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22831" w14:textId="77777777" w:rsidR="003D4403" w:rsidRDefault="00576469">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2C2CAA6F" w14:textId="77777777" w:rsidR="003D4403" w:rsidRDefault="00576469">
      <w:pPr>
        <w:pStyle w:val="Header"/>
        <w:ind w:left="1800" w:hanging="1800"/>
        <w:rPr>
          <w:rFonts w:cs="Arial"/>
          <w:bCs/>
          <w:sz w:val="28"/>
          <w:lang w:eastAsia="ja-JP"/>
        </w:rPr>
      </w:pPr>
      <w:proofErr w:type="gramStart"/>
      <w:r>
        <w:rPr>
          <w:rFonts w:cs="Arial"/>
          <w:bCs/>
          <w:sz w:val="28"/>
          <w:lang w:eastAsia="ja-JP"/>
        </w:rPr>
        <w:t>e-Meeting</w:t>
      </w:r>
      <w:proofErr w:type="gramEnd"/>
      <w:r>
        <w:rPr>
          <w:rFonts w:cs="Arial"/>
          <w:bCs/>
          <w:sz w:val="28"/>
          <w:lang w:eastAsia="ja-JP"/>
        </w:rPr>
        <w:t>, April 20th – 30th, 2020</w:t>
      </w:r>
    </w:p>
    <w:p w14:paraId="48932001" w14:textId="77777777" w:rsidR="003D4403" w:rsidRDefault="003D4403">
      <w:pPr>
        <w:pStyle w:val="Header"/>
        <w:ind w:left="1800" w:hanging="1800"/>
        <w:rPr>
          <w:rFonts w:eastAsia="MS Gothic"/>
          <w:sz w:val="24"/>
          <w:lang w:eastAsia="ja-JP"/>
        </w:rPr>
      </w:pPr>
    </w:p>
    <w:p w14:paraId="4F3FA6FC" w14:textId="77777777" w:rsidR="003D4403" w:rsidRDefault="00576469">
      <w:pPr>
        <w:pStyle w:val="Header"/>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14:paraId="57F5E0D2" w14:textId="77777777" w:rsidR="003D4403" w:rsidRDefault="00576469">
      <w:pPr>
        <w:pStyle w:val="Header"/>
        <w:ind w:left="1800" w:hanging="1800"/>
        <w:rPr>
          <w:sz w:val="24"/>
          <w:lang w:val="en-US" w:eastAsia="ja-JP"/>
        </w:rPr>
      </w:pPr>
      <w:r>
        <w:rPr>
          <w:sz w:val="24"/>
          <w:lang w:val="en-US"/>
        </w:rPr>
        <w:t>Title:</w:t>
      </w:r>
      <w:r>
        <w:rPr>
          <w:sz w:val="24"/>
          <w:lang w:val="en-US"/>
        </w:rPr>
        <w:tab/>
        <w:t>Summary on Email discussion [100b-e-NR-UEFeatures-Positioning-01]</w:t>
      </w:r>
    </w:p>
    <w:p w14:paraId="0EBEB8E0" w14:textId="77777777" w:rsidR="003D4403" w:rsidRDefault="00576469">
      <w:pPr>
        <w:pStyle w:val="Header"/>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11.8</w:t>
      </w:r>
    </w:p>
    <w:p w14:paraId="45C72205" w14:textId="77777777" w:rsidR="003D4403" w:rsidRDefault="00576469">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0370FFF3" w14:textId="77777777" w:rsidR="003D4403" w:rsidRDefault="00576469">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117B07F" w14:textId="77777777" w:rsidR="003D4403" w:rsidRDefault="00576469">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7.2.11.8 regarding UE features for NR positioning.</w:t>
      </w:r>
      <w:bookmarkStart w:id="2" w:name="_GoBack"/>
      <w:bookmarkEnd w:id="2"/>
    </w:p>
    <w:p w14:paraId="24DAB9DA" w14:textId="77777777" w:rsidR="003D4403" w:rsidRDefault="003D4403">
      <w:pPr>
        <w:spacing w:afterLines="50" w:after="120"/>
        <w:jc w:val="both"/>
        <w:rPr>
          <w:rFonts w:eastAsia="MS Mincho"/>
          <w:sz w:val="22"/>
          <w:szCs w:val="22"/>
          <w:lang w:val="en-US"/>
        </w:rPr>
      </w:pPr>
    </w:p>
    <w:p w14:paraId="76189F22" w14:textId="77777777" w:rsidR="003D4403" w:rsidRDefault="00576469">
      <w:pPr>
        <w:rPr>
          <w:highlight w:val="cyan"/>
          <w:lang w:val="en-US" w:eastAsia="zh-CN"/>
        </w:rPr>
      </w:pPr>
      <w:r>
        <w:rPr>
          <w:highlight w:val="cyan"/>
          <w:lang w:val="en-US" w:eastAsia="zh-CN"/>
        </w:rPr>
        <w:t>[100b-e-NR-UEFeatures-Positioning-01] Email discussion/approval on reconstructing the feature group structure for NR positioning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14:paraId="299DCB5F" w14:textId="77777777" w:rsidR="003D4403" w:rsidRDefault="00576469">
      <w:pPr>
        <w:numPr>
          <w:ilvl w:val="0"/>
          <w:numId w:val="9"/>
        </w:numPr>
        <w:rPr>
          <w:highlight w:val="cyan"/>
          <w:lang w:val="en-US" w:eastAsia="zh-CN"/>
        </w:rPr>
      </w:pPr>
      <w:r>
        <w:rPr>
          <w:highlight w:val="cyan"/>
          <w:lang w:val="en-US" w:eastAsia="zh-CN"/>
        </w:rPr>
        <w:t>Reconstruct the features list to align with agreed capability signaling in RAN2</w:t>
      </w:r>
    </w:p>
    <w:p w14:paraId="258FC445" w14:textId="77777777" w:rsidR="003D4403" w:rsidRDefault="00576469">
      <w:pPr>
        <w:numPr>
          <w:ilvl w:val="1"/>
          <w:numId w:val="9"/>
        </w:numPr>
        <w:rPr>
          <w:highlight w:val="cyan"/>
          <w:lang w:val="en-US" w:eastAsia="zh-CN"/>
        </w:rPr>
      </w:pPr>
      <w:r>
        <w:rPr>
          <w:highlight w:val="cyan"/>
          <w:lang w:val="en-US" w:eastAsia="zh-CN"/>
        </w:rPr>
        <w:t>Starting from rapporteur’s updated features list below</w:t>
      </w:r>
    </w:p>
    <w:p w14:paraId="17694CDB" w14:textId="77777777" w:rsidR="003D4403" w:rsidRDefault="00576469">
      <w:pPr>
        <w:numPr>
          <w:ilvl w:val="1"/>
          <w:numId w:val="9"/>
        </w:numPr>
        <w:rPr>
          <w:highlight w:val="cyan"/>
          <w:lang w:val="en-US" w:eastAsia="zh-CN"/>
        </w:rPr>
      </w:pPr>
      <w:r>
        <w:rPr>
          <w:highlight w:val="cyan"/>
          <w:lang w:val="en-US" w:eastAsia="zh-CN"/>
        </w:rPr>
        <w:t xml:space="preserve">In this email discussion, the target is to confirm reconstructed FGs that cover all the feature groups in </w:t>
      </w:r>
      <w:hyperlink r:id="rId15" w:history="1">
        <w:r>
          <w:rPr>
            <w:rStyle w:val="Hyperlink"/>
            <w:rFonts w:eastAsia="MS Gothic"/>
            <w:highlight w:val="cyan"/>
            <w:lang w:val="en-US" w:eastAsia="zh-CN"/>
          </w:rPr>
          <w:t>R1-2001484</w:t>
        </w:r>
      </w:hyperlink>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0A98E30C"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3DB63378" w14:textId="77777777" w:rsidR="003D4403" w:rsidRDefault="00576469">
            <w:pPr>
              <w:rPr>
                <w:highlight w:val="cyan"/>
                <w:lang w:eastAsia="zh-CN"/>
              </w:rPr>
            </w:pPr>
            <w:r>
              <w:rPr>
                <w:highlight w:val="cyan"/>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11E14821" w14:textId="77777777" w:rsidR="003D4403" w:rsidRDefault="00576469">
            <w:pPr>
              <w:rPr>
                <w:highlight w:val="cyan"/>
                <w:lang w:eastAsia="zh-CN"/>
              </w:rPr>
            </w:pPr>
            <w:r>
              <w:rPr>
                <w:highlight w:val="cyan"/>
                <w:lang w:eastAsia="zh-CN"/>
              </w:rPr>
              <w:t>NR E-CID DL SSB RRM measurements for NR Positioning</w:t>
            </w:r>
          </w:p>
        </w:tc>
      </w:tr>
      <w:tr w:rsidR="003D4403" w14:paraId="0E9D715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264AFAA9" w14:textId="77777777" w:rsidR="003D4403" w:rsidRDefault="00576469">
            <w:pPr>
              <w:rPr>
                <w:highlight w:val="cyan"/>
                <w:lang w:eastAsia="zh-CN"/>
              </w:rPr>
            </w:pPr>
            <w:r>
              <w:rPr>
                <w:highlight w:val="cyan"/>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257EDAD2" w14:textId="77777777" w:rsidR="003D4403" w:rsidRDefault="00576469">
            <w:pPr>
              <w:rPr>
                <w:highlight w:val="cyan"/>
                <w:lang w:eastAsia="zh-CN"/>
              </w:rPr>
            </w:pPr>
            <w:r>
              <w:rPr>
                <w:highlight w:val="cyan"/>
                <w:lang w:eastAsia="zh-CN"/>
              </w:rPr>
              <w:t>NR E-CID DL CSI-RS RRM measurements for NR Positioning</w:t>
            </w:r>
          </w:p>
        </w:tc>
      </w:tr>
      <w:tr w:rsidR="003D4403" w14:paraId="65DAF559"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4911381F" w14:textId="77777777" w:rsidR="003D4403" w:rsidRDefault="00576469">
            <w:pPr>
              <w:rPr>
                <w:highlight w:val="cyan"/>
                <w:lang w:eastAsia="zh-CN"/>
              </w:rPr>
            </w:pPr>
            <w:r>
              <w:rPr>
                <w:highlight w:val="cyan"/>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34A2D53B" w14:textId="77777777" w:rsidR="003D4403" w:rsidRDefault="00576469">
            <w:pPr>
              <w:rPr>
                <w:highlight w:val="cyan"/>
                <w:lang w:eastAsia="zh-CN"/>
              </w:rPr>
            </w:pPr>
            <w:r>
              <w:rPr>
                <w:highlight w:val="cyan"/>
                <w:lang w:eastAsia="zh-CN"/>
              </w:rPr>
              <w:t>Basic DL PRS Processing Capability</w:t>
            </w:r>
          </w:p>
        </w:tc>
      </w:tr>
      <w:tr w:rsidR="003D4403" w14:paraId="585C58B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C034B06" w14:textId="77777777" w:rsidR="003D4403" w:rsidRDefault="00576469">
            <w:pPr>
              <w:rPr>
                <w:highlight w:val="cyan"/>
                <w:lang w:eastAsia="zh-CN"/>
              </w:rPr>
            </w:pPr>
            <w:r>
              <w:rPr>
                <w:highlight w:val="cyan"/>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4561EA0A" w14:textId="77777777" w:rsidR="003D4403" w:rsidRDefault="00576469">
            <w:pPr>
              <w:rPr>
                <w:highlight w:val="cyan"/>
                <w:lang w:eastAsia="zh-CN"/>
              </w:rPr>
            </w:pPr>
            <w:r>
              <w:rPr>
                <w:highlight w:val="cyan"/>
                <w:lang w:eastAsia="zh-CN"/>
              </w:rPr>
              <w:t>DL PRS QCL Processing Capability</w:t>
            </w:r>
          </w:p>
        </w:tc>
      </w:tr>
      <w:tr w:rsidR="003D4403" w14:paraId="4E24F576"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69C3A769" w14:textId="77777777" w:rsidR="003D4403" w:rsidRDefault="00576469">
            <w:pPr>
              <w:rPr>
                <w:highlight w:val="cyan"/>
                <w:lang w:eastAsia="zh-CN"/>
              </w:rPr>
            </w:pPr>
            <w:r>
              <w:rPr>
                <w:highlight w:val="cyan"/>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11FA65ED" w14:textId="77777777" w:rsidR="003D4403" w:rsidRDefault="00576469">
            <w:pPr>
              <w:rPr>
                <w:highlight w:val="cyan"/>
                <w:lang w:eastAsia="zh-CN"/>
              </w:rPr>
            </w:pPr>
            <w:r>
              <w:rPr>
                <w:highlight w:val="cyan"/>
                <w:lang w:eastAsia="zh-CN"/>
              </w:rPr>
              <w:t xml:space="preserve">DL PRS Resources for DL </w:t>
            </w:r>
            <w:proofErr w:type="spellStart"/>
            <w:r>
              <w:rPr>
                <w:highlight w:val="cyan"/>
                <w:lang w:eastAsia="zh-CN"/>
              </w:rPr>
              <w:t>AoD</w:t>
            </w:r>
            <w:proofErr w:type="spellEnd"/>
          </w:p>
        </w:tc>
      </w:tr>
      <w:tr w:rsidR="003D4403" w14:paraId="7F07816B"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7AE98AD4" w14:textId="77777777" w:rsidR="003D4403" w:rsidRDefault="00576469">
            <w:pPr>
              <w:rPr>
                <w:highlight w:val="cyan"/>
                <w:lang w:eastAsia="zh-CN"/>
              </w:rPr>
            </w:pPr>
            <w:r>
              <w:rPr>
                <w:highlight w:val="cyan"/>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6C7FD47C" w14:textId="77777777" w:rsidR="003D4403" w:rsidRDefault="00576469">
            <w:pPr>
              <w:rPr>
                <w:highlight w:val="cyan"/>
                <w:lang w:eastAsia="zh-CN"/>
              </w:rPr>
            </w:pPr>
            <w:r>
              <w:rPr>
                <w:highlight w:val="cyan"/>
                <w:lang w:eastAsia="zh-CN"/>
              </w:rPr>
              <w:t>DL PRS Measurement Report for DL-</w:t>
            </w:r>
            <w:proofErr w:type="spellStart"/>
            <w:r>
              <w:rPr>
                <w:highlight w:val="cyan"/>
                <w:lang w:eastAsia="zh-CN"/>
              </w:rPr>
              <w:t>AoD</w:t>
            </w:r>
            <w:proofErr w:type="spellEnd"/>
          </w:p>
        </w:tc>
      </w:tr>
      <w:tr w:rsidR="003D4403" w14:paraId="664AE321"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5DFCE71F" w14:textId="77777777" w:rsidR="003D4403" w:rsidRDefault="00576469">
            <w:pPr>
              <w:rPr>
                <w:highlight w:val="cyan"/>
                <w:lang w:eastAsia="zh-CN"/>
              </w:rPr>
            </w:pPr>
            <w:r>
              <w:rPr>
                <w:highlight w:val="cyan"/>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4A3B76D7" w14:textId="77777777" w:rsidR="003D4403" w:rsidRDefault="00576469">
            <w:pPr>
              <w:rPr>
                <w:highlight w:val="cyan"/>
                <w:lang w:eastAsia="zh-CN"/>
              </w:rPr>
            </w:pPr>
            <w:r>
              <w:rPr>
                <w:highlight w:val="cyan"/>
                <w:lang w:eastAsia="zh-CN"/>
              </w:rPr>
              <w:t>DL PRS Resources for DL-TDOA</w:t>
            </w:r>
          </w:p>
        </w:tc>
      </w:tr>
      <w:tr w:rsidR="003D4403" w14:paraId="499568A7"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61F85EB3" w14:textId="77777777" w:rsidR="003D4403" w:rsidRDefault="00576469">
            <w:pPr>
              <w:rPr>
                <w:highlight w:val="cyan"/>
                <w:lang w:eastAsia="zh-CN"/>
              </w:rPr>
            </w:pPr>
            <w:r>
              <w:rPr>
                <w:highlight w:val="cyan"/>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1055E095" w14:textId="77777777" w:rsidR="003D4403" w:rsidRDefault="00576469">
            <w:pPr>
              <w:rPr>
                <w:highlight w:val="cyan"/>
                <w:lang w:eastAsia="zh-CN"/>
              </w:rPr>
            </w:pPr>
            <w:r>
              <w:rPr>
                <w:highlight w:val="cyan"/>
                <w:lang w:eastAsia="zh-CN"/>
              </w:rPr>
              <w:t>DL PRS RSTD Measurement Report for DL-TDOA</w:t>
            </w:r>
          </w:p>
        </w:tc>
      </w:tr>
      <w:tr w:rsidR="003D4403" w14:paraId="55F6BC77"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03DCB52D" w14:textId="77777777" w:rsidR="003D4403" w:rsidRDefault="00576469">
            <w:pPr>
              <w:rPr>
                <w:highlight w:val="cyan"/>
                <w:lang w:eastAsia="zh-CN"/>
              </w:rPr>
            </w:pPr>
            <w:r>
              <w:rPr>
                <w:highlight w:val="cyan"/>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451F1F0B" w14:textId="77777777" w:rsidR="003D4403" w:rsidRDefault="00576469">
            <w:pPr>
              <w:rPr>
                <w:highlight w:val="cyan"/>
                <w:lang w:eastAsia="zh-CN"/>
              </w:rPr>
            </w:pPr>
            <w:r>
              <w:rPr>
                <w:highlight w:val="cyan"/>
                <w:lang w:eastAsia="zh-CN"/>
              </w:rPr>
              <w:t>SRS Resources for Positioning</w:t>
            </w:r>
          </w:p>
        </w:tc>
      </w:tr>
      <w:tr w:rsidR="003D4403" w14:paraId="5241988B"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75A90867" w14:textId="77777777" w:rsidR="003D4403" w:rsidRDefault="00576469">
            <w:pPr>
              <w:rPr>
                <w:highlight w:val="cyan"/>
                <w:lang w:eastAsia="zh-CN"/>
              </w:rPr>
            </w:pPr>
            <w:r>
              <w:rPr>
                <w:highlight w:val="cyan"/>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70B45C30" w14:textId="77777777" w:rsidR="003D4403" w:rsidRDefault="00576469">
            <w:pPr>
              <w:rPr>
                <w:highlight w:val="cyan"/>
                <w:lang w:eastAsia="zh-CN"/>
              </w:rPr>
            </w:pPr>
            <w:r>
              <w:rPr>
                <w:highlight w:val="cyan"/>
                <w:lang w:eastAsia="zh-CN"/>
              </w:rPr>
              <w:t>OLPC for SRS for Positioning</w:t>
            </w:r>
          </w:p>
        </w:tc>
      </w:tr>
      <w:tr w:rsidR="003D4403" w14:paraId="60CA8BE7"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985F71F" w14:textId="77777777" w:rsidR="003D4403" w:rsidRDefault="00576469">
            <w:pPr>
              <w:rPr>
                <w:highlight w:val="cyan"/>
                <w:lang w:eastAsia="zh-CN"/>
              </w:rPr>
            </w:pPr>
            <w:r>
              <w:rPr>
                <w:highlight w:val="cyan"/>
                <w:lang w:eastAsia="zh-CN"/>
              </w:rPr>
              <w:t>13-</w:t>
            </w:r>
            <w:r>
              <w:rPr>
                <w:highlight w:val="cyan"/>
                <w:lang w:eastAsia="zh-CN"/>
              </w:rPr>
              <w:lastRenderedPageBreak/>
              <w:t>11</w:t>
            </w:r>
          </w:p>
        </w:tc>
        <w:tc>
          <w:tcPr>
            <w:tcW w:w="5386" w:type="dxa"/>
            <w:tcBorders>
              <w:top w:val="single" w:sz="4" w:space="0" w:color="auto"/>
              <w:left w:val="single" w:sz="4" w:space="0" w:color="auto"/>
              <w:bottom w:val="single" w:sz="4" w:space="0" w:color="auto"/>
              <w:right w:val="single" w:sz="4" w:space="0" w:color="auto"/>
            </w:tcBorders>
          </w:tcPr>
          <w:p w14:paraId="636625F1" w14:textId="77777777" w:rsidR="003D4403" w:rsidRDefault="00576469">
            <w:pPr>
              <w:rPr>
                <w:highlight w:val="cyan"/>
                <w:lang w:eastAsia="zh-CN"/>
              </w:rPr>
            </w:pPr>
            <w:r>
              <w:rPr>
                <w:highlight w:val="cyan"/>
                <w:lang w:eastAsia="zh-CN"/>
              </w:rPr>
              <w:lastRenderedPageBreak/>
              <w:t>Spatial Relation for SRS for Positioning</w:t>
            </w:r>
          </w:p>
        </w:tc>
      </w:tr>
      <w:tr w:rsidR="003D4403" w14:paraId="3167E5AA"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556618B3" w14:textId="77777777" w:rsidR="003D4403" w:rsidRDefault="00576469">
            <w:pPr>
              <w:rPr>
                <w:highlight w:val="cyan"/>
                <w:lang w:eastAsia="zh-CN"/>
              </w:rPr>
            </w:pPr>
            <w:r>
              <w:rPr>
                <w:highlight w:val="cyan"/>
                <w:lang w:eastAsia="zh-CN"/>
              </w:rPr>
              <w:lastRenderedPageBreak/>
              <w:t>13-12</w:t>
            </w:r>
          </w:p>
        </w:tc>
        <w:tc>
          <w:tcPr>
            <w:tcW w:w="5386" w:type="dxa"/>
            <w:tcBorders>
              <w:top w:val="single" w:sz="4" w:space="0" w:color="auto"/>
              <w:left w:val="single" w:sz="4" w:space="0" w:color="auto"/>
              <w:bottom w:val="single" w:sz="4" w:space="0" w:color="auto"/>
              <w:right w:val="single" w:sz="4" w:space="0" w:color="auto"/>
            </w:tcBorders>
          </w:tcPr>
          <w:p w14:paraId="48CE6790" w14:textId="77777777" w:rsidR="003D4403" w:rsidRDefault="00576469">
            <w:pPr>
              <w:rPr>
                <w:highlight w:val="cyan"/>
                <w:lang w:eastAsia="zh-CN"/>
              </w:rPr>
            </w:pPr>
            <w:r>
              <w:rPr>
                <w:highlight w:val="cyan"/>
                <w:lang w:eastAsia="zh-CN"/>
              </w:rPr>
              <w:t>DL PRS Resources for Multi-RTT</w:t>
            </w:r>
          </w:p>
        </w:tc>
      </w:tr>
      <w:tr w:rsidR="003D4403" w14:paraId="64C84339"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79E2893D" w14:textId="77777777" w:rsidR="003D4403" w:rsidRDefault="00576469">
            <w:pPr>
              <w:rPr>
                <w:highlight w:val="cyan"/>
                <w:lang w:eastAsia="zh-CN"/>
              </w:rPr>
            </w:pPr>
            <w:r>
              <w:rPr>
                <w:highlight w:val="cyan"/>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2B7EB3D" w14:textId="77777777" w:rsidR="003D4403" w:rsidRDefault="00576469">
            <w:pPr>
              <w:rPr>
                <w:lang w:eastAsia="zh-CN"/>
              </w:rPr>
            </w:pPr>
            <w:r>
              <w:rPr>
                <w:highlight w:val="cyan"/>
                <w:lang w:eastAsia="zh-CN"/>
              </w:rPr>
              <w:t>UE Rx-</w:t>
            </w:r>
            <w:proofErr w:type="spellStart"/>
            <w:r>
              <w:rPr>
                <w:highlight w:val="cyan"/>
                <w:lang w:eastAsia="zh-CN"/>
              </w:rPr>
              <w:t>Tx</w:t>
            </w:r>
            <w:proofErr w:type="spellEnd"/>
            <w:r>
              <w:rPr>
                <w:highlight w:val="cyan"/>
                <w:lang w:eastAsia="zh-CN"/>
              </w:rPr>
              <w:t xml:space="preserve"> Measurement Report for Multi-RTT</w:t>
            </w:r>
          </w:p>
        </w:tc>
      </w:tr>
    </w:tbl>
    <w:p w14:paraId="71C7C729" w14:textId="77777777" w:rsidR="003D4403" w:rsidRDefault="003D4403">
      <w:pPr>
        <w:spacing w:afterLines="50" w:after="120"/>
        <w:jc w:val="both"/>
        <w:rPr>
          <w:rFonts w:eastAsia="MS Mincho"/>
          <w:sz w:val="22"/>
          <w:szCs w:val="22"/>
          <w:lang w:val="en-US"/>
        </w:rPr>
      </w:pPr>
    </w:p>
    <w:p w14:paraId="18305E7E" w14:textId="77777777" w:rsidR="003D4403" w:rsidRDefault="003D4403">
      <w:pPr>
        <w:rPr>
          <w:sz w:val="22"/>
          <w:lang w:val="en-US"/>
        </w:rPr>
        <w:sectPr w:rsidR="003D4403">
          <w:footerReference w:type="default" r:id="rId16"/>
          <w:pgSz w:w="12240" w:h="15840"/>
          <w:pgMar w:top="851" w:right="1134" w:bottom="567" w:left="1134" w:header="720" w:footer="720" w:gutter="0"/>
          <w:cols w:space="720"/>
          <w:docGrid w:linePitch="326"/>
        </w:sectPr>
      </w:pPr>
    </w:p>
    <w:p w14:paraId="12A5BF26" w14:textId="77777777" w:rsidR="003D4403" w:rsidRDefault="00576469">
      <w:pPr>
        <w:pStyle w:val="Heading1"/>
        <w:numPr>
          <w:ilvl w:val="0"/>
          <w:numId w:val="8"/>
        </w:numPr>
        <w:spacing w:before="180" w:after="120"/>
        <w:rPr>
          <w:rFonts w:eastAsia="MS Mincho"/>
          <w:b/>
          <w:bCs/>
          <w:szCs w:val="24"/>
          <w:lang w:val="en-US"/>
        </w:rPr>
      </w:pPr>
      <w:r>
        <w:rPr>
          <w:rFonts w:eastAsia="MS Mincho"/>
          <w:b/>
          <w:bCs/>
          <w:szCs w:val="24"/>
          <w:lang w:val="en-US"/>
        </w:rPr>
        <w:lastRenderedPageBreak/>
        <w:t>UE feature table restructuring</w:t>
      </w:r>
    </w:p>
    <w:p w14:paraId="7BA2D132" w14:textId="77777777" w:rsidR="003D4403" w:rsidRDefault="00576469">
      <w:pPr>
        <w:spacing w:afterLines="50" w:after="120"/>
        <w:jc w:val="both"/>
        <w:rPr>
          <w:sz w:val="22"/>
          <w:lang w:val="en-US"/>
        </w:rPr>
      </w:pPr>
      <w:r>
        <w:rPr>
          <w:sz w:val="22"/>
          <w:lang w:val="en-US"/>
        </w:rPr>
        <w:t>Considering that RAN2 agreed on the following signaling for UE capabilities,</w:t>
      </w:r>
    </w:p>
    <w:p w14:paraId="30405471"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t>[[</w:t>
      </w:r>
      <w:r>
        <w:rPr>
          <w:rFonts w:ascii="Courier New" w:hAnsi="Courier New" w:cs="Courier New"/>
          <w:sz w:val="18"/>
          <w:szCs w:val="14"/>
          <w:lang w:val="en-US"/>
        </w:rPr>
        <w:tab/>
      </w:r>
      <w:proofErr w:type="gramStart"/>
      <w:r>
        <w:rPr>
          <w:rFonts w:ascii="Courier New" w:hAnsi="Courier New" w:cs="Courier New"/>
          <w:sz w:val="18"/>
          <w:szCs w:val="14"/>
          <w:lang w:val="en-US"/>
        </w:rPr>
        <w:t>nr-ECID-ProvideCapabilities-r16</w:t>
      </w:r>
      <w:proofErr w:type="gramEnd"/>
      <w:r>
        <w:rPr>
          <w:rFonts w:ascii="Courier New" w:hAnsi="Courier New" w:cs="Courier New"/>
          <w:sz w:val="18"/>
          <w:szCs w:val="14"/>
          <w:lang w:val="en-US"/>
        </w:rPr>
        <w:tab/>
      </w:r>
      <w:proofErr w:type="spellStart"/>
      <w:r>
        <w:rPr>
          <w:rFonts w:ascii="Courier New" w:hAnsi="Courier New" w:cs="Courier New"/>
          <w:sz w:val="18"/>
          <w:szCs w:val="14"/>
          <w:lang w:val="en-US"/>
        </w:rPr>
        <w:t>NR-ECID-ProvideCapabilities-r16</w:t>
      </w:r>
      <w:proofErr w:type="spellEnd"/>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2EF42E78"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r>
      <w:proofErr w:type="gramStart"/>
      <w:r>
        <w:rPr>
          <w:rFonts w:ascii="Courier New" w:hAnsi="Courier New" w:cs="Courier New"/>
          <w:sz w:val="18"/>
          <w:szCs w:val="14"/>
          <w:lang w:val="en-US"/>
        </w:rPr>
        <w:t>nr-Multi-RTT-ProvideCapabilities-r16</w:t>
      </w:r>
      <w:proofErr w:type="gramEnd"/>
      <w:r>
        <w:rPr>
          <w:rFonts w:ascii="Courier New" w:hAnsi="Courier New" w:cs="Courier New"/>
          <w:sz w:val="18"/>
          <w:szCs w:val="14"/>
          <w:lang w:val="en-US"/>
        </w:rPr>
        <w:tab/>
      </w:r>
      <w:proofErr w:type="spellStart"/>
      <w:r>
        <w:rPr>
          <w:rFonts w:ascii="Courier New" w:hAnsi="Courier New" w:cs="Courier New"/>
          <w:sz w:val="18"/>
          <w:szCs w:val="14"/>
          <w:lang w:val="en-US"/>
        </w:rPr>
        <w:t>NR-Multi-RTT-ProvideCapabilities-r16</w:t>
      </w:r>
      <w:proofErr w:type="spellEnd"/>
      <w:r>
        <w:rPr>
          <w:rFonts w:ascii="Courier New" w:hAnsi="Courier New" w:cs="Courier New"/>
          <w:sz w:val="18"/>
          <w:szCs w:val="14"/>
          <w:lang w:val="en-US"/>
        </w:rPr>
        <w:tab/>
        <w:t>OPTIONAL,</w:t>
      </w:r>
      <w:r>
        <w:rPr>
          <w:rFonts w:ascii="Courier New" w:hAnsi="Courier New" w:cs="Courier New"/>
          <w:sz w:val="18"/>
          <w:szCs w:val="14"/>
          <w:lang w:val="en-US"/>
        </w:rPr>
        <w:tab/>
      </w:r>
    </w:p>
    <w:p w14:paraId="68A78D01"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r>
      <w:proofErr w:type="gramStart"/>
      <w:r>
        <w:rPr>
          <w:rFonts w:ascii="Courier New" w:hAnsi="Courier New" w:cs="Courier New"/>
          <w:sz w:val="18"/>
          <w:szCs w:val="14"/>
          <w:lang w:val="en-US"/>
        </w:rPr>
        <w:t>nr-DL-AoD-ProvideCapabilities-r16</w:t>
      </w:r>
      <w:proofErr w:type="gramEnd"/>
      <w:r>
        <w:rPr>
          <w:rFonts w:ascii="Courier New" w:hAnsi="Courier New" w:cs="Courier New"/>
          <w:sz w:val="18"/>
          <w:szCs w:val="14"/>
          <w:lang w:val="en-US"/>
        </w:rPr>
        <w:tab/>
      </w:r>
      <w:proofErr w:type="spellStart"/>
      <w:r>
        <w:rPr>
          <w:rFonts w:ascii="Courier New" w:hAnsi="Courier New" w:cs="Courier New"/>
          <w:sz w:val="18"/>
          <w:szCs w:val="14"/>
          <w:lang w:val="en-US"/>
        </w:rPr>
        <w:t>NR-DL-AoD-ProvideCapabilities-r16</w:t>
      </w:r>
      <w:proofErr w:type="spellEnd"/>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7ED95047"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r>
      <w:proofErr w:type="gramStart"/>
      <w:r>
        <w:rPr>
          <w:rFonts w:ascii="Courier New" w:hAnsi="Courier New" w:cs="Courier New"/>
          <w:sz w:val="18"/>
          <w:szCs w:val="14"/>
          <w:lang w:val="en-US"/>
        </w:rPr>
        <w:t>nr-DL-TDOA-ProvideCapabilities-r16</w:t>
      </w:r>
      <w:proofErr w:type="gramEnd"/>
      <w:r>
        <w:rPr>
          <w:rFonts w:ascii="Courier New" w:hAnsi="Courier New" w:cs="Courier New"/>
          <w:sz w:val="18"/>
          <w:szCs w:val="14"/>
          <w:lang w:val="en-US"/>
        </w:rPr>
        <w:tab/>
      </w:r>
      <w:proofErr w:type="spellStart"/>
      <w:r>
        <w:rPr>
          <w:rFonts w:ascii="Courier New" w:hAnsi="Courier New" w:cs="Courier New"/>
          <w:sz w:val="18"/>
          <w:szCs w:val="14"/>
          <w:lang w:val="en-US"/>
        </w:rPr>
        <w:t>NR-DL-TDOA-ProvideCapabilities-r16</w:t>
      </w:r>
      <w:proofErr w:type="spellEnd"/>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71E9A9BA"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r>
      <w:proofErr w:type="gramStart"/>
      <w:r>
        <w:rPr>
          <w:rFonts w:ascii="Courier New" w:hAnsi="Courier New" w:cs="Courier New"/>
          <w:sz w:val="18"/>
          <w:szCs w:val="14"/>
          <w:lang w:val="en-US"/>
        </w:rPr>
        <w:t>nr-UL-ProvideCapabilities-r16</w:t>
      </w:r>
      <w:proofErr w:type="gramEnd"/>
      <w:r>
        <w:rPr>
          <w:rFonts w:ascii="Courier New" w:hAnsi="Courier New" w:cs="Courier New"/>
          <w:sz w:val="18"/>
          <w:szCs w:val="14"/>
          <w:lang w:val="en-US"/>
        </w:rPr>
        <w:tab/>
      </w:r>
      <w:proofErr w:type="spellStart"/>
      <w:r>
        <w:rPr>
          <w:rFonts w:ascii="Courier New" w:hAnsi="Courier New" w:cs="Courier New"/>
          <w:sz w:val="18"/>
          <w:szCs w:val="14"/>
          <w:lang w:val="en-US"/>
        </w:rPr>
        <w:t>NR-UL-ProvideCapabilities-r16</w:t>
      </w:r>
      <w:proofErr w:type="spellEnd"/>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2C21412D"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t>]]</w:t>
      </w:r>
    </w:p>
    <w:p w14:paraId="12CE37E3" w14:textId="77777777" w:rsidR="003D4403" w:rsidRDefault="00576469">
      <w:pPr>
        <w:spacing w:afterLines="50" w:after="120"/>
        <w:jc w:val="both"/>
        <w:rPr>
          <w:sz w:val="22"/>
          <w:lang w:val="en-US"/>
        </w:rPr>
      </w:pPr>
      <w:proofErr w:type="gramStart"/>
      <w:r>
        <w:rPr>
          <w:sz w:val="22"/>
          <w:lang w:val="en-US"/>
        </w:rPr>
        <w:t>it</w:t>
      </w:r>
      <w:proofErr w:type="gramEnd"/>
      <w:r>
        <w:rPr>
          <w:sz w:val="22"/>
          <w:lang w:val="en-US"/>
        </w:rPr>
        <w:t xml:space="preserve"> is proposed to align RAN1 feature table with the RAN2 WG agreements and continue discussion based on the restructured table provided.</w:t>
      </w:r>
    </w:p>
    <w:p w14:paraId="0C42BF75" w14:textId="77777777" w:rsidR="003D4403" w:rsidRDefault="003D4403">
      <w:pPr>
        <w:spacing w:afterLines="50" w:after="120"/>
        <w:jc w:val="both"/>
        <w:rPr>
          <w:sz w:val="22"/>
          <w:lang w:val="en-US"/>
        </w:rPr>
      </w:pPr>
    </w:p>
    <w:p w14:paraId="77B7A39F" w14:textId="77777777" w:rsidR="003D4403" w:rsidRDefault="00576469">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3" w:type="dxa"/>
        <w:tblLayout w:type="fixed"/>
        <w:tblLook w:val="04A0" w:firstRow="1" w:lastRow="0" w:firstColumn="1" w:lastColumn="0" w:noHBand="0" w:noVBand="1"/>
      </w:tblPr>
      <w:tblGrid>
        <w:gridCol w:w="846"/>
        <w:gridCol w:w="2977"/>
        <w:gridCol w:w="18560"/>
      </w:tblGrid>
      <w:tr w:rsidR="003D4403" w14:paraId="3E083F7E" w14:textId="77777777">
        <w:tc>
          <w:tcPr>
            <w:tcW w:w="846" w:type="dxa"/>
          </w:tcPr>
          <w:p w14:paraId="5B0D0CD6" w14:textId="77777777" w:rsidR="003D4403" w:rsidRDefault="00576469">
            <w:pPr>
              <w:spacing w:afterLines="50" w:after="120"/>
              <w:jc w:val="both"/>
              <w:rPr>
                <w:sz w:val="22"/>
                <w:lang w:val="en-US"/>
              </w:rPr>
            </w:pPr>
            <w:r>
              <w:rPr>
                <w:rFonts w:eastAsia="MS Mincho"/>
                <w:sz w:val="22"/>
              </w:rPr>
              <w:t>[3]</w:t>
            </w:r>
          </w:p>
        </w:tc>
        <w:tc>
          <w:tcPr>
            <w:tcW w:w="2977" w:type="dxa"/>
          </w:tcPr>
          <w:p w14:paraId="1EB2542C" w14:textId="77777777" w:rsidR="003D4403" w:rsidRDefault="00576469">
            <w:pPr>
              <w:spacing w:afterLines="50" w:after="120"/>
              <w:jc w:val="both"/>
              <w:rPr>
                <w:sz w:val="22"/>
                <w:lang w:val="en-US"/>
              </w:rPr>
            </w:pPr>
            <w:r>
              <w:rPr>
                <w:sz w:val="22"/>
                <w:lang w:val="en-US"/>
              </w:rPr>
              <w:t>vivo</w:t>
            </w:r>
          </w:p>
        </w:tc>
        <w:tc>
          <w:tcPr>
            <w:tcW w:w="18560" w:type="dxa"/>
          </w:tcPr>
          <w:p w14:paraId="3A53DB13" w14:textId="77777777" w:rsidR="003D4403" w:rsidRDefault="00576469">
            <w:pPr>
              <w:spacing w:afterLines="50" w:after="120"/>
              <w:jc w:val="both"/>
              <w:rPr>
                <w:sz w:val="22"/>
              </w:rPr>
            </w:pPr>
            <w:r>
              <w:rPr>
                <w:sz w:val="22"/>
              </w:rPr>
              <w:t xml:space="preserve">We are fine to align RAN1 feature table with RAN2 UE capabilities </w:t>
            </w:r>
            <w:proofErr w:type="spellStart"/>
            <w:r>
              <w:rPr>
                <w:sz w:val="22"/>
              </w:rPr>
              <w:t>signaling</w:t>
            </w:r>
            <w:proofErr w:type="spellEnd"/>
            <w:r>
              <w:rPr>
                <w:sz w:val="22"/>
              </w:rPr>
              <w:t xml:space="preserve"> structure.</w:t>
            </w:r>
          </w:p>
        </w:tc>
      </w:tr>
      <w:tr w:rsidR="003D4403" w14:paraId="2DBB9FE2" w14:textId="77777777">
        <w:tc>
          <w:tcPr>
            <w:tcW w:w="846" w:type="dxa"/>
          </w:tcPr>
          <w:p w14:paraId="5D78AB93" w14:textId="77777777" w:rsidR="003D4403" w:rsidRDefault="00576469">
            <w:pPr>
              <w:spacing w:afterLines="50" w:after="120"/>
              <w:jc w:val="both"/>
              <w:rPr>
                <w:sz w:val="22"/>
                <w:lang w:val="en-US"/>
              </w:rPr>
            </w:pPr>
            <w:r>
              <w:rPr>
                <w:rFonts w:eastAsia="MS Mincho"/>
                <w:sz w:val="22"/>
              </w:rPr>
              <w:t>[4]</w:t>
            </w:r>
          </w:p>
        </w:tc>
        <w:tc>
          <w:tcPr>
            <w:tcW w:w="2977" w:type="dxa"/>
          </w:tcPr>
          <w:p w14:paraId="795B0855" w14:textId="77777777" w:rsidR="003D4403" w:rsidRDefault="00576469">
            <w:pPr>
              <w:spacing w:afterLines="50" w:after="120"/>
              <w:jc w:val="both"/>
              <w:rPr>
                <w:sz w:val="22"/>
                <w:lang w:val="en-US"/>
              </w:rPr>
            </w:pPr>
            <w:r>
              <w:rPr>
                <w:sz w:val="22"/>
                <w:lang w:val="en-US"/>
              </w:rPr>
              <w:t>OPPO</w:t>
            </w:r>
          </w:p>
        </w:tc>
        <w:tc>
          <w:tcPr>
            <w:tcW w:w="18560" w:type="dxa"/>
          </w:tcPr>
          <w:p w14:paraId="345B8E3B" w14:textId="77777777" w:rsidR="003D4403" w:rsidRDefault="00576469">
            <w:pPr>
              <w:spacing w:afterLines="50" w:after="120"/>
              <w:jc w:val="both"/>
              <w:rPr>
                <w:sz w:val="22"/>
              </w:rPr>
            </w:pPr>
            <w:r>
              <w:rPr>
                <w:sz w:val="22"/>
              </w:rPr>
              <w:t>For UE feature of NR positioning, adopt the first alternative of table structure (previous formulation), i.e., table structure is formulated based on the UE functions:</w:t>
            </w:r>
          </w:p>
          <w:p w14:paraId="376C2FE5" w14:textId="77777777" w:rsidR="003D4403" w:rsidRDefault="00576469">
            <w:pPr>
              <w:pStyle w:val="ListParagraph"/>
              <w:numPr>
                <w:ilvl w:val="0"/>
                <w:numId w:val="10"/>
              </w:numPr>
              <w:spacing w:afterLines="50" w:after="120"/>
              <w:ind w:leftChars="0"/>
              <w:jc w:val="both"/>
              <w:rPr>
                <w:sz w:val="22"/>
              </w:rPr>
            </w:pPr>
            <w:r>
              <w:rPr>
                <w:sz w:val="22"/>
              </w:rPr>
              <w:t>UE DL PRS processing capability</w:t>
            </w:r>
          </w:p>
          <w:p w14:paraId="4C764273" w14:textId="77777777" w:rsidR="003D4403" w:rsidRDefault="00576469">
            <w:pPr>
              <w:pStyle w:val="ListParagraph"/>
              <w:numPr>
                <w:ilvl w:val="0"/>
                <w:numId w:val="10"/>
              </w:numPr>
              <w:spacing w:afterLines="50" w:after="120"/>
              <w:ind w:leftChars="0"/>
              <w:jc w:val="both"/>
              <w:rPr>
                <w:sz w:val="22"/>
              </w:rPr>
            </w:pPr>
            <w:r>
              <w:rPr>
                <w:sz w:val="22"/>
              </w:rPr>
              <w:t>Transmission of SRS for NR positioning</w:t>
            </w:r>
          </w:p>
          <w:p w14:paraId="6FE022F2" w14:textId="77777777" w:rsidR="003D4403" w:rsidRDefault="00576469">
            <w:pPr>
              <w:pStyle w:val="ListParagraph"/>
              <w:numPr>
                <w:ilvl w:val="0"/>
                <w:numId w:val="10"/>
              </w:numPr>
              <w:spacing w:afterLines="50" w:after="120"/>
              <w:ind w:leftChars="0"/>
              <w:jc w:val="both"/>
              <w:rPr>
                <w:sz w:val="22"/>
              </w:rPr>
            </w:pPr>
            <w:r>
              <w:rPr>
                <w:sz w:val="22"/>
              </w:rPr>
              <w:t>DL PRS RSRP measurement and reporting</w:t>
            </w:r>
          </w:p>
          <w:p w14:paraId="04A990B5" w14:textId="77777777" w:rsidR="003D4403" w:rsidRDefault="00576469">
            <w:pPr>
              <w:pStyle w:val="ListParagraph"/>
              <w:numPr>
                <w:ilvl w:val="0"/>
                <w:numId w:val="10"/>
              </w:numPr>
              <w:spacing w:afterLines="50" w:after="120"/>
              <w:ind w:leftChars="0"/>
              <w:jc w:val="both"/>
              <w:rPr>
                <w:sz w:val="22"/>
              </w:rPr>
            </w:pPr>
            <w:r>
              <w:rPr>
                <w:sz w:val="22"/>
              </w:rPr>
              <w:t>DL RSTD measurement and reporting</w:t>
            </w:r>
          </w:p>
          <w:p w14:paraId="78212DB7" w14:textId="77777777" w:rsidR="003D4403" w:rsidRDefault="00576469">
            <w:pPr>
              <w:pStyle w:val="ListParagraph"/>
              <w:numPr>
                <w:ilvl w:val="0"/>
                <w:numId w:val="10"/>
              </w:numPr>
              <w:spacing w:afterLines="50" w:after="120"/>
              <w:ind w:leftChars="0"/>
              <w:jc w:val="both"/>
              <w:rPr>
                <w:sz w:val="22"/>
              </w:rPr>
            </w:pPr>
            <w:r>
              <w:rPr>
                <w:sz w:val="22"/>
              </w:rPr>
              <w:t>UE Rx-</w:t>
            </w:r>
            <w:proofErr w:type="spellStart"/>
            <w:r>
              <w:rPr>
                <w:sz w:val="22"/>
              </w:rPr>
              <w:t>Tx</w:t>
            </w:r>
            <w:proofErr w:type="spellEnd"/>
            <w:r>
              <w:rPr>
                <w:sz w:val="22"/>
              </w:rPr>
              <w:t xml:space="preserve"> Time difference measurement and reporting</w:t>
            </w:r>
          </w:p>
          <w:p w14:paraId="2BE3CE00" w14:textId="77777777" w:rsidR="003D4403" w:rsidRDefault="00576469">
            <w:pPr>
              <w:pStyle w:val="ListParagraph"/>
              <w:numPr>
                <w:ilvl w:val="0"/>
                <w:numId w:val="10"/>
              </w:numPr>
              <w:spacing w:afterLines="50" w:after="120"/>
              <w:ind w:leftChars="0"/>
              <w:jc w:val="both"/>
              <w:rPr>
                <w:sz w:val="22"/>
              </w:rPr>
            </w:pPr>
            <w:r>
              <w:rPr>
                <w:sz w:val="22"/>
              </w:rPr>
              <w:t>DL SSB RRM measurements for NR positioning</w:t>
            </w:r>
          </w:p>
          <w:p w14:paraId="5D62AE0A" w14:textId="77777777" w:rsidR="003D4403" w:rsidRDefault="00576469">
            <w:pPr>
              <w:pStyle w:val="ListParagraph"/>
              <w:numPr>
                <w:ilvl w:val="0"/>
                <w:numId w:val="10"/>
              </w:numPr>
              <w:spacing w:afterLines="50" w:after="120"/>
              <w:ind w:leftChars="0"/>
              <w:jc w:val="both"/>
              <w:rPr>
                <w:sz w:val="22"/>
              </w:rPr>
            </w:pPr>
            <w:r>
              <w:rPr>
                <w:sz w:val="22"/>
              </w:rPr>
              <w:t>CSI-RS RRM measurements for NR positioning.</w:t>
            </w:r>
          </w:p>
        </w:tc>
      </w:tr>
      <w:tr w:rsidR="003D4403" w14:paraId="1C665D5F" w14:textId="77777777">
        <w:tc>
          <w:tcPr>
            <w:tcW w:w="846" w:type="dxa"/>
          </w:tcPr>
          <w:p w14:paraId="11F16A4F" w14:textId="77777777" w:rsidR="003D4403" w:rsidRDefault="00576469">
            <w:pPr>
              <w:spacing w:afterLines="50" w:after="120"/>
              <w:jc w:val="both"/>
              <w:rPr>
                <w:sz w:val="22"/>
                <w:lang w:val="en-US"/>
              </w:rPr>
            </w:pPr>
            <w:r>
              <w:rPr>
                <w:rFonts w:eastAsia="MS Mincho"/>
                <w:sz w:val="22"/>
              </w:rPr>
              <w:t>[6]</w:t>
            </w:r>
          </w:p>
        </w:tc>
        <w:tc>
          <w:tcPr>
            <w:tcW w:w="2977" w:type="dxa"/>
          </w:tcPr>
          <w:p w14:paraId="75881DEE" w14:textId="77777777" w:rsidR="003D4403" w:rsidRDefault="00576469">
            <w:pPr>
              <w:spacing w:afterLines="50" w:after="120"/>
              <w:jc w:val="both"/>
              <w:rPr>
                <w:sz w:val="22"/>
                <w:lang w:val="en-US"/>
              </w:rPr>
            </w:pPr>
            <w:r>
              <w:rPr>
                <w:sz w:val="22"/>
                <w:lang w:val="en-US"/>
              </w:rPr>
              <w:t>LG Electronics</w:t>
            </w:r>
          </w:p>
        </w:tc>
        <w:tc>
          <w:tcPr>
            <w:tcW w:w="18560" w:type="dxa"/>
          </w:tcPr>
          <w:p w14:paraId="01F12D60" w14:textId="77777777" w:rsidR="003D4403" w:rsidRDefault="00576469">
            <w:pPr>
              <w:spacing w:afterLines="50" w:after="120"/>
              <w:jc w:val="both"/>
              <w:rPr>
                <w:sz w:val="22"/>
              </w:rPr>
            </w:pPr>
            <w:r>
              <w:rPr>
                <w:sz w:val="22"/>
              </w:rPr>
              <w:t>We are generally fine with the updated table, which defines the UE features according to DL based positioning, UL based positioning, and DL and UL based positioning.</w:t>
            </w:r>
          </w:p>
        </w:tc>
      </w:tr>
      <w:tr w:rsidR="003D4403" w14:paraId="16A9810D" w14:textId="77777777">
        <w:tc>
          <w:tcPr>
            <w:tcW w:w="846" w:type="dxa"/>
          </w:tcPr>
          <w:p w14:paraId="1E18C069" w14:textId="77777777" w:rsidR="003D4403" w:rsidRDefault="00576469">
            <w:pPr>
              <w:spacing w:afterLines="50" w:after="120"/>
              <w:jc w:val="both"/>
              <w:rPr>
                <w:sz w:val="22"/>
                <w:lang w:val="en-US"/>
              </w:rPr>
            </w:pPr>
            <w:r>
              <w:rPr>
                <w:rFonts w:eastAsia="MS Mincho"/>
                <w:sz w:val="22"/>
              </w:rPr>
              <w:t>[7]</w:t>
            </w:r>
          </w:p>
        </w:tc>
        <w:tc>
          <w:tcPr>
            <w:tcW w:w="2977" w:type="dxa"/>
          </w:tcPr>
          <w:p w14:paraId="369A3DC8" w14:textId="77777777" w:rsidR="003D4403" w:rsidRDefault="00576469">
            <w:pPr>
              <w:spacing w:afterLines="50" w:after="120"/>
              <w:jc w:val="both"/>
              <w:rPr>
                <w:sz w:val="22"/>
                <w:lang w:val="en-US"/>
              </w:rPr>
            </w:pPr>
            <w:r>
              <w:rPr>
                <w:sz w:val="22"/>
                <w:lang w:val="en-US"/>
              </w:rPr>
              <w:t>Intel Corporation</w:t>
            </w:r>
          </w:p>
        </w:tc>
        <w:tc>
          <w:tcPr>
            <w:tcW w:w="18560" w:type="dxa"/>
          </w:tcPr>
          <w:p w14:paraId="5640FFFD" w14:textId="77777777" w:rsidR="003D4403" w:rsidRDefault="00576469">
            <w:pPr>
              <w:spacing w:afterLines="50" w:after="120"/>
              <w:jc w:val="both"/>
              <w:rPr>
                <w:sz w:val="22"/>
              </w:rPr>
            </w:pPr>
            <w:r>
              <w:rPr>
                <w:sz w:val="22"/>
                <w:lang w:val="en-US"/>
              </w:rPr>
              <w:t>Propose a revision of feature groups as below in this section.</w:t>
            </w:r>
          </w:p>
        </w:tc>
      </w:tr>
      <w:tr w:rsidR="003D4403" w14:paraId="247E7A4E" w14:textId="77777777">
        <w:tc>
          <w:tcPr>
            <w:tcW w:w="846" w:type="dxa"/>
          </w:tcPr>
          <w:p w14:paraId="7FC89806" w14:textId="77777777" w:rsidR="003D4403" w:rsidRDefault="00576469">
            <w:pPr>
              <w:spacing w:afterLines="50" w:after="120"/>
              <w:jc w:val="both"/>
              <w:rPr>
                <w:sz w:val="22"/>
                <w:lang w:val="en-US"/>
              </w:rPr>
            </w:pPr>
            <w:r>
              <w:rPr>
                <w:rFonts w:eastAsia="MS Mincho"/>
                <w:sz w:val="22"/>
              </w:rPr>
              <w:t>[11]</w:t>
            </w:r>
          </w:p>
        </w:tc>
        <w:tc>
          <w:tcPr>
            <w:tcW w:w="2977" w:type="dxa"/>
          </w:tcPr>
          <w:p w14:paraId="4D7D293F" w14:textId="77777777" w:rsidR="003D4403" w:rsidRDefault="00576469">
            <w:pPr>
              <w:spacing w:afterLines="50" w:after="120"/>
              <w:jc w:val="both"/>
              <w:rPr>
                <w:sz w:val="22"/>
                <w:lang w:val="en-US"/>
              </w:rPr>
            </w:pPr>
            <w:r>
              <w:rPr>
                <w:sz w:val="22"/>
                <w:lang w:val="en-US"/>
              </w:rPr>
              <w:t>Qualcomm Incorporated</w:t>
            </w:r>
          </w:p>
        </w:tc>
        <w:tc>
          <w:tcPr>
            <w:tcW w:w="18560" w:type="dxa"/>
          </w:tcPr>
          <w:p w14:paraId="55A43485" w14:textId="77777777" w:rsidR="003D4403" w:rsidRDefault="00576469">
            <w:pPr>
              <w:spacing w:afterLines="50" w:after="120"/>
              <w:jc w:val="both"/>
              <w:rPr>
                <w:sz w:val="22"/>
                <w:lang w:val="en-US"/>
              </w:rPr>
            </w:pPr>
            <w:r>
              <w:rPr>
                <w:sz w:val="22"/>
                <w:lang w:val="en-US"/>
              </w:rPr>
              <w:t>Propose a revision of feature groups as below in this section.</w:t>
            </w:r>
          </w:p>
          <w:p w14:paraId="177FBBF8" w14:textId="77777777" w:rsidR="003D4403" w:rsidRDefault="003D4403">
            <w:pPr>
              <w:spacing w:afterLines="50" w:after="120"/>
              <w:jc w:val="both"/>
              <w:rPr>
                <w:sz w:val="22"/>
                <w:lang w:val="en-US"/>
              </w:rPr>
            </w:pPr>
          </w:p>
          <w:p w14:paraId="1A5AD0EB" w14:textId="77777777" w:rsidR="003D4403" w:rsidRDefault="00576469">
            <w:pPr>
              <w:spacing w:afterLines="50" w:after="120"/>
              <w:jc w:val="both"/>
              <w:rPr>
                <w:sz w:val="22"/>
              </w:rPr>
            </w:pPr>
            <w:r>
              <w:rPr>
                <w:sz w:val="22"/>
              </w:rPr>
              <w:t>Proposal 1: Inside the capability reporting of each positioning method that uses DL PRS (i.e., Multi-RTT, DL-</w:t>
            </w:r>
            <w:proofErr w:type="spellStart"/>
            <w:r>
              <w:rPr>
                <w:sz w:val="22"/>
              </w:rPr>
              <w:t>AoD</w:t>
            </w:r>
            <w:proofErr w:type="spellEnd"/>
            <w:r>
              <w:rPr>
                <w:sz w:val="22"/>
              </w:rPr>
              <w:t>, DL-TDOA) the DL PRS capabilities need to be separated from any reporting capabilities. Similarly, the SRS transmission capabilities need to be separated from any Rx-</w:t>
            </w:r>
            <w:proofErr w:type="spellStart"/>
            <w:r>
              <w:rPr>
                <w:sz w:val="22"/>
              </w:rPr>
              <w:t>Tx</w:t>
            </w:r>
            <w:proofErr w:type="spellEnd"/>
            <w:r>
              <w:rPr>
                <w:sz w:val="22"/>
              </w:rPr>
              <w:t xml:space="preserve"> reporting capabilities.</w:t>
            </w:r>
          </w:p>
          <w:p w14:paraId="290D8736" w14:textId="77777777" w:rsidR="003D4403" w:rsidRDefault="00576469">
            <w:pPr>
              <w:spacing w:afterLines="50" w:after="120"/>
              <w:jc w:val="both"/>
              <w:rPr>
                <w:sz w:val="22"/>
              </w:rPr>
            </w:pPr>
            <w:r>
              <w:rPr>
                <w:sz w:val="22"/>
              </w:rPr>
              <w:t>a)</w:t>
            </w:r>
            <w:r>
              <w:rPr>
                <w:sz w:val="22"/>
              </w:rPr>
              <w:tab/>
              <w:t>DL PRS Capabilities</w:t>
            </w:r>
          </w:p>
          <w:p w14:paraId="0708F32B" w14:textId="77777777" w:rsidR="003D4403" w:rsidRDefault="00576469">
            <w:pPr>
              <w:spacing w:afterLines="50" w:after="120"/>
              <w:jc w:val="both"/>
              <w:rPr>
                <w:sz w:val="22"/>
              </w:rPr>
            </w:pPr>
            <w:r>
              <w:rPr>
                <w:sz w:val="22"/>
              </w:rPr>
              <w:t>b)</w:t>
            </w:r>
            <w:r>
              <w:rPr>
                <w:sz w:val="22"/>
              </w:rPr>
              <w:tab/>
              <w:t>Transmission of SRS for positioning</w:t>
            </w:r>
          </w:p>
          <w:p w14:paraId="7D657635" w14:textId="77777777" w:rsidR="003D4403" w:rsidRDefault="00576469">
            <w:pPr>
              <w:spacing w:afterLines="50" w:after="120"/>
              <w:jc w:val="both"/>
              <w:rPr>
                <w:sz w:val="22"/>
              </w:rPr>
            </w:pPr>
            <w:r>
              <w:rPr>
                <w:sz w:val="22"/>
              </w:rPr>
              <w:t>c)</w:t>
            </w:r>
            <w:r>
              <w:rPr>
                <w:sz w:val="22"/>
              </w:rPr>
              <w:tab/>
              <w:t>DL PRS RSRP Measurement Reporting</w:t>
            </w:r>
          </w:p>
          <w:p w14:paraId="3874DB4C" w14:textId="77777777" w:rsidR="003D4403" w:rsidRDefault="00576469">
            <w:pPr>
              <w:spacing w:afterLines="50" w:after="120"/>
              <w:jc w:val="both"/>
              <w:rPr>
                <w:sz w:val="22"/>
              </w:rPr>
            </w:pPr>
            <w:r>
              <w:rPr>
                <w:sz w:val="22"/>
              </w:rPr>
              <w:t>d)</w:t>
            </w:r>
            <w:r>
              <w:rPr>
                <w:sz w:val="22"/>
              </w:rPr>
              <w:tab/>
              <w:t>UE Rx-</w:t>
            </w:r>
            <w:proofErr w:type="spellStart"/>
            <w:r>
              <w:rPr>
                <w:sz w:val="22"/>
              </w:rPr>
              <w:t>Tx</w:t>
            </w:r>
            <w:proofErr w:type="spellEnd"/>
            <w:r>
              <w:rPr>
                <w:sz w:val="22"/>
              </w:rPr>
              <w:t xml:space="preserve"> Measurement Reporting</w:t>
            </w:r>
          </w:p>
          <w:p w14:paraId="760DB8D0" w14:textId="77777777" w:rsidR="003D4403" w:rsidRDefault="00576469">
            <w:pPr>
              <w:spacing w:afterLines="50" w:after="120"/>
              <w:jc w:val="both"/>
              <w:rPr>
                <w:sz w:val="22"/>
              </w:rPr>
            </w:pPr>
            <w:r>
              <w:rPr>
                <w:sz w:val="22"/>
              </w:rPr>
              <w:t>e)</w:t>
            </w:r>
            <w:r>
              <w:rPr>
                <w:sz w:val="22"/>
              </w:rPr>
              <w:tab/>
              <w:t>DL PRS RSRP Measurement Reporting</w:t>
            </w:r>
          </w:p>
          <w:p w14:paraId="07780B56" w14:textId="77777777" w:rsidR="003D4403" w:rsidRDefault="003D4403">
            <w:pPr>
              <w:spacing w:afterLines="50" w:after="120"/>
              <w:jc w:val="both"/>
              <w:rPr>
                <w:sz w:val="22"/>
              </w:rPr>
            </w:pPr>
          </w:p>
          <w:p w14:paraId="23579AD1" w14:textId="77777777" w:rsidR="003D4403" w:rsidRDefault="00576469">
            <w:pPr>
              <w:spacing w:afterLines="50" w:after="120"/>
              <w:jc w:val="both"/>
              <w:rPr>
                <w:sz w:val="22"/>
              </w:rPr>
            </w:pPr>
            <w:r>
              <w:rPr>
                <w:sz w:val="22"/>
              </w:rPr>
              <w:t>Proposal 2: Even if the DL PRS processing capabilities (N1,N2,T) are reported per positioning method, they correspond to a total PRS processing capabilities of the UE across all methods (assuming the UE supports multiple methods and a concurrent support of multiple methods).</w:t>
            </w:r>
          </w:p>
          <w:p w14:paraId="72DAFCB8" w14:textId="77777777" w:rsidR="003D4403" w:rsidRDefault="003D4403">
            <w:pPr>
              <w:spacing w:afterLines="50" w:after="120"/>
              <w:jc w:val="both"/>
              <w:rPr>
                <w:sz w:val="22"/>
              </w:rPr>
            </w:pPr>
          </w:p>
          <w:p w14:paraId="561E12E8" w14:textId="77777777" w:rsidR="003D4403" w:rsidRDefault="00576469">
            <w:pPr>
              <w:spacing w:afterLines="50" w:after="120"/>
              <w:jc w:val="both"/>
              <w:rPr>
                <w:sz w:val="22"/>
              </w:rPr>
            </w:pPr>
            <w:r>
              <w:rPr>
                <w:sz w:val="22"/>
              </w:rPr>
              <w:t>Proposal 3: All the following sub-features are reported per band for all positioning methods that are applicable unless explicitly indicated otherwise</w:t>
            </w:r>
          </w:p>
          <w:p w14:paraId="5AC8360E" w14:textId="77777777" w:rsidR="003D4403" w:rsidRDefault="00576469">
            <w:pPr>
              <w:spacing w:afterLines="50" w:after="120"/>
              <w:jc w:val="both"/>
              <w:rPr>
                <w:sz w:val="22"/>
              </w:rPr>
            </w:pPr>
            <w:r>
              <w:rPr>
                <w:rFonts w:hint="eastAsia"/>
                <w:sz w:val="22"/>
              </w:rPr>
              <w:t>•</w:t>
            </w:r>
            <w:r>
              <w:rPr>
                <w:sz w:val="22"/>
              </w:rPr>
              <w:tab/>
              <w:t>DL PRS Capabilities</w:t>
            </w:r>
          </w:p>
          <w:p w14:paraId="4DCEA6E1" w14:textId="77777777" w:rsidR="003D4403" w:rsidRDefault="00576469">
            <w:pPr>
              <w:spacing w:afterLines="50" w:after="120"/>
              <w:jc w:val="both"/>
              <w:rPr>
                <w:sz w:val="22"/>
              </w:rPr>
            </w:pPr>
            <w:r>
              <w:rPr>
                <w:rFonts w:hint="eastAsia"/>
                <w:sz w:val="22"/>
              </w:rPr>
              <w:lastRenderedPageBreak/>
              <w:t>•</w:t>
            </w:r>
            <w:r>
              <w:rPr>
                <w:sz w:val="22"/>
              </w:rPr>
              <w:tab/>
              <w:t>Transmission of SRS for positioning</w:t>
            </w:r>
          </w:p>
          <w:p w14:paraId="0BE4DFE1" w14:textId="77777777" w:rsidR="003D4403" w:rsidRDefault="00576469">
            <w:pPr>
              <w:spacing w:afterLines="50" w:after="120"/>
              <w:jc w:val="both"/>
              <w:rPr>
                <w:sz w:val="22"/>
              </w:rPr>
            </w:pPr>
            <w:r>
              <w:rPr>
                <w:rFonts w:hint="eastAsia"/>
                <w:sz w:val="22"/>
              </w:rPr>
              <w:t>•</w:t>
            </w:r>
            <w:r>
              <w:rPr>
                <w:sz w:val="22"/>
              </w:rPr>
              <w:tab/>
              <w:t>DL PRS RSRP Measurement Reporting</w:t>
            </w:r>
          </w:p>
          <w:p w14:paraId="666D81EB" w14:textId="77777777" w:rsidR="003D4403" w:rsidRDefault="00576469">
            <w:pPr>
              <w:spacing w:afterLines="50" w:after="120"/>
              <w:jc w:val="both"/>
              <w:rPr>
                <w:sz w:val="22"/>
              </w:rPr>
            </w:pPr>
            <w:r>
              <w:rPr>
                <w:rFonts w:hint="eastAsia"/>
                <w:sz w:val="22"/>
              </w:rPr>
              <w:t>•</w:t>
            </w:r>
            <w:r>
              <w:rPr>
                <w:sz w:val="22"/>
              </w:rPr>
              <w:tab/>
              <w:t>UE Rx-</w:t>
            </w:r>
            <w:proofErr w:type="spellStart"/>
            <w:r>
              <w:rPr>
                <w:sz w:val="22"/>
              </w:rPr>
              <w:t>Tx</w:t>
            </w:r>
            <w:proofErr w:type="spellEnd"/>
            <w:r>
              <w:rPr>
                <w:sz w:val="22"/>
              </w:rPr>
              <w:t xml:space="preserve"> Measurement Reporting</w:t>
            </w:r>
          </w:p>
          <w:p w14:paraId="121E03A5" w14:textId="77777777" w:rsidR="003D4403" w:rsidRDefault="00576469">
            <w:pPr>
              <w:spacing w:afterLines="50" w:after="120"/>
              <w:jc w:val="both"/>
              <w:rPr>
                <w:sz w:val="22"/>
              </w:rPr>
            </w:pPr>
            <w:r>
              <w:rPr>
                <w:rFonts w:hint="eastAsia"/>
                <w:sz w:val="22"/>
              </w:rPr>
              <w:t>•</w:t>
            </w:r>
            <w:r>
              <w:rPr>
                <w:sz w:val="22"/>
              </w:rPr>
              <w:tab/>
              <w:t>DL PRS RSRP Measurement Reporting</w:t>
            </w:r>
          </w:p>
        </w:tc>
      </w:tr>
      <w:tr w:rsidR="003D4403" w14:paraId="1EF3E43E" w14:textId="77777777">
        <w:tc>
          <w:tcPr>
            <w:tcW w:w="846" w:type="dxa"/>
          </w:tcPr>
          <w:p w14:paraId="2326C001" w14:textId="77777777" w:rsidR="003D4403" w:rsidRDefault="00576469">
            <w:pPr>
              <w:spacing w:afterLines="50" w:after="120"/>
              <w:jc w:val="both"/>
              <w:rPr>
                <w:sz w:val="22"/>
                <w:lang w:val="en-US"/>
              </w:rPr>
            </w:pPr>
            <w:r>
              <w:rPr>
                <w:rFonts w:eastAsia="MS Mincho"/>
                <w:sz w:val="22"/>
              </w:rPr>
              <w:lastRenderedPageBreak/>
              <w:t>[12]</w:t>
            </w:r>
          </w:p>
        </w:tc>
        <w:tc>
          <w:tcPr>
            <w:tcW w:w="2977" w:type="dxa"/>
          </w:tcPr>
          <w:p w14:paraId="20A0ACA6" w14:textId="77777777" w:rsidR="003D4403" w:rsidRDefault="00576469">
            <w:pPr>
              <w:spacing w:afterLines="50" w:after="120"/>
              <w:jc w:val="both"/>
              <w:rPr>
                <w:sz w:val="22"/>
                <w:lang w:val="en-US"/>
              </w:rPr>
            </w:pPr>
            <w:r>
              <w:rPr>
                <w:sz w:val="22"/>
                <w:lang w:val="en-US"/>
              </w:rPr>
              <w:t>Huawei, HiSilicon</w:t>
            </w:r>
          </w:p>
        </w:tc>
        <w:tc>
          <w:tcPr>
            <w:tcW w:w="18560" w:type="dxa"/>
          </w:tcPr>
          <w:p w14:paraId="4F0C1E51" w14:textId="77777777" w:rsidR="003D4403" w:rsidRDefault="00576469">
            <w:pPr>
              <w:spacing w:afterLines="50" w:after="120"/>
              <w:jc w:val="both"/>
              <w:rPr>
                <w:sz w:val="22"/>
              </w:rPr>
            </w:pPr>
            <w:r>
              <w:rPr>
                <w:sz w:val="22"/>
                <w:lang w:val="en-US"/>
              </w:rPr>
              <w:t>Propose a revision of feature groups as below in this section.</w:t>
            </w:r>
          </w:p>
        </w:tc>
      </w:tr>
      <w:tr w:rsidR="003D4403" w14:paraId="468C2503" w14:textId="77777777">
        <w:tc>
          <w:tcPr>
            <w:tcW w:w="846" w:type="dxa"/>
          </w:tcPr>
          <w:p w14:paraId="0D87D7B2" w14:textId="77777777" w:rsidR="003D4403" w:rsidRDefault="00576469">
            <w:pPr>
              <w:spacing w:afterLines="50" w:after="120"/>
              <w:jc w:val="both"/>
              <w:rPr>
                <w:sz w:val="22"/>
                <w:lang w:val="en-US"/>
              </w:rPr>
            </w:pPr>
            <w:r>
              <w:rPr>
                <w:rFonts w:eastAsia="MS Mincho"/>
                <w:sz w:val="22"/>
              </w:rPr>
              <w:t>[13]</w:t>
            </w:r>
          </w:p>
        </w:tc>
        <w:tc>
          <w:tcPr>
            <w:tcW w:w="2977" w:type="dxa"/>
          </w:tcPr>
          <w:p w14:paraId="2F6A91D8" w14:textId="77777777" w:rsidR="003D4403" w:rsidRDefault="00576469">
            <w:pPr>
              <w:spacing w:afterLines="50" w:after="120"/>
              <w:jc w:val="both"/>
              <w:rPr>
                <w:sz w:val="22"/>
                <w:lang w:val="en-US"/>
              </w:rPr>
            </w:pPr>
            <w:r>
              <w:rPr>
                <w:sz w:val="22"/>
                <w:lang w:val="en-US"/>
              </w:rPr>
              <w:t>Ericsson</w:t>
            </w:r>
          </w:p>
        </w:tc>
        <w:tc>
          <w:tcPr>
            <w:tcW w:w="18560" w:type="dxa"/>
          </w:tcPr>
          <w:p w14:paraId="2669DE91" w14:textId="77777777" w:rsidR="003D4403" w:rsidRDefault="00576469">
            <w:pPr>
              <w:spacing w:afterLines="50" w:after="120"/>
              <w:jc w:val="both"/>
              <w:rPr>
                <w:sz w:val="22"/>
              </w:rPr>
            </w:pPr>
            <w:r>
              <w:rPr>
                <w:sz w:val="22"/>
              </w:rPr>
              <w:t>Components starting with “support” are either rephrased in an affirmative statement or moved to a separate feature group to become a capability.</w:t>
            </w:r>
          </w:p>
        </w:tc>
      </w:tr>
    </w:tbl>
    <w:p w14:paraId="0974B0BF" w14:textId="77777777" w:rsidR="003D4403" w:rsidRDefault="003D4403">
      <w:pPr>
        <w:spacing w:afterLines="50" w:after="120"/>
        <w:jc w:val="both"/>
        <w:rPr>
          <w:b/>
          <w:bCs/>
          <w:sz w:val="22"/>
          <w:lang w:val="en-US"/>
        </w:rPr>
      </w:pPr>
    </w:p>
    <w:p w14:paraId="5CAD3BE5" w14:textId="77777777" w:rsidR="003D4403" w:rsidRDefault="00576469">
      <w:pPr>
        <w:spacing w:afterLines="50" w:after="120"/>
        <w:jc w:val="both"/>
        <w:rPr>
          <w:b/>
          <w:bCs/>
          <w:sz w:val="22"/>
          <w:lang w:val="en-US"/>
        </w:rPr>
      </w:pPr>
      <w:r>
        <w:rPr>
          <w:b/>
          <w:bCs/>
          <w:sz w:val="22"/>
          <w:lang w:val="en-US"/>
        </w:rPr>
        <w:t>Based on above, following point should be discussed.</w:t>
      </w:r>
    </w:p>
    <w:p w14:paraId="7CDF95FB" w14:textId="77777777" w:rsidR="003D4403" w:rsidRDefault="00576469">
      <w:pPr>
        <w:pStyle w:val="ListParagraph"/>
        <w:numPr>
          <w:ilvl w:val="0"/>
          <w:numId w:val="11"/>
        </w:numPr>
        <w:spacing w:afterLines="50" w:after="120"/>
        <w:ind w:leftChars="0"/>
        <w:jc w:val="both"/>
        <w:rPr>
          <w:b/>
          <w:bCs/>
          <w:sz w:val="22"/>
          <w:lang w:val="en-US"/>
        </w:rPr>
      </w:pPr>
      <w:r>
        <w:rPr>
          <w:b/>
          <w:bCs/>
          <w:sz w:val="22"/>
          <w:lang w:val="en-US"/>
        </w:rPr>
        <w:t>How to organize a restructured feature table. (i.e. How to align RAN1 feature table with the RAN2 WG agreements)</w:t>
      </w:r>
    </w:p>
    <w:p w14:paraId="2889BD90" w14:textId="77777777" w:rsidR="003D4403" w:rsidRDefault="003D4403">
      <w:pPr>
        <w:spacing w:afterLines="50" w:after="120"/>
        <w:jc w:val="both"/>
        <w:rPr>
          <w:b/>
          <w:bCs/>
          <w:sz w:val="22"/>
          <w:lang w:val="en-US"/>
        </w:rPr>
      </w:pPr>
    </w:p>
    <w:p w14:paraId="473A0F0F" w14:textId="77777777" w:rsidR="003D4403" w:rsidRDefault="00576469">
      <w:pPr>
        <w:spacing w:afterLines="50" w:after="120"/>
        <w:jc w:val="both"/>
        <w:rPr>
          <w:sz w:val="22"/>
          <w:lang w:val="en-US"/>
        </w:rPr>
      </w:pPr>
      <w:r>
        <w:rPr>
          <w:rFonts w:hint="eastAsia"/>
          <w:sz w:val="22"/>
          <w:lang w:val="en-US"/>
        </w:rPr>
        <w:t>I</w:t>
      </w:r>
      <w:r>
        <w:rPr>
          <w:sz w:val="22"/>
          <w:lang w:val="en-US"/>
        </w:rPr>
        <w:t>n [7], revision of feature groups is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D4403" w14:paraId="06BC3F18"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196092CF" w14:textId="77777777" w:rsidR="003D4403" w:rsidRDefault="00576469">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28ECD94E" w14:textId="77777777" w:rsidR="003D4403" w:rsidRDefault="00576469">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1595177" w14:textId="77777777" w:rsidR="003D4403" w:rsidRDefault="00576469">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A970AAF" w14:textId="77777777" w:rsidR="003D4403" w:rsidRDefault="00576469">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0F81CE38" w14:textId="77777777" w:rsidR="003D4403" w:rsidRDefault="0057646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1D0EA87" w14:textId="77777777" w:rsidR="003D4403" w:rsidRDefault="0057646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6C1E8A7" w14:textId="77777777" w:rsidR="003D4403" w:rsidRDefault="00576469">
            <w:pPr>
              <w:pStyle w:val="TAH"/>
            </w:pPr>
            <w:r>
              <w:rPr>
                <w:rFonts w:eastAsia="Gulim" w:cstheme="minorHAnsi"/>
              </w:rPr>
              <w:t xml:space="preserve">Applicable to </w:t>
            </w:r>
            <w:r>
              <w:rPr>
                <w:rFonts w:cstheme="minorHAnsi"/>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8071D93" w14:textId="77777777" w:rsidR="003D4403" w:rsidRDefault="0057646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4063EC8" w14:textId="77777777" w:rsidR="003D4403" w:rsidRDefault="00576469">
            <w:pPr>
              <w:pStyle w:val="TAN"/>
              <w:ind w:left="0" w:firstLine="0"/>
              <w:rPr>
                <w:b/>
                <w:lang w:eastAsia="ja-JP"/>
              </w:rPr>
            </w:pPr>
            <w:r>
              <w:rPr>
                <w:b/>
                <w:lang w:eastAsia="ja-JP"/>
              </w:rPr>
              <w:t>Type</w:t>
            </w:r>
          </w:p>
          <w:p w14:paraId="5EA36934" w14:textId="77777777" w:rsidR="003D4403" w:rsidRDefault="0057646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E07D4F8" w14:textId="77777777" w:rsidR="003D4403" w:rsidRDefault="00576469">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D820935" w14:textId="77777777" w:rsidR="003D4403" w:rsidRDefault="0057646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0A80B4D" w14:textId="77777777" w:rsidR="003D4403" w:rsidRDefault="0057646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9C642AC" w14:textId="77777777" w:rsidR="003D4403" w:rsidRDefault="00576469">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65F86EB7" w14:textId="77777777" w:rsidR="003D4403" w:rsidRDefault="00576469">
            <w:pPr>
              <w:pStyle w:val="TAH"/>
            </w:pPr>
            <w:r>
              <w:t>Mandatory/Optional</w:t>
            </w:r>
          </w:p>
        </w:tc>
      </w:tr>
      <w:tr w:rsidR="003D4403" w14:paraId="1F2CB047" w14:textId="77777777">
        <w:trPr>
          <w:trHeight w:val="217"/>
        </w:trPr>
        <w:tc>
          <w:tcPr>
            <w:tcW w:w="1130" w:type="dxa"/>
            <w:vMerge w:val="restart"/>
            <w:tcBorders>
              <w:top w:val="single" w:sz="4" w:space="0" w:color="auto"/>
              <w:left w:val="single" w:sz="4" w:space="0" w:color="auto"/>
              <w:bottom w:val="single" w:sz="4" w:space="0" w:color="auto"/>
              <w:right w:val="single" w:sz="4" w:space="0" w:color="auto"/>
            </w:tcBorders>
          </w:tcPr>
          <w:p w14:paraId="7ECD42AC" w14:textId="77777777" w:rsidR="003D4403" w:rsidRDefault="00576469">
            <w:pPr>
              <w:pStyle w:val="TAL"/>
            </w:pPr>
            <w:bookmarkStart w:id="3" w:name="_Hlk37282125"/>
            <w:r>
              <w:t>13. NR Positioning</w:t>
            </w:r>
          </w:p>
        </w:tc>
        <w:tc>
          <w:tcPr>
            <w:tcW w:w="710" w:type="dxa"/>
            <w:tcBorders>
              <w:top w:val="single" w:sz="4" w:space="0" w:color="auto"/>
              <w:left w:val="single" w:sz="4" w:space="0" w:color="auto"/>
              <w:bottom w:val="single" w:sz="4" w:space="0" w:color="auto"/>
              <w:right w:val="single" w:sz="4" w:space="0" w:color="auto"/>
            </w:tcBorders>
          </w:tcPr>
          <w:p w14:paraId="2383C137" w14:textId="77777777" w:rsidR="003D4403" w:rsidRDefault="00576469">
            <w:pPr>
              <w:pStyle w:val="TAH"/>
              <w:rPr>
                <w:b w:val="0"/>
                <w:bCs/>
              </w:rPr>
            </w:pPr>
            <w:r>
              <w:rPr>
                <w:b w:val="0"/>
                <w:bCs/>
              </w:rPr>
              <w:t>13-1</w:t>
            </w:r>
          </w:p>
        </w:tc>
        <w:tc>
          <w:tcPr>
            <w:tcW w:w="1559" w:type="dxa"/>
            <w:tcBorders>
              <w:top w:val="single" w:sz="4" w:space="0" w:color="auto"/>
              <w:left w:val="single" w:sz="4" w:space="0" w:color="auto"/>
              <w:bottom w:val="single" w:sz="4" w:space="0" w:color="auto"/>
              <w:right w:val="single" w:sz="4" w:space="0" w:color="auto"/>
            </w:tcBorders>
          </w:tcPr>
          <w:p w14:paraId="109810DB" w14:textId="77777777" w:rsidR="003D4403" w:rsidRDefault="00576469">
            <w:pPr>
              <w:pStyle w:val="TAH"/>
              <w:rPr>
                <w:b w:val="0"/>
                <w:bCs/>
              </w:rPr>
            </w:pPr>
            <w:r>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34CB6C0A" w14:textId="77777777" w:rsidR="003D4403" w:rsidRDefault="00576469">
            <w:pPr>
              <w:pStyle w:val="TAL"/>
            </w:pPr>
            <w:r>
              <w:t>Prerequisite – support of SSB measurements for RRM (SS-RSRP, SS-RSRQ) based on Rel.15 for NR Positioning in Rel.16</w:t>
            </w:r>
          </w:p>
          <w:p w14:paraId="7AFC843C" w14:textId="77777777" w:rsidR="003D4403" w:rsidRDefault="003D4403">
            <w:pPr>
              <w:pStyle w:val="TAL"/>
            </w:pPr>
          </w:p>
          <w:p w14:paraId="4469F260" w14:textId="77777777" w:rsidR="003D4403" w:rsidRDefault="00576469">
            <w:pPr>
              <w:pStyle w:val="TAL"/>
            </w:pPr>
            <w:r>
              <w:t>Configuration and reporting of SSB RRM measurements (SS-RSRP, SS-RSRQ) based on Rel.15 for NR Positioning in Rel.16</w:t>
            </w:r>
          </w:p>
          <w:p w14:paraId="2F841B07" w14:textId="77777777" w:rsidR="003D4403" w:rsidRDefault="003D4403">
            <w:pPr>
              <w:pStyle w:val="TAL"/>
            </w:pPr>
          </w:p>
          <w:p w14:paraId="7A0DA053"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77CC869C" w14:textId="77777777" w:rsidR="003D4403" w:rsidRDefault="00576469">
            <w:pPr>
              <w:pStyle w:val="TAH"/>
              <w:rPr>
                <w:b w:val="0"/>
                <w:bCs/>
              </w:rPr>
            </w:pPr>
            <w:r>
              <w:rPr>
                <w:b w:val="0"/>
                <w:bCs/>
              </w:rPr>
              <w:t>FG 1-1</w:t>
            </w:r>
          </w:p>
        </w:tc>
        <w:tc>
          <w:tcPr>
            <w:tcW w:w="858" w:type="dxa"/>
            <w:tcBorders>
              <w:top w:val="single" w:sz="4" w:space="0" w:color="auto"/>
              <w:left w:val="single" w:sz="4" w:space="0" w:color="auto"/>
              <w:bottom w:val="single" w:sz="4" w:space="0" w:color="auto"/>
              <w:right w:val="single" w:sz="4" w:space="0" w:color="auto"/>
            </w:tcBorders>
          </w:tcPr>
          <w:p w14:paraId="7C55159D"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672B2D7B" w14:textId="77777777" w:rsidR="003D4403" w:rsidRDefault="00576469">
            <w:pPr>
              <w:pStyle w:val="TAH"/>
              <w:rPr>
                <w:rFonts w:eastAsia="Gulim" w:cstheme="minorHAnsi"/>
                <w:b w:val="0"/>
                <w:bCs/>
              </w:rPr>
            </w:pPr>
            <w:r>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tcPr>
          <w:p w14:paraId="7E7CB4DA" w14:textId="77777777" w:rsidR="003D4403" w:rsidRDefault="00576469">
            <w:pPr>
              <w:pStyle w:val="TAN"/>
              <w:ind w:left="0" w:firstLine="0"/>
              <w:rPr>
                <w:bCs/>
                <w:lang w:eastAsia="ja-JP"/>
              </w:rPr>
            </w:pPr>
            <w:r>
              <w:rPr>
                <w:bCs/>
                <w:lang w:eastAsia="ja-JP"/>
              </w:rPr>
              <w:t xml:space="preserve">UE SSB for RRM measurement to facilitate E-CID NR </w:t>
            </w:r>
            <w:proofErr w:type="spellStart"/>
            <w:r>
              <w:rPr>
                <w:bCs/>
                <w:lang w:eastAsia="ja-JP"/>
              </w:rPr>
              <w:t>Positining</w:t>
            </w:r>
            <w:proofErr w:type="spellEnd"/>
            <w:r>
              <w:rPr>
                <w:bCs/>
                <w:lang w:eastAsia="ja-JP"/>
              </w:rPr>
              <w:t xml:space="preserve"> is not supported</w:t>
            </w:r>
          </w:p>
        </w:tc>
        <w:tc>
          <w:tcPr>
            <w:tcW w:w="1276" w:type="dxa"/>
            <w:tcBorders>
              <w:top w:val="single" w:sz="4" w:space="0" w:color="auto"/>
              <w:left w:val="single" w:sz="4" w:space="0" w:color="auto"/>
              <w:bottom w:val="single" w:sz="4" w:space="0" w:color="auto"/>
              <w:right w:val="single" w:sz="4" w:space="0" w:color="auto"/>
            </w:tcBorders>
          </w:tcPr>
          <w:p w14:paraId="113301FD" w14:textId="77777777" w:rsidR="003D4403" w:rsidRDefault="00576469">
            <w:pPr>
              <w:pStyle w:val="TAN"/>
              <w:ind w:left="0" w:firstLine="0"/>
              <w:rPr>
                <w:bCs/>
                <w:lang w:eastAsia="ja-JP"/>
              </w:rPr>
            </w:pPr>
            <w:r>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tcPr>
          <w:p w14:paraId="6CE004E0" w14:textId="77777777" w:rsidR="003D4403" w:rsidRDefault="00576469">
            <w:pPr>
              <w:pStyle w:val="TAH"/>
              <w:rPr>
                <w:b w:val="0"/>
                <w:bCs/>
              </w:rPr>
            </w:pPr>
            <w:r>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6927E787" w14:textId="77777777" w:rsidR="003D4403" w:rsidRDefault="00576469">
            <w:pPr>
              <w:pStyle w:val="TAH"/>
              <w:rPr>
                <w:b w:val="0"/>
                <w:bCs/>
                <w:lang w:val="en-US"/>
              </w:rPr>
            </w:pPr>
            <w:r>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3AEA2473" w14:textId="77777777" w:rsidR="003D4403" w:rsidRDefault="00576469">
            <w:pPr>
              <w:pStyle w:val="TAH"/>
              <w:rPr>
                <w:b w:val="0"/>
                <w:bCs/>
                <w:lang w:val="en-US"/>
              </w:rPr>
            </w:pPr>
            <w:r>
              <w:rPr>
                <w:b w:val="0"/>
                <w:bCs/>
                <w:lang w:val="en-US"/>
              </w:rPr>
              <w:t>Yes if Per UE</w:t>
            </w:r>
          </w:p>
          <w:p w14:paraId="438513AA" w14:textId="77777777" w:rsidR="003D4403" w:rsidRDefault="00576469">
            <w:pPr>
              <w:pStyle w:val="TAH"/>
              <w:rPr>
                <w:b w:val="0"/>
                <w:bCs/>
              </w:rPr>
            </w:pPr>
            <w:r>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635029F6" w14:textId="77777777" w:rsidR="003D4403" w:rsidRDefault="00576469">
            <w:pPr>
              <w:pStyle w:val="TAH"/>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566ADF8"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47745E87" w14:textId="77777777">
        <w:trPr>
          <w:trHeight w:val="180"/>
        </w:trPr>
        <w:tc>
          <w:tcPr>
            <w:tcW w:w="1130" w:type="dxa"/>
            <w:vMerge/>
            <w:tcBorders>
              <w:top w:val="single" w:sz="4" w:space="0" w:color="auto"/>
              <w:left w:val="single" w:sz="4" w:space="0" w:color="auto"/>
              <w:bottom w:val="single" w:sz="4" w:space="0" w:color="auto"/>
              <w:right w:val="single" w:sz="4" w:space="0" w:color="auto"/>
            </w:tcBorders>
            <w:vAlign w:val="center"/>
          </w:tcPr>
          <w:p w14:paraId="10735B94"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348CF0B1" w14:textId="77777777" w:rsidR="003D4403" w:rsidRDefault="00576469">
            <w:pPr>
              <w:pStyle w:val="TAH"/>
              <w:rPr>
                <w:b w:val="0"/>
                <w:bCs/>
              </w:rPr>
            </w:pPr>
            <w:r>
              <w:rPr>
                <w:b w:val="0"/>
                <w:bCs/>
              </w:rPr>
              <w:t>13-2</w:t>
            </w:r>
          </w:p>
        </w:tc>
        <w:tc>
          <w:tcPr>
            <w:tcW w:w="1559" w:type="dxa"/>
            <w:tcBorders>
              <w:top w:val="single" w:sz="4" w:space="0" w:color="auto"/>
              <w:left w:val="single" w:sz="4" w:space="0" w:color="auto"/>
              <w:bottom w:val="single" w:sz="4" w:space="0" w:color="auto"/>
              <w:right w:val="single" w:sz="4" w:space="0" w:color="auto"/>
            </w:tcBorders>
          </w:tcPr>
          <w:p w14:paraId="1DFA8B6C" w14:textId="77777777" w:rsidR="003D4403" w:rsidRDefault="00576469">
            <w:pPr>
              <w:pStyle w:val="TAH"/>
              <w:rPr>
                <w:b w:val="0"/>
                <w:bCs/>
              </w:rPr>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FC36EE6" w14:textId="77777777" w:rsidR="003D4403" w:rsidRDefault="00576469">
            <w:pPr>
              <w:pStyle w:val="TAL"/>
            </w:pPr>
            <w:r>
              <w:t>Prerequisite – support CSI-RS for RRM (CSI-RSRP, CSI-RSRQ) based on Rel.15 for NR Positioning in Rel.16</w:t>
            </w:r>
          </w:p>
          <w:p w14:paraId="77823E06" w14:textId="77777777" w:rsidR="003D4403" w:rsidRDefault="003D4403">
            <w:pPr>
              <w:pStyle w:val="TAL"/>
            </w:pPr>
          </w:p>
          <w:p w14:paraId="5A926F87" w14:textId="77777777" w:rsidR="003D4403" w:rsidRDefault="00576469">
            <w:pPr>
              <w:pStyle w:val="TAL"/>
            </w:pPr>
            <w:r>
              <w:t>Configuration and reporting of CSI-RS for RRM (CSI-RSRP, CSI-RSRQ) for NR Positioning in Rel.16</w:t>
            </w:r>
          </w:p>
          <w:p w14:paraId="3ECD77EB"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6B7E3F18" w14:textId="77777777" w:rsidR="003D4403" w:rsidRDefault="00576469">
            <w:pPr>
              <w:pStyle w:val="TAH"/>
              <w:rPr>
                <w:b w:val="0"/>
                <w:bCs/>
              </w:rPr>
            </w:pPr>
            <w:r>
              <w:rPr>
                <w:b w:val="0"/>
                <w:bCs/>
              </w:rPr>
              <w:t>FG 1-4</w:t>
            </w:r>
          </w:p>
        </w:tc>
        <w:tc>
          <w:tcPr>
            <w:tcW w:w="858" w:type="dxa"/>
            <w:tcBorders>
              <w:top w:val="single" w:sz="4" w:space="0" w:color="auto"/>
              <w:left w:val="single" w:sz="4" w:space="0" w:color="auto"/>
              <w:bottom w:val="single" w:sz="4" w:space="0" w:color="auto"/>
              <w:right w:val="single" w:sz="4" w:space="0" w:color="auto"/>
            </w:tcBorders>
          </w:tcPr>
          <w:p w14:paraId="65477BEB"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0269DE7C" w14:textId="77777777" w:rsidR="003D4403" w:rsidRDefault="00576469">
            <w:pPr>
              <w:pStyle w:val="TAH"/>
              <w:rPr>
                <w:rFonts w:eastAsia="Gulim" w:cstheme="minorHAnsi"/>
                <w:b w:val="0"/>
                <w:bCs/>
              </w:rPr>
            </w:pPr>
            <w:r>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tcPr>
          <w:p w14:paraId="3288F50B" w14:textId="77777777" w:rsidR="003D4403" w:rsidRDefault="00576469">
            <w:pPr>
              <w:pStyle w:val="TAN"/>
              <w:ind w:left="0" w:firstLine="0"/>
              <w:rPr>
                <w:bCs/>
                <w:lang w:eastAsia="ja-JP"/>
              </w:rPr>
            </w:pPr>
            <w:r>
              <w:rPr>
                <w:bCs/>
                <w:lang w:eastAsia="ja-JP"/>
              </w:rPr>
              <w:t xml:space="preserve">UE CSI-RS for RRM measurements and signalling to facilitate E-CID NR </w:t>
            </w:r>
            <w:proofErr w:type="spellStart"/>
            <w:r>
              <w:rPr>
                <w:bCs/>
                <w:lang w:eastAsia="ja-JP"/>
              </w:rPr>
              <w:t>Positining</w:t>
            </w:r>
            <w:proofErr w:type="spellEnd"/>
            <w:r>
              <w:rPr>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4B2D711A" w14:textId="77777777" w:rsidR="003D4403" w:rsidRDefault="00576469">
            <w:pPr>
              <w:pStyle w:val="TAN"/>
              <w:ind w:left="0" w:firstLine="0"/>
              <w:rPr>
                <w:bCs/>
                <w:lang w:eastAsia="ja-JP"/>
              </w:rPr>
            </w:pPr>
            <w:r>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tcPr>
          <w:p w14:paraId="2958D594" w14:textId="77777777" w:rsidR="003D4403" w:rsidRDefault="00576469">
            <w:pPr>
              <w:pStyle w:val="TAH"/>
              <w:rPr>
                <w:b w:val="0"/>
                <w:bCs/>
              </w:rPr>
            </w:pPr>
            <w:r>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50064E28" w14:textId="77777777" w:rsidR="003D4403" w:rsidRDefault="00576469">
            <w:pPr>
              <w:pStyle w:val="TAH"/>
              <w:rPr>
                <w:b w:val="0"/>
                <w:bCs/>
              </w:rPr>
            </w:pPr>
            <w:r>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1CF121A3" w14:textId="77777777" w:rsidR="003D4403" w:rsidRDefault="00576469">
            <w:pPr>
              <w:pStyle w:val="TAH"/>
              <w:rPr>
                <w:b w:val="0"/>
                <w:bCs/>
                <w:lang w:val="en-US"/>
              </w:rPr>
            </w:pPr>
            <w:r>
              <w:rPr>
                <w:b w:val="0"/>
                <w:bCs/>
                <w:lang w:val="en-US"/>
              </w:rPr>
              <w:t>Yes if Per UE</w:t>
            </w:r>
          </w:p>
          <w:p w14:paraId="69A41A2B" w14:textId="77777777" w:rsidR="003D4403" w:rsidRDefault="00576469">
            <w:pPr>
              <w:pStyle w:val="TAH"/>
              <w:rPr>
                <w:b w:val="0"/>
                <w:bCs/>
              </w:rPr>
            </w:pPr>
            <w:r>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578CC70D" w14:textId="77777777" w:rsidR="003D4403" w:rsidRDefault="00576469">
            <w:pPr>
              <w:pStyle w:val="TAH"/>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EBD18FC"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06D11AEE" w14:textId="77777777">
        <w:trPr>
          <w:trHeight w:val="180"/>
        </w:trPr>
        <w:tc>
          <w:tcPr>
            <w:tcW w:w="1130" w:type="dxa"/>
            <w:vMerge w:val="restart"/>
            <w:tcBorders>
              <w:top w:val="single" w:sz="4" w:space="0" w:color="auto"/>
              <w:left w:val="single" w:sz="4" w:space="0" w:color="auto"/>
              <w:right w:val="single" w:sz="4" w:space="0" w:color="auto"/>
            </w:tcBorders>
            <w:vAlign w:val="center"/>
          </w:tcPr>
          <w:p w14:paraId="565B38DC" w14:textId="77777777" w:rsidR="003D4403" w:rsidRDefault="003D4403">
            <w:pPr>
              <w:pStyle w:val="TAH"/>
              <w:rPr>
                <w:rFonts w:eastAsiaTheme="minorEastAsia"/>
                <w:lang w:eastAsia="en-US"/>
              </w:rPr>
            </w:pPr>
          </w:p>
        </w:tc>
        <w:tc>
          <w:tcPr>
            <w:tcW w:w="710" w:type="dxa"/>
            <w:tcBorders>
              <w:top w:val="single" w:sz="4" w:space="0" w:color="auto"/>
              <w:left w:val="single" w:sz="4" w:space="0" w:color="auto"/>
              <w:bottom w:val="single" w:sz="4" w:space="0" w:color="auto"/>
              <w:right w:val="single" w:sz="4" w:space="0" w:color="auto"/>
            </w:tcBorders>
          </w:tcPr>
          <w:p w14:paraId="04A12545" w14:textId="77777777" w:rsidR="003D4403" w:rsidRDefault="00576469">
            <w:pPr>
              <w:pStyle w:val="TAH"/>
              <w:rPr>
                <w:b w:val="0"/>
                <w:bCs/>
              </w:rPr>
            </w:pPr>
            <w:r>
              <w:rPr>
                <w:b w:val="0"/>
                <w:bCs/>
              </w:rPr>
              <w:t>13-3</w:t>
            </w:r>
          </w:p>
        </w:tc>
        <w:tc>
          <w:tcPr>
            <w:tcW w:w="1559" w:type="dxa"/>
            <w:tcBorders>
              <w:top w:val="single" w:sz="4" w:space="0" w:color="auto"/>
              <w:left w:val="single" w:sz="4" w:space="0" w:color="auto"/>
              <w:bottom w:val="single" w:sz="4" w:space="0" w:color="auto"/>
              <w:right w:val="single" w:sz="4" w:space="0" w:color="auto"/>
            </w:tcBorders>
          </w:tcPr>
          <w:p w14:paraId="351F7746" w14:textId="77777777" w:rsidR="003D4403" w:rsidRDefault="00576469">
            <w:pPr>
              <w:pStyle w:val="TAH"/>
              <w:rPr>
                <w:b w:val="0"/>
                <w:bCs/>
              </w:rPr>
            </w:pPr>
            <w:r>
              <w:rPr>
                <w:b w:val="0"/>
                <w:bCs/>
              </w:rPr>
              <w:t>Basic DL PRS Processing Capability</w:t>
            </w:r>
          </w:p>
        </w:tc>
        <w:tc>
          <w:tcPr>
            <w:tcW w:w="6371" w:type="dxa"/>
            <w:tcBorders>
              <w:top w:val="single" w:sz="4" w:space="0" w:color="auto"/>
              <w:left w:val="single" w:sz="4" w:space="0" w:color="auto"/>
              <w:bottom w:val="single" w:sz="4" w:space="0" w:color="auto"/>
              <w:right w:val="single" w:sz="4" w:space="0" w:color="auto"/>
            </w:tcBorders>
          </w:tcPr>
          <w:p w14:paraId="132F7C8B" w14:textId="77777777" w:rsidR="003D4403" w:rsidRDefault="00576469">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1FC9983F" w14:textId="77777777" w:rsidR="003D4403" w:rsidRDefault="003D4403">
            <w:pPr>
              <w:pStyle w:val="TAL"/>
              <w:rPr>
                <w:rFonts w:asciiTheme="majorHAnsi" w:hAnsiTheme="majorHAnsi" w:cstheme="majorHAnsi"/>
                <w:szCs w:val="18"/>
              </w:rPr>
            </w:pPr>
          </w:p>
          <w:p w14:paraId="13E261C3" w14:textId="77777777" w:rsidR="003D4403" w:rsidRDefault="00576469">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 xml:space="preserve">Duration of DL PRS symbol in units of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 UE can process every T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assuming maximum DL PRS bandwidth in MHz, which is supported and reported by UE. Values for T = [0.125, 0.25, 0.5, 1, 40, 80, 160, 320, 640, 1280] </w:t>
            </w:r>
            <w:proofErr w:type="spellStart"/>
            <w:r>
              <w:rPr>
                <w:rFonts w:asciiTheme="majorHAnsi" w:hAnsiTheme="majorHAnsi" w:cstheme="majorHAnsi"/>
                <w:sz w:val="18"/>
                <w:szCs w:val="18"/>
              </w:rPr>
              <w:t>ms</w:t>
            </w:r>
            <w:proofErr w:type="spellEnd"/>
          </w:p>
          <w:p w14:paraId="6ECD2425" w14:textId="77777777" w:rsidR="003D4403" w:rsidRDefault="00576469">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4EF08305"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7BDF4016"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3EAA9410"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30FEFE42"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416CF8A7" w14:textId="77777777" w:rsidR="003D4403" w:rsidRDefault="00576469">
            <w:pPr>
              <w:pStyle w:val="TAL"/>
              <w:numPr>
                <w:ilvl w:val="1"/>
                <w:numId w:val="12"/>
              </w:numPr>
            </w:pPr>
            <w:r>
              <w:rPr>
                <w:rFonts w:asciiTheme="majorHAnsi" w:hAnsiTheme="majorHAnsi" w:cstheme="majorHAnsi"/>
                <w:szCs w:val="18"/>
              </w:rPr>
              <w:t>FFS if reported values of T are the same across bands within a FR or across FRs</w:t>
            </w:r>
          </w:p>
          <w:p w14:paraId="0C8BEDDF" w14:textId="77777777" w:rsidR="003D4403" w:rsidRDefault="00576469">
            <w:pPr>
              <w:pStyle w:val="TAL"/>
              <w:numPr>
                <w:ilvl w:val="1"/>
                <w:numId w:val="12"/>
              </w:numPr>
            </w:pPr>
            <w:r>
              <w:rPr>
                <w:rFonts w:asciiTheme="majorHAnsi" w:hAnsiTheme="majorHAnsi" w:cstheme="majorHAnsi"/>
                <w:szCs w:val="18"/>
              </w:rPr>
              <w:t>FFS cases w/ and w/o configuration of measurement gap</w:t>
            </w:r>
          </w:p>
          <w:p w14:paraId="6F313743" w14:textId="77777777" w:rsidR="003D4403" w:rsidRDefault="003D4403">
            <w:pPr>
              <w:pStyle w:val="TAL"/>
            </w:pPr>
          </w:p>
          <w:p w14:paraId="4E21E878" w14:textId="77777777" w:rsidR="003D4403" w:rsidRDefault="00576469">
            <w:pPr>
              <w:pStyle w:val="TAL"/>
              <w:numPr>
                <w:ilvl w:val="0"/>
                <w:numId w:val="12"/>
              </w:numPr>
            </w:pPr>
            <w:r>
              <w:t>Max number of positioning frequency layers supported by UE for DL PRS RSRP measurement report. Values = {1, [2, 3], 4}</w:t>
            </w:r>
          </w:p>
          <w:p w14:paraId="05E0296D" w14:textId="77777777" w:rsidR="003D4403" w:rsidRDefault="003D4403">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03A1E84F"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7559CA88"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10BBA737"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0A0A9A5D" w14:textId="77777777" w:rsidR="003D4403" w:rsidRDefault="00576469">
            <w:pPr>
              <w:pStyle w:val="TAN"/>
              <w:ind w:left="0" w:firstLine="0"/>
              <w:rPr>
                <w:rFonts w:eastAsia="Times New Roman"/>
                <w:bCs/>
                <w:lang w:eastAsia="ja-JP"/>
              </w:rPr>
            </w:pPr>
            <w:r>
              <w:rPr>
                <w:rFonts w:eastAsia="Times New Roman"/>
                <w:bCs/>
                <w:lang w:eastAsia="ja-JP"/>
              </w:rPr>
              <w:t>UE does not support any of DL PRS measurements</w:t>
            </w:r>
          </w:p>
        </w:tc>
        <w:tc>
          <w:tcPr>
            <w:tcW w:w="1276" w:type="dxa"/>
            <w:tcBorders>
              <w:top w:val="single" w:sz="4" w:space="0" w:color="auto"/>
              <w:left w:val="single" w:sz="4" w:space="0" w:color="auto"/>
              <w:bottom w:val="single" w:sz="4" w:space="0" w:color="auto"/>
              <w:right w:val="single" w:sz="4" w:space="0" w:color="auto"/>
            </w:tcBorders>
          </w:tcPr>
          <w:p w14:paraId="53D089C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4330CD"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66B3EC3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F798EE4"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56B7EF2" w14:textId="77777777" w:rsidR="003D4403" w:rsidRDefault="00576469">
            <w:pPr>
              <w:pStyle w:val="TAH"/>
              <w:jc w:val="left"/>
              <w:rPr>
                <w:b w:val="0"/>
                <w:bCs/>
              </w:rPr>
            </w:pPr>
            <w:r>
              <w:rPr>
                <w:b w:val="0"/>
                <w:bCs/>
              </w:rPr>
              <w:t>Need for location server to know if the feature is supported.</w:t>
            </w:r>
          </w:p>
          <w:p w14:paraId="57F1D3A4" w14:textId="77777777" w:rsidR="003D4403" w:rsidRDefault="003D4403">
            <w:pPr>
              <w:pStyle w:val="TAH"/>
              <w:jc w:val="left"/>
              <w:rPr>
                <w:b w:val="0"/>
                <w:bCs/>
              </w:rPr>
            </w:pPr>
          </w:p>
          <w:p w14:paraId="73513096"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0CC1EDEB"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56EE4296" w14:textId="77777777">
        <w:trPr>
          <w:trHeight w:val="180"/>
        </w:trPr>
        <w:tc>
          <w:tcPr>
            <w:tcW w:w="1130" w:type="dxa"/>
            <w:vMerge/>
            <w:tcBorders>
              <w:left w:val="single" w:sz="4" w:space="0" w:color="auto"/>
              <w:bottom w:val="single" w:sz="4" w:space="0" w:color="auto"/>
              <w:right w:val="single" w:sz="4" w:space="0" w:color="auto"/>
            </w:tcBorders>
            <w:vAlign w:val="center"/>
          </w:tcPr>
          <w:p w14:paraId="1F02C5AD"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48662D94" w14:textId="77777777" w:rsidR="003D4403" w:rsidRDefault="00576469">
            <w:pPr>
              <w:pStyle w:val="TAH"/>
              <w:rPr>
                <w:b w:val="0"/>
                <w:bCs/>
              </w:rPr>
            </w:pPr>
            <w:r>
              <w:rPr>
                <w:b w:val="0"/>
                <w:bCs/>
              </w:rPr>
              <w:t>13-4</w:t>
            </w:r>
          </w:p>
        </w:tc>
        <w:tc>
          <w:tcPr>
            <w:tcW w:w="1559" w:type="dxa"/>
            <w:tcBorders>
              <w:top w:val="single" w:sz="4" w:space="0" w:color="auto"/>
              <w:left w:val="single" w:sz="4" w:space="0" w:color="auto"/>
              <w:bottom w:val="single" w:sz="4" w:space="0" w:color="auto"/>
              <w:right w:val="single" w:sz="4" w:space="0" w:color="auto"/>
            </w:tcBorders>
          </w:tcPr>
          <w:p w14:paraId="12EF554B" w14:textId="77777777" w:rsidR="003D4403" w:rsidRDefault="00576469">
            <w:pPr>
              <w:pStyle w:val="TAH"/>
              <w:rPr>
                <w:b w:val="0"/>
                <w:bCs/>
              </w:rPr>
            </w:pPr>
            <w:r>
              <w:rPr>
                <w:b w:val="0"/>
                <w:bCs/>
              </w:rPr>
              <w:t>DL PRS QCL Processing Capability</w:t>
            </w:r>
          </w:p>
        </w:tc>
        <w:tc>
          <w:tcPr>
            <w:tcW w:w="6371" w:type="dxa"/>
            <w:tcBorders>
              <w:top w:val="single" w:sz="4" w:space="0" w:color="auto"/>
              <w:left w:val="single" w:sz="4" w:space="0" w:color="auto"/>
              <w:bottom w:val="single" w:sz="4" w:space="0" w:color="auto"/>
              <w:right w:val="single" w:sz="4" w:space="0" w:color="auto"/>
            </w:tcBorders>
          </w:tcPr>
          <w:p w14:paraId="02A7DF83" w14:textId="77777777" w:rsidR="003D4403" w:rsidRDefault="00576469">
            <w:pPr>
              <w:pStyle w:val="TAL"/>
              <w:numPr>
                <w:ilvl w:val="0"/>
                <w:numId w:val="13"/>
              </w:numPr>
            </w:pPr>
            <w:r>
              <w:t>Support of SSB from serving cell as QCL Type C source of a DL PRS resource from serving cell</w:t>
            </w:r>
          </w:p>
          <w:p w14:paraId="7D366014" w14:textId="77777777" w:rsidR="003D4403" w:rsidRDefault="003D4403">
            <w:pPr>
              <w:pStyle w:val="TAL"/>
            </w:pPr>
          </w:p>
          <w:p w14:paraId="2A10E804" w14:textId="77777777" w:rsidR="003D4403" w:rsidRDefault="00576469">
            <w:pPr>
              <w:pStyle w:val="TAL"/>
              <w:numPr>
                <w:ilvl w:val="0"/>
                <w:numId w:val="13"/>
              </w:numPr>
            </w:pPr>
            <w:r>
              <w:t xml:space="preserve">Support of SSB from </w:t>
            </w:r>
            <w:proofErr w:type="spellStart"/>
            <w:r>
              <w:t>neighbor</w:t>
            </w:r>
            <w:proofErr w:type="spellEnd"/>
            <w:r>
              <w:t xml:space="preserve"> cells as QCL Type C source of a DL PRS resource from </w:t>
            </w:r>
            <w:proofErr w:type="spellStart"/>
            <w:r>
              <w:t>neighbor</w:t>
            </w:r>
            <w:proofErr w:type="spellEnd"/>
            <w:r>
              <w:t xml:space="preserve"> cells</w:t>
            </w:r>
          </w:p>
          <w:p w14:paraId="65A19886" w14:textId="77777777" w:rsidR="003D4403" w:rsidRDefault="003D4403">
            <w:pPr>
              <w:pStyle w:val="TAL"/>
            </w:pPr>
          </w:p>
          <w:p w14:paraId="036539EE" w14:textId="77777777" w:rsidR="003D4403" w:rsidRDefault="00576469">
            <w:pPr>
              <w:pStyle w:val="TAL"/>
              <w:numPr>
                <w:ilvl w:val="0"/>
                <w:numId w:val="13"/>
              </w:numPr>
            </w:pPr>
            <w:r>
              <w:t>Support of SSB from serving cell as QCL Type D source of a DL PRS resource from serving cell</w:t>
            </w:r>
          </w:p>
          <w:p w14:paraId="5D6C0C7E" w14:textId="77777777" w:rsidR="003D4403" w:rsidRDefault="003D4403">
            <w:pPr>
              <w:pStyle w:val="TAL"/>
            </w:pPr>
          </w:p>
          <w:p w14:paraId="15281DFC" w14:textId="77777777" w:rsidR="003D4403" w:rsidRDefault="00576469">
            <w:pPr>
              <w:pStyle w:val="TAL"/>
              <w:numPr>
                <w:ilvl w:val="0"/>
                <w:numId w:val="13"/>
              </w:numPr>
            </w:pPr>
            <w:r>
              <w:t xml:space="preserve">Support of SSB from </w:t>
            </w:r>
            <w:proofErr w:type="spellStart"/>
            <w:r>
              <w:t>neighbor</w:t>
            </w:r>
            <w:proofErr w:type="spellEnd"/>
            <w:r>
              <w:t xml:space="preserve"> cells as QCL Type D source of a DL PRS resource from neighbour cells</w:t>
            </w:r>
          </w:p>
          <w:p w14:paraId="3F1308B7" w14:textId="77777777" w:rsidR="003D4403" w:rsidRDefault="003D4403">
            <w:pPr>
              <w:pStyle w:val="TAL"/>
            </w:pPr>
          </w:p>
          <w:p w14:paraId="584228D9" w14:textId="77777777" w:rsidR="003D4403" w:rsidRDefault="00576469">
            <w:pPr>
              <w:pStyle w:val="TAL"/>
              <w:numPr>
                <w:ilvl w:val="0"/>
                <w:numId w:val="13"/>
              </w:numPr>
            </w:pPr>
            <w:r>
              <w:t>Support of a DL PRS resource from serving cell as QCL Type D source of another DL PRS resource from serving cell</w:t>
            </w:r>
          </w:p>
          <w:p w14:paraId="7D25FAE6" w14:textId="77777777" w:rsidR="003D4403" w:rsidRDefault="003D4403">
            <w:pPr>
              <w:pStyle w:val="TAL"/>
            </w:pPr>
          </w:p>
          <w:p w14:paraId="3517433D" w14:textId="77777777" w:rsidR="003D4403" w:rsidRDefault="00576469">
            <w:pPr>
              <w:pStyle w:val="TAL"/>
              <w:numPr>
                <w:ilvl w:val="0"/>
                <w:numId w:val="13"/>
              </w:numPr>
            </w:pPr>
            <w:r>
              <w:t>Support of a DL PRS resource from neighbour cells as QCL Type D source of another DL PRS resource from neighbour cells</w:t>
            </w:r>
          </w:p>
          <w:p w14:paraId="587B5466" w14:textId="77777777" w:rsidR="003D4403" w:rsidRDefault="003D4403">
            <w:pPr>
              <w:pStyle w:val="3GPPText"/>
              <w:adjustRightInd/>
              <w:spacing w:before="0" w:after="0"/>
              <w:jc w:val="left"/>
              <w:textAlignment w:val="auto"/>
              <w:rPr>
                <w:rFonts w:asciiTheme="majorHAnsi" w:hAnsiTheme="majorHAnsi" w:cstheme="majorHAnsi"/>
                <w:sz w:val="18"/>
                <w:szCs w:val="18"/>
                <w:lang w:val="en-GB"/>
              </w:rPr>
            </w:pPr>
          </w:p>
        </w:tc>
        <w:tc>
          <w:tcPr>
            <w:tcW w:w="1277" w:type="dxa"/>
            <w:tcBorders>
              <w:top w:val="single" w:sz="4" w:space="0" w:color="auto"/>
              <w:left w:val="single" w:sz="4" w:space="0" w:color="auto"/>
              <w:bottom w:val="single" w:sz="4" w:space="0" w:color="auto"/>
              <w:right w:val="single" w:sz="4" w:space="0" w:color="auto"/>
            </w:tcBorders>
          </w:tcPr>
          <w:p w14:paraId="0E61B3B6"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5537FABF"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5F9B62FA"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730F8BE" w14:textId="77777777" w:rsidR="003D4403" w:rsidRDefault="00576469">
            <w:pPr>
              <w:pStyle w:val="TAN"/>
              <w:ind w:left="0" w:firstLine="0"/>
              <w:jc w:val="center"/>
              <w:rPr>
                <w:rFonts w:eastAsia="Times New Roman"/>
                <w:bCs/>
                <w:lang w:eastAsia="ja-JP"/>
              </w:rPr>
            </w:pPr>
            <w:r>
              <w:rPr>
                <w:rFonts w:eastAsia="Times New Roman"/>
                <w:bCs/>
                <w:lang w:eastAsia="ja-JP"/>
              </w:rPr>
              <w:t>QCL framework for DL PRS is not supported by UE for a given component</w:t>
            </w:r>
          </w:p>
        </w:tc>
        <w:tc>
          <w:tcPr>
            <w:tcW w:w="1276" w:type="dxa"/>
            <w:tcBorders>
              <w:top w:val="single" w:sz="4" w:space="0" w:color="auto"/>
              <w:left w:val="single" w:sz="4" w:space="0" w:color="auto"/>
              <w:bottom w:val="single" w:sz="4" w:space="0" w:color="auto"/>
              <w:right w:val="single" w:sz="4" w:space="0" w:color="auto"/>
            </w:tcBorders>
          </w:tcPr>
          <w:p w14:paraId="5CC38EC0"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5485402"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52CBBF0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D6C0B0A"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64F071DF" w14:textId="77777777" w:rsidR="003D4403" w:rsidRDefault="003D4403">
            <w:pPr>
              <w:pStyle w:val="TAH"/>
              <w:jc w:val="left"/>
              <w:rPr>
                <w:b w:val="0"/>
                <w:bCs/>
              </w:rPr>
            </w:pPr>
          </w:p>
          <w:p w14:paraId="774D5FEF" w14:textId="77777777" w:rsidR="003D4403" w:rsidRDefault="00576469">
            <w:pPr>
              <w:pStyle w:val="TAH"/>
              <w:jc w:val="left"/>
              <w:rPr>
                <w:b w:val="0"/>
                <w:bCs/>
              </w:rPr>
            </w:pPr>
            <w:r>
              <w:rPr>
                <w:b w:val="0"/>
                <w:bCs/>
              </w:rPr>
              <w:t>Need for location server to know if the feature is supported.</w:t>
            </w:r>
          </w:p>
          <w:p w14:paraId="6E66518D" w14:textId="77777777" w:rsidR="003D4403" w:rsidRDefault="003D4403">
            <w:pPr>
              <w:pStyle w:val="TAH"/>
              <w:jc w:val="left"/>
              <w:rPr>
                <w:b w:val="0"/>
                <w:bCs/>
              </w:rPr>
            </w:pPr>
          </w:p>
          <w:p w14:paraId="665386A1"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p w14:paraId="2D60CACC" w14:textId="77777777" w:rsidR="003D4403" w:rsidRDefault="003D4403">
            <w:pPr>
              <w:pStyle w:val="TAH"/>
              <w:jc w:val="left"/>
              <w:rPr>
                <w:b w:val="0"/>
                <w:bCs/>
              </w:rPr>
            </w:pPr>
          </w:p>
          <w:p w14:paraId="7550B4B2" w14:textId="77777777" w:rsidR="003D4403" w:rsidRDefault="00576469">
            <w:pPr>
              <w:pStyle w:val="TAH"/>
              <w:jc w:val="left"/>
              <w:rPr>
                <w:b w:val="0"/>
                <w:bCs/>
              </w:rPr>
            </w:pPr>
            <w:r>
              <w:rPr>
                <w:b w:val="0"/>
                <w:bCs/>
              </w:rPr>
              <w:t>#3, #4, #5, #6 are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34310088"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675F5669" w14:textId="77777777">
        <w:trPr>
          <w:trHeight w:val="4242"/>
        </w:trPr>
        <w:tc>
          <w:tcPr>
            <w:tcW w:w="1130" w:type="dxa"/>
            <w:vMerge w:val="restart"/>
            <w:tcBorders>
              <w:top w:val="single" w:sz="4" w:space="0" w:color="auto"/>
              <w:left w:val="single" w:sz="4" w:space="0" w:color="auto"/>
              <w:right w:val="single" w:sz="4" w:space="0" w:color="auto"/>
            </w:tcBorders>
          </w:tcPr>
          <w:p w14:paraId="0D7D64E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E941DA0" w14:textId="77777777" w:rsidR="003D4403" w:rsidRDefault="00576469">
            <w:pPr>
              <w:pStyle w:val="TAH"/>
              <w:jc w:val="left"/>
              <w:rPr>
                <w:b w:val="0"/>
                <w:bCs/>
              </w:rPr>
            </w:pPr>
            <w:r>
              <w:rPr>
                <w:b w:val="0"/>
                <w:bCs/>
              </w:rPr>
              <w:t>13-5</w:t>
            </w:r>
          </w:p>
        </w:tc>
        <w:tc>
          <w:tcPr>
            <w:tcW w:w="1559" w:type="dxa"/>
            <w:tcBorders>
              <w:top w:val="single" w:sz="4" w:space="0" w:color="auto"/>
              <w:left w:val="single" w:sz="4" w:space="0" w:color="auto"/>
              <w:bottom w:val="single" w:sz="4" w:space="0" w:color="auto"/>
              <w:right w:val="single" w:sz="4" w:space="0" w:color="auto"/>
            </w:tcBorders>
          </w:tcPr>
          <w:p w14:paraId="33414FB4" w14:textId="77777777" w:rsidR="003D4403" w:rsidRDefault="00576469">
            <w:pPr>
              <w:pStyle w:val="TAH"/>
              <w:rPr>
                <w:b w:val="0"/>
                <w:bCs/>
              </w:rPr>
            </w:pPr>
            <w:r>
              <w:rPr>
                <w:b w:val="0"/>
                <w:bCs/>
              </w:rPr>
              <w:t xml:space="preserve">DL PRS Resources for DL </w:t>
            </w:r>
            <w:proofErr w:type="spellStart"/>
            <w:r>
              <w:rPr>
                <w:b w:val="0"/>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9B784A" w14:textId="77777777" w:rsidR="003D4403" w:rsidRDefault="00576469">
            <w:pPr>
              <w:pStyle w:val="TAL"/>
              <w:rPr>
                <w:rFonts w:asciiTheme="majorHAnsi" w:hAnsiTheme="majorHAnsi" w:cstheme="majorHAnsi"/>
                <w:szCs w:val="18"/>
              </w:rPr>
            </w:pPr>
            <w:r>
              <w:rPr>
                <w:rFonts w:asciiTheme="majorHAnsi" w:hAnsiTheme="majorHAnsi" w:cstheme="majorHAnsi"/>
                <w:szCs w:val="18"/>
                <w:highlight w:val="cyan"/>
              </w:rPr>
              <w:t>DL PRS Resources for DL PRS RSRP Measurement for DL-</w:t>
            </w:r>
            <w:proofErr w:type="spellStart"/>
            <w:r>
              <w:rPr>
                <w:rFonts w:asciiTheme="majorHAnsi" w:hAnsiTheme="majorHAnsi" w:cstheme="majorHAnsi"/>
                <w:szCs w:val="18"/>
                <w:highlight w:val="cyan"/>
              </w:rPr>
              <w:t>AoD</w:t>
            </w:r>
            <w:proofErr w:type="spellEnd"/>
          </w:p>
          <w:p w14:paraId="4662AF29" w14:textId="77777777" w:rsidR="003D4403" w:rsidRDefault="003D4403">
            <w:pPr>
              <w:pStyle w:val="TAL"/>
              <w:rPr>
                <w:lang w:val="en-US"/>
              </w:rPr>
            </w:pPr>
          </w:p>
          <w:p w14:paraId="52E69089" w14:textId="77777777" w:rsidR="003D4403" w:rsidRDefault="00576469">
            <w:pPr>
              <w:pStyle w:val="TAL"/>
              <w:numPr>
                <w:ilvl w:val="0"/>
                <w:numId w:val="14"/>
              </w:numPr>
            </w:pPr>
            <w:r>
              <w:t>Max number of DL PRS Resource Sets per TRP per frequency layer supported by UE. Values = {1,2}</w:t>
            </w:r>
          </w:p>
          <w:p w14:paraId="7243AD09" w14:textId="77777777" w:rsidR="003D4403" w:rsidRDefault="003D4403">
            <w:pPr>
              <w:pStyle w:val="TAL"/>
            </w:pPr>
          </w:p>
          <w:p w14:paraId="2952273C" w14:textId="77777777" w:rsidR="003D4403" w:rsidRDefault="00576469">
            <w:pPr>
              <w:pStyle w:val="TAL"/>
              <w:numPr>
                <w:ilvl w:val="0"/>
                <w:numId w:val="14"/>
              </w:numPr>
            </w:pPr>
            <w:r>
              <w:t xml:space="preserve">Max number of DL PRS Resources per DL PRS Resource Set </w:t>
            </w:r>
          </w:p>
          <w:p w14:paraId="4FB7F11A" w14:textId="77777777" w:rsidR="003D4403" w:rsidRDefault="00576469">
            <w:pPr>
              <w:pStyle w:val="TAL"/>
              <w:ind w:left="720"/>
            </w:pPr>
            <w:r>
              <w:t>Values = [1, 4, 8, 16, 32, 64]</w:t>
            </w:r>
          </w:p>
          <w:p w14:paraId="5EA95726" w14:textId="77777777" w:rsidR="003D4403" w:rsidRDefault="003D4403">
            <w:pPr>
              <w:pStyle w:val="TAL"/>
            </w:pPr>
          </w:p>
          <w:p w14:paraId="21812B71" w14:textId="77777777" w:rsidR="003D4403" w:rsidRDefault="00576469">
            <w:pPr>
              <w:pStyle w:val="TAL"/>
              <w:numPr>
                <w:ilvl w:val="0"/>
                <w:numId w:val="14"/>
              </w:numPr>
              <w:rPr>
                <w:lang w:val="en-US"/>
              </w:rPr>
            </w:pPr>
            <w:r>
              <w:t>Max number of DL PRS Resources supported by UE across all frequency layers, TRPs and DL PRS Resource Sets. Values = [64, 128, 192, 256, 512, 1024, 2048]</w:t>
            </w:r>
          </w:p>
          <w:p w14:paraId="736C5155" w14:textId="77777777" w:rsidR="003D4403" w:rsidRDefault="003D4403">
            <w:pPr>
              <w:pStyle w:val="TAL"/>
            </w:pPr>
          </w:p>
          <w:p w14:paraId="1D792E6E" w14:textId="77777777" w:rsidR="003D4403" w:rsidRDefault="00576469">
            <w:pPr>
              <w:pStyle w:val="TAL"/>
              <w:numPr>
                <w:ilvl w:val="0"/>
                <w:numId w:val="14"/>
              </w:numPr>
            </w:pPr>
            <w:r>
              <w:rPr>
                <w:lang w:val="en-US"/>
              </w:rPr>
              <w:t>Max number of TRPs across all positioning frequency layers per UE. Values = [16, 32, 64, 128, 256]</w:t>
            </w:r>
          </w:p>
          <w:p w14:paraId="4CF6F1E0" w14:textId="77777777" w:rsidR="003D4403" w:rsidRDefault="003D4403">
            <w:pPr>
              <w:pStyle w:val="TAL"/>
            </w:pPr>
          </w:p>
          <w:p w14:paraId="38A9F5E4" w14:textId="77777777" w:rsidR="003D4403" w:rsidRDefault="00576469">
            <w:pPr>
              <w:pStyle w:val="TAL"/>
              <w:numPr>
                <w:ilvl w:val="0"/>
                <w:numId w:val="14"/>
              </w:numPr>
            </w:pPr>
            <w:r>
              <w:rPr>
                <w:lang w:val="en-US"/>
              </w:rPr>
              <w:t>Max number of DL PRS Resources per positioning frequency layer. Values = [32, 64, 128, 256, 512, 1024]</w:t>
            </w:r>
          </w:p>
          <w:p w14:paraId="6B4B0BA9" w14:textId="77777777" w:rsidR="003D4403" w:rsidRDefault="003D4403">
            <w:pPr>
              <w:pStyle w:val="TAL"/>
            </w:pPr>
          </w:p>
          <w:p w14:paraId="390B3873" w14:textId="77777777" w:rsidR="003D4403" w:rsidRDefault="00576469">
            <w:pPr>
              <w:pStyle w:val="TAL"/>
              <w:numPr>
                <w:ilvl w:val="0"/>
                <w:numId w:val="14"/>
              </w:numPr>
              <w:rPr>
                <w:lang w:val="en-US"/>
              </w:rPr>
            </w:pPr>
            <w:r>
              <w:rPr>
                <w:lang w:val="en-US"/>
              </w:rPr>
              <w:t>[Max number of DL PRS resources per TRP across all frequency layers. Value set: {4,8,16,32,64,128}]</w:t>
            </w:r>
          </w:p>
          <w:p w14:paraId="7E815689"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42E1BFE7"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698BDDC0"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35C710FA"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30E314D2"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w:t>
            </w:r>
            <w:proofErr w:type="spellStart"/>
            <w:r>
              <w:rPr>
                <w:rFonts w:eastAsia="Times New Roman"/>
                <w:bCs/>
                <w:lang w:eastAsia="ja-JP"/>
              </w:rPr>
              <w:t>AoD</w:t>
            </w:r>
            <w:proofErr w:type="spellEnd"/>
            <w:r>
              <w:rPr>
                <w:rFonts w:eastAsia="Times New Roman"/>
                <w:bCs/>
                <w:lang w:eastAsia="ja-JP"/>
              </w:rPr>
              <w:t xml:space="preserve"> NR </w:t>
            </w:r>
            <w:proofErr w:type="spellStart"/>
            <w:r>
              <w:rPr>
                <w:rFonts w:eastAsia="Times New Roman"/>
                <w:bCs/>
                <w:lang w:eastAsia="ja-JP"/>
              </w:rPr>
              <w:t>Positining</w:t>
            </w:r>
            <w:proofErr w:type="spellEnd"/>
            <w:r>
              <w:rPr>
                <w:rFonts w:eastAsia="Times New Roman"/>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12A29981"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E79BD8"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0A5266DE"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6410B60"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585E193D" w14:textId="77777777" w:rsidR="003D4403" w:rsidRDefault="00576469">
            <w:pPr>
              <w:pStyle w:val="TAH"/>
              <w:jc w:val="left"/>
              <w:rPr>
                <w:b w:val="0"/>
                <w:bCs/>
              </w:rPr>
            </w:pPr>
            <w:r>
              <w:rPr>
                <w:b w:val="0"/>
                <w:bCs/>
              </w:rPr>
              <w:t>Need for location server to know if the feature is supported.</w:t>
            </w:r>
          </w:p>
          <w:p w14:paraId="2CFB0CAB" w14:textId="77777777" w:rsidR="003D4403" w:rsidRDefault="003D4403">
            <w:pPr>
              <w:pStyle w:val="TAH"/>
              <w:jc w:val="left"/>
              <w:rPr>
                <w:b w:val="0"/>
                <w:bCs/>
              </w:rPr>
            </w:pPr>
          </w:p>
          <w:p w14:paraId="3621D3A3"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4AC0F40C"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5BC2F59A" w14:textId="77777777">
        <w:trPr>
          <w:trHeight w:val="2082"/>
        </w:trPr>
        <w:tc>
          <w:tcPr>
            <w:tcW w:w="1130" w:type="dxa"/>
            <w:vMerge/>
            <w:tcBorders>
              <w:left w:val="single" w:sz="4" w:space="0" w:color="auto"/>
              <w:right w:val="single" w:sz="4" w:space="0" w:color="auto"/>
            </w:tcBorders>
          </w:tcPr>
          <w:p w14:paraId="4F82E31E"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B4FE218" w14:textId="77777777" w:rsidR="003D4403" w:rsidRDefault="00576469">
            <w:pPr>
              <w:pStyle w:val="TAH"/>
              <w:jc w:val="left"/>
              <w:rPr>
                <w:b w:val="0"/>
                <w:bCs/>
              </w:rPr>
            </w:pPr>
            <w:r>
              <w:rPr>
                <w:b w:val="0"/>
                <w:bCs/>
              </w:rPr>
              <w:t>13-6</w:t>
            </w:r>
          </w:p>
        </w:tc>
        <w:tc>
          <w:tcPr>
            <w:tcW w:w="1559" w:type="dxa"/>
            <w:tcBorders>
              <w:top w:val="single" w:sz="4" w:space="0" w:color="auto"/>
              <w:left w:val="single" w:sz="4" w:space="0" w:color="auto"/>
              <w:bottom w:val="single" w:sz="4" w:space="0" w:color="auto"/>
              <w:right w:val="single" w:sz="4" w:space="0" w:color="auto"/>
            </w:tcBorders>
          </w:tcPr>
          <w:p w14:paraId="72A197A5" w14:textId="77777777" w:rsidR="003D4403" w:rsidRDefault="00576469">
            <w:pPr>
              <w:pStyle w:val="TAH"/>
              <w:rPr>
                <w:b w:val="0"/>
                <w:bCs/>
              </w:rPr>
            </w:pPr>
            <w:r>
              <w:rPr>
                <w:b w:val="0"/>
                <w:bCs/>
              </w:rPr>
              <w:t>DL PRS Measurement Report for DL-</w:t>
            </w:r>
            <w:proofErr w:type="spellStart"/>
            <w:r>
              <w:rPr>
                <w:b w:val="0"/>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C43888E" w14:textId="77777777" w:rsidR="003D4403" w:rsidRDefault="00576469">
            <w:pPr>
              <w:pStyle w:val="TAL"/>
              <w:rPr>
                <w:rFonts w:asciiTheme="majorHAnsi" w:hAnsiTheme="majorHAnsi" w:cstheme="majorHAnsi"/>
                <w:szCs w:val="18"/>
              </w:rPr>
            </w:pPr>
            <w:r>
              <w:rPr>
                <w:rFonts w:asciiTheme="majorHAnsi" w:hAnsiTheme="majorHAnsi" w:cstheme="majorHAnsi"/>
                <w:szCs w:val="18"/>
                <w:highlight w:val="cyan"/>
              </w:rPr>
              <w:t>UE DL PRS RSRP Measurement Report for DL-</w:t>
            </w:r>
            <w:proofErr w:type="spellStart"/>
            <w:r>
              <w:rPr>
                <w:rFonts w:asciiTheme="majorHAnsi" w:hAnsiTheme="majorHAnsi" w:cstheme="majorHAnsi"/>
                <w:szCs w:val="18"/>
                <w:highlight w:val="cyan"/>
              </w:rPr>
              <w:t>AoD</w:t>
            </w:r>
            <w:proofErr w:type="spellEnd"/>
          </w:p>
          <w:p w14:paraId="05DA93EB" w14:textId="77777777" w:rsidR="003D4403" w:rsidRDefault="003D4403">
            <w:pPr>
              <w:pStyle w:val="TAL"/>
            </w:pPr>
          </w:p>
          <w:p w14:paraId="2D695A2A" w14:textId="77777777" w:rsidR="003D4403" w:rsidRDefault="00576469">
            <w:pPr>
              <w:pStyle w:val="TAL"/>
              <w:numPr>
                <w:ilvl w:val="0"/>
                <w:numId w:val="15"/>
              </w:numPr>
            </w:pPr>
            <w:r>
              <w:t>Max number of DL PRS RSRP measurements on different PRS resources from the same TRP supported by the UE Values = {1, 2, 3, 4, 5, 6, 7, 8}</w:t>
            </w:r>
          </w:p>
          <w:p w14:paraId="3DB4D526" w14:textId="77777777" w:rsidR="003D4403" w:rsidRDefault="003D4403">
            <w:pPr>
              <w:pStyle w:val="TAL"/>
            </w:pPr>
          </w:p>
          <w:p w14:paraId="5D61EF1D" w14:textId="77777777" w:rsidR="003D4403" w:rsidRDefault="00576469">
            <w:pPr>
              <w:pStyle w:val="TAL"/>
              <w:numPr>
                <w:ilvl w:val="0"/>
                <w:numId w:val="15"/>
              </w:numPr>
            </w:pPr>
            <w:r>
              <w:rPr>
                <w:lang w:val="en-US"/>
              </w:rPr>
              <w:t>Support of inter-frequency DL PRS RSRP measurement report in RRC_CONNECTED state</w:t>
            </w:r>
          </w:p>
          <w:p w14:paraId="111F2359" w14:textId="77777777" w:rsidR="003D4403" w:rsidRDefault="003D4403">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29BD1D0" w14:textId="77777777" w:rsidR="003D4403" w:rsidRDefault="00576469">
            <w:pPr>
              <w:pStyle w:val="TAH"/>
              <w:rPr>
                <w:b w:val="0"/>
                <w:bCs/>
              </w:rPr>
            </w:pPr>
            <w:r>
              <w:rPr>
                <w:b w:val="0"/>
                <w:bCs/>
              </w:rPr>
              <w:t xml:space="preserve">13-3, </w:t>
            </w:r>
          </w:p>
          <w:p w14:paraId="5ECD1983" w14:textId="77777777" w:rsidR="003D4403" w:rsidRDefault="00576469">
            <w:pPr>
              <w:pStyle w:val="TAH"/>
              <w:rPr>
                <w:b w:val="0"/>
                <w:bCs/>
              </w:rPr>
            </w:pPr>
            <w:r>
              <w:rPr>
                <w:b w:val="0"/>
                <w:bCs/>
              </w:rPr>
              <w:t>13-5</w:t>
            </w:r>
          </w:p>
        </w:tc>
        <w:tc>
          <w:tcPr>
            <w:tcW w:w="858" w:type="dxa"/>
            <w:tcBorders>
              <w:top w:val="single" w:sz="4" w:space="0" w:color="auto"/>
              <w:left w:val="single" w:sz="4" w:space="0" w:color="auto"/>
              <w:bottom w:val="single" w:sz="4" w:space="0" w:color="auto"/>
              <w:right w:val="single" w:sz="4" w:space="0" w:color="auto"/>
            </w:tcBorders>
          </w:tcPr>
          <w:p w14:paraId="7D58A7A7"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4D24B58B"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4556359"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w:t>
            </w:r>
            <w:proofErr w:type="spellStart"/>
            <w:r>
              <w:rPr>
                <w:rFonts w:eastAsia="Times New Roman"/>
                <w:bCs/>
                <w:lang w:eastAsia="ja-JP"/>
              </w:rPr>
              <w:t>AoD</w:t>
            </w:r>
            <w:proofErr w:type="spellEnd"/>
            <w:r>
              <w:rPr>
                <w:rFonts w:eastAsia="Times New Roman"/>
                <w:bCs/>
                <w:lang w:eastAsia="ja-JP"/>
              </w:rPr>
              <w:t xml:space="preserve"> NR </w:t>
            </w:r>
            <w:proofErr w:type="spellStart"/>
            <w:r>
              <w:rPr>
                <w:rFonts w:eastAsia="Times New Roman"/>
                <w:bCs/>
                <w:lang w:eastAsia="ja-JP"/>
              </w:rPr>
              <w:t>Positining</w:t>
            </w:r>
            <w:proofErr w:type="spellEnd"/>
            <w:r>
              <w:rPr>
                <w:rFonts w:eastAsia="Times New Roman"/>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2AD11C9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34346E4"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370377D7"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B1932DF"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0C15E98" w14:textId="77777777" w:rsidR="003D4403" w:rsidRDefault="00576469">
            <w:pPr>
              <w:pStyle w:val="TAH"/>
              <w:jc w:val="left"/>
              <w:rPr>
                <w:b w:val="0"/>
                <w:bCs/>
              </w:rPr>
            </w:pPr>
            <w:r>
              <w:rPr>
                <w:b w:val="0"/>
                <w:bCs/>
              </w:rPr>
              <w:t>Need for location server to know if the feature is supported.</w:t>
            </w:r>
          </w:p>
          <w:p w14:paraId="0556AEEF" w14:textId="77777777" w:rsidR="003D4403" w:rsidRDefault="003D4403">
            <w:pPr>
              <w:pStyle w:val="TAH"/>
              <w:jc w:val="left"/>
              <w:rPr>
                <w:b w:val="0"/>
                <w:bCs/>
              </w:rPr>
            </w:pPr>
          </w:p>
          <w:p w14:paraId="6981C5C3"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328CB9DC"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74DD9770" w14:textId="77777777">
        <w:trPr>
          <w:trHeight w:val="4163"/>
        </w:trPr>
        <w:tc>
          <w:tcPr>
            <w:tcW w:w="1130" w:type="dxa"/>
            <w:vMerge/>
            <w:tcBorders>
              <w:left w:val="single" w:sz="4" w:space="0" w:color="auto"/>
              <w:right w:val="single" w:sz="4" w:space="0" w:color="auto"/>
            </w:tcBorders>
          </w:tcPr>
          <w:p w14:paraId="6154F620"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3731A05" w14:textId="77777777" w:rsidR="003D4403" w:rsidRDefault="00576469">
            <w:pPr>
              <w:pStyle w:val="TAH"/>
              <w:jc w:val="left"/>
              <w:rPr>
                <w:b w:val="0"/>
                <w:bCs/>
              </w:rPr>
            </w:pPr>
            <w:r>
              <w:rPr>
                <w:b w:val="0"/>
                <w:bCs/>
              </w:rPr>
              <w:t>13-7</w:t>
            </w:r>
          </w:p>
        </w:tc>
        <w:tc>
          <w:tcPr>
            <w:tcW w:w="1559" w:type="dxa"/>
            <w:tcBorders>
              <w:top w:val="single" w:sz="4" w:space="0" w:color="auto"/>
              <w:left w:val="single" w:sz="4" w:space="0" w:color="auto"/>
              <w:bottom w:val="single" w:sz="4" w:space="0" w:color="auto"/>
              <w:right w:val="single" w:sz="4" w:space="0" w:color="auto"/>
            </w:tcBorders>
          </w:tcPr>
          <w:p w14:paraId="41B9F6FA" w14:textId="77777777" w:rsidR="003D4403" w:rsidRDefault="00576469">
            <w:pPr>
              <w:pStyle w:val="TAH"/>
              <w:rPr>
                <w:b w:val="0"/>
                <w:bCs/>
              </w:rPr>
            </w:pPr>
            <w:r>
              <w:rPr>
                <w:b w:val="0"/>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644A166" w14:textId="77777777" w:rsidR="003D4403" w:rsidRDefault="00576469">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DL PRS Resources for DL PRS RSRP &amp; RSTD measurement for DL-TDOA</w:t>
            </w:r>
          </w:p>
          <w:p w14:paraId="61F091F5" w14:textId="77777777" w:rsidR="003D4403" w:rsidRDefault="003D4403">
            <w:pPr>
              <w:pStyle w:val="TAL"/>
              <w:rPr>
                <w:lang w:val="en-US"/>
              </w:rPr>
            </w:pPr>
          </w:p>
          <w:p w14:paraId="651C3DEA" w14:textId="77777777" w:rsidR="003D4403" w:rsidRDefault="00576469">
            <w:pPr>
              <w:pStyle w:val="TAL"/>
              <w:numPr>
                <w:ilvl w:val="0"/>
                <w:numId w:val="16"/>
              </w:numPr>
            </w:pPr>
            <w:r>
              <w:t>Max number of DL PRS Resource Sets per TRP per frequency layer. Values = {1, 2}</w:t>
            </w:r>
          </w:p>
          <w:p w14:paraId="07803904" w14:textId="77777777" w:rsidR="003D4403" w:rsidRDefault="003D4403">
            <w:pPr>
              <w:pStyle w:val="TAL"/>
            </w:pPr>
          </w:p>
          <w:p w14:paraId="5D17FD5B" w14:textId="77777777" w:rsidR="003D4403" w:rsidRDefault="00576469">
            <w:pPr>
              <w:pStyle w:val="TAL"/>
              <w:numPr>
                <w:ilvl w:val="0"/>
                <w:numId w:val="16"/>
              </w:numPr>
            </w:pPr>
            <w:r>
              <w:t>Max number of DL PRS Resources per DL PRS Resource Set. Values = [1, 4, 8, 16, 32, 64]</w:t>
            </w:r>
          </w:p>
          <w:p w14:paraId="7C5F8105" w14:textId="77777777" w:rsidR="003D4403" w:rsidRDefault="003D4403">
            <w:pPr>
              <w:pStyle w:val="TAL"/>
            </w:pPr>
          </w:p>
          <w:p w14:paraId="76E58B68" w14:textId="77777777" w:rsidR="003D4403" w:rsidRDefault="00576469">
            <w:pPr>
              <w:pStyle w:val="TAL"/>
              <w:numPr>
                <w:ilvl w:val="0"/>
                <w:numId w:val="16"/>
              </w:numPr>
            </w:pPr>
            <w:r>
              <w:t>Max number of DL PRS Resources across all frequency layers, TRPs and DL PRS Resource Sets. Values = [64, 128, 192, 256, 512, 1024, 2048]</w:t>
            </w:r>
          </w:p>
          <w:p w14:paraId="5F2218E1" w14:textId="77777777" w:rsidR="003D4403" w:rsidRDefault="003D4403">
            <w:pPr>
              <w:pStyle w:val="TAL"/>
            </w:pPr>
          </w:p>
          <w:p w14:paraId="3A215292" w14:textId="77777777" w:rsidR="003D4403" w:rsidRDefault="00576469">
            <w:pPr>
              <w:pStyle w:val="TAL"/>
              <w:numPr>
                <w:ilvl w:val="0"/>
                <w:numId w:val="16"/>
              </w:numPr>
            </w:pPr>
            <w:r>
              <w:rPr>
                <w:lang w:val="en-US"/>
              </w:rPr>
              <w:t xml:space="preserve">Max number of TRPs across all positioning frequency layers per </w:t>
            </w:r>
            <w:r>
              <w:rPr>
                <w:lang w:val="en-US"/>
              </w:rPr>
              <w:lastRenderedPageBreak/>
              <w:t>UE. Values = [16, 32, 64, 96, 128, 256]</w:t>
            </w:r>
          </w:p>
          <w:p w14:paraId="2B6974EC" w14:textId="77777777" w:rsidR="003D4403" w:rsidRDefault="003D4403">
            <w:pPr>
              <w:pStyle w:val="TAL"/>
            </w:pPr>
          </w:p>
          <w:p w14:paraId="07B738F6" w14:textId="77777777" w:rsidR="003D4403" w:rsidRDefault="00576469">
            <w:pPr>
              <w:pStyle w:val="TAL"/>
              <w:numPr>
                <w:ilvl w:val="0"/>
                <w:numId w:val="16"/>
              </w:numPr>
            </w:pPr>
            <w:r>
              <w:rPr>
                <w:lang w:val="en-US"/>
              </w:rPr>
              <w:t>Max number of DL PRS Resources per positioning frequency layer. Values = [32, 64, 128, 256, 512, 1024]</w:t>
            </w:r>
          </w:p>
          <w:p w14:paraId="1B10E3D3" w14:textId="77777777" w:rsidR="003D4403" w:rsidRDefault="003D4403">
            <w:pPr>
              <w:pStyle w:val="TAL"/>
            </w:pPr>
          </w:p>
          <w:p w14:paraId="7200E0CD" w14:textId="77777777" w:rsidR="003D4403" w:rsidRDefault="00576469">
            <w:pPr>
              <w:pStyle w:val="TAL"/>
              <w:numPr>
                <w:ilvl w:val="0"/>
                <w:numId w:val="16"/>
              </w:numPr>
              <w:rPr>
                <w:lang w:val="en-US"/>
              </w:rPr>
            </w:pPr>
            <w:r>
              <w:rPr>
                <w:lang w:val="en-US"/>
              </w:rPr>
              <w:t>[Max number of DL PRS resources per TRP across all frequency layers. Value set: {4,8,16,32,64,128}]</w:t>
            </w:r>
          </w:p>
          <w:p w14:paraId="26BD1FCC" w14:textId="77777777" w:rsidR="003D4403" w:rsidRDefault="003D4403">
            <w:pPr>
              <w:pStyle w:val="TAL"/>
              <w:ind w:left="181" w:hanging="270"/>
              <w:rPr>
                <w:lang w:val="en-US"/>
              </w:rPr>
            </w:pPr>
          </w:p>
        </w:tc>
        <w:tc>
          <w:tcPr>
            <w:tcW w:w="1277" w:type="dxa"/>
            <w:tcBorders>
              <w:top w:val="single" w:sz="4" w:space="0" w:color="auto"/>
              <w:left w:val="single" w:sz="4" w:space="0" w:color="auto"/>
              <w:bottom w:val="single" w:sz="4" w:space="0" w:color="auto"/>
              <w:right w:val="single" w:sz="4" w:space="0" w:color="auto"/>
            </w:tcBorders>
          </w:tcPr>
          <w:p w14:paraId="40798A62" w14:textId="77777777" w:rsidR="003D4403" w:rsidRDefault="00576469">
            <w:pPr>
              <w:pStyle w:val="TAH"/>
              <w:rPr>
                <w:b w:val="0"/>
                <w:bCs/>
              </w:rPr>
            </w:pPr>
            <w:r>
              <w:rPr>
                <w:b w:val="0"/>
                <w:bCs/>
              </w:rPr>
              <w:lastRenderedPageBreak/>
              <w:t>13-3</w:t>
            </w:r>
          </w:p>
        </w:tc>
        <w:tc>
          <w:tcPr>
            <w:tcW w:w="858" w:type="dxa"/>
            <w:tcBorders>
              <w:top w:val="single" w:sz="4" w:space="0" w:color="auto"/>
              <w:left w:val="single" w:sz="4" w:space="0" w:color="auto"/>
              <w:bottom w:val="single" w:sz="4" w:space="0" w:color="auto"/>
              <w:right w:val="single" w:sz="4" w:space="0" w:color="auto"/>
            </w:tcBorders>
          </w:tcPr>
          <w:p w14:paraId="11BEB110"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5B9B7606"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760B9B65" w14:textId="77777777" w:rsidR="003D4403" w:rsidRDefault="00576469">
            <w:pPr>
              <w:pStyle w:val="TAN"/>
              <w:ind w:left="0" w:firstLine="0"/>
              <w:jc w:val="center"/>
              <w:rPr>
                <w:rFonts w:eastAsia="Times New Roman"/>
                <w:bCs/>
                <w:lang w:eastAsia="ja-JP"/>
              </w:rPr>
            </w:pPr>
            <w:r>
              <w:rPr>
                <w:rFonts w:eastAsia="Times New Roman"/>
                <w:bCs/>
                <w:lang w:eastAsia="ja-JP"/>
              </w:rPr>
              <w:t xml:space="preserve">UE measurements and signalling to facilitate DL-TDOA NR </w:t>
            </w:r>
            <w:proofErr w:type="spellStart"/>
            <w:r>
              <w:rPr>
                <w:rFonts w:eastAsia="Times New Roman"/>
                <w:bCs/>
                <w:lang w:eastAsia="ja-JP"/>
              </w:rPr>
              <w:t>Positionign</w:t>
            </w:r>
            <w:proofErr w:type="spellEnd"/>
            <w:r>
              <w:rPr>
                <w:rFonts w:eastAsia="Times New Roman"/>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36555C04"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B7D5B5"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3E8E2279"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DCD4BC1"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7E0161C" w14:textId="77777777" w:rsidR="003D4403" w:rsidRDefault="00576469">
            <w:pPr>
              <w:pStyle w:val="TAH"/>
              <w:jc w:val="left"/>
              <w:rPr>
                <w:b w:val="0"/>
                <w:bCs/>
              </w:rPr>
            </w:pPr>
            <w:r>
              <w:rPr>
                <w:b w:val="0"/>
                <w:bCs/>
              </w:rPr>
              <w:t>Need for location server to know if the feature is supported.</w:t>
            </w:r>
          </w:p>
          <w:p w14:paraId="6ABD18B2" w14:textId="77777777" w:rsidR="003D4403" w:rsidRDefault="003D4403">
            <w:pPr>
              <w:pStyle w:val="TAH"/>
              <w:jc w:val="left"/>
              <w:rPr>
                <w:b w:val="0"/>
                <w:bCs/>
              </w:rPr>
            </w:pPr>
          </w:p>
          <w:p w14:paraId="73694D7C"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29CE92AC"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734A8767" w14:textId="77777777">
        <w:trPr>
          <w:trHeight w:val="3108"/>
        </w:trPr>
        <w:tc>
          <w:tcPr>
            <w:tcW w:w="1130" w:type="dxa"/>
            <w:vMerge/>
            <w:tcBorders>
              <w:left w:val="single" w:sz="4" w:space="0" w:color="auto"/>
              <w:right w:val="single" w:sz="4" w:space="0" w:color="auto"/>
            </w:tcBorders>
          </w:tcPr>
          <w:p w14:paraId="7407A469"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43B52BE" w14:textId="77777777" w:rsidR="003D4403" w:rsidRDefault="00576469">
            <w:pPr>
              <w:pStyle w:val="TAH"/>
              <w:jc w:val="left"/>
              <w:rPr>
                <w:b w:val="0"/>
                <w:bCs/>
              </w:rPr>
            </w:pPr>
            <w:r>
              <w:rPr>
                <w:b w:val="0"/>
                <w:bCs/>
              </w:rPr>
              <w:t>13-8</w:t>
            </w:r>
          </w:p>
        </w:tc>
        <w:tc>
          <w:tcPr>
            <w:tcW w:w="1559" w:type="dxa"/>
            <w:tcBorders>
              <w:top w:val="single" w:sz="4" w:space="0" w:color="auto"/>
              <w:left w:val="single" w:sz="4" w:space="0" w:color="auto"/>
              <w:bottom w:val="single" w:sz="4" w:space="0" w:color="auto"/>
              <w:right w:val="single" w:sz="4" w:space="0" w:color="auto"/>
            </w:tcBorders>
          </w:tcPr>
          <w:p w14:paraId="52E233F1" w14:textId="77777777" w:rsidR="003D4403" w:rsidRDefault="00576469">
            <w:pPr>
              <w:pStyle w:val="TAH"/>
              <w:rPr>
                <w:b w:val="0"/>
                <w:bCs/>
              </w:rPr>
            </w:pPr>
            <w:r>
              <w:rPr>
                <w:b w:val="0"/>
                <w:bCs/>
              </w:rPr>
              <w:t>DL PRS RSTD Measurement Report for DL-TDOA</w:t>
            </w:r>
          </w:p>
        </w:tc>
        <w:tc>
          <w:tcPr>
            <w:tcW w:w="6371" w:type="dxa"/>
            <w:tcBorders>
              <w:top w:val="single" w:sz="4" w:space="0" w:color="auto"/>
              <w:left w:val="single" w:sz="4" w:space="0" w:color="auto"/>
              <w:bottom w:val="single" w:sz="4" w:space="0" w:color="auto"/>
              <w:right w:val="single" w:sz="4" w:space="0" w:color="auto"/>
            </w:tcBorders>
          </w:tcPr>
          <w:p w14:paraId="4AEF7420" w14:textId="77777777" w:rsidR="003D4403" w:rsidRDefault="00576469">
            <w:pPr>
              <w:pStyle w:val="3GPPText"/>
              <w:adjustRightInd/>
              <w:spacing w:before="0" w:after="0"/>
              <w:jc w:val="left"/>
            </w:pPr>
            <w:r>
              <w:rPr>
                <w:rFonts w:asciiTheme="majorHAnsi" w:hAnsiTheme="majorHAnsi" w:cstheme="majorHAnsi"/>
                <w:sz w:val="18"/>
                <w:szCs w:val="18"/>
                <w:highlight w:val="cyan"/>
              </w:rPr>
              <w:t>DL PRS RSRP and RSTD Measurement Report for DL-TDOA</w:t>
            </w:r>
          </w:p>
          <w:p w14:paraId="5F46C5B7" w14:textId="77777777" w:rsidR="003D4403" w:rsidRDefault="003D4403">
            <w:pPr>
              <w:pStyle w:val="TAL"/>
              <w:rPr>
                <w:lang w:val="en-US"/>
              </w:rPr>
            </w:pPr>
          </w:p>
          <w:p w14:paraId="391BF25F" w14:textId="77777777" w:rsidR="003D4403" w:rsidRDefault="00576469">
            <w:pPr>
              <w:pStyle w:val="TAL"/>
              <w:numPr>
                <w:ilvl w:val="0"/>
                <w:numId w:val="17"/>
              </w:numPr>
              <w:rPr>
                <w:lang w:val="en-US"/>
              </w:rPr>
            </w:pPr>
            <w:r>
              <w:rPr>
                <w:lang w:val="en-US"/>
              </w:rPr>
              <w:t xml:space="preserve">Max number of DL RSTD measurements per pair of TRPs. Values = {1, 2, 3, 4}. </w:t>
            </w:r>
          </w:p>
          <w:p w14:paraId="002DE7C7" w14:textId="77777777" w:rsidR="003D4403" w:rsidRDefault="00576469">
            <w:pPr>
              <w:pStyle w:val="TAL"/>
              <w:ind w:left="720"/>
              <w:rPr>
                <w:lang w:val="en-US"/>
              </w:rPr>
            </w:pPr>
            <w:r>
              <w:rPr>
                <w:u w:val="single"/>
                <w:lang w:val="en-US"/>
              </w:rPr>
              <w:t>Note</w:t>
            </w:r>
            <w:r>
              <w:rPr>
                <w:lang w:val="en-US"/>
              </w:rPr>
              <w:t xml:space="preserve">: This is a max number of DL RSTD measurements per pair of TRPs with each measurement between a different pair of DL PRS resources or DL PRS resource sets. All the RSTD measurements in a single report should have </w:t>
            </w:r>
            <w:proofErr w:type="gramStart"/>
            <w:r>
              <w:rPr>
                <w:lang w:val="en-US"/>
              </w:rPr>
              <w:t>a single</w:t>
            </w:r>
            <w:proofErr w:type="gramEnd"/>
            <w:r>
              <w:rPr>
                <w:lang w:val="en-US"/>
              </w:rPr>
              <w:t xml:space="preserve"> reference timing.</w:t>
            </w:r>
          </w:p>
          <w:p w14:paraId="7C2178C8" w14:textId="77777777" w:rsidR="003D4403" w:rsidRDefault="003D4403">
            <w:pPr>
              <w:pStyle w:val="TAL"/>
              <w:rPr>
                <w:lang w:val="en-US"/>
              </w:rPr>
            </w:pPr>
          </w:p>
          <w:p w14:paraId="2B239967" w14:textId="77777777" w:rsidR="003D4403" w:rsidRDefault="00576469">
            <w:pPr>
              <w:pStyle w:val="TAL"/>
              <w:numPr>
                <w:ilvl w:val="0"/>
                <w:numId w:val="17"/>
              </w:numPr>
            </w:pPr>
            <w:r>
              <w:t xml:space="preserve">Support of inter-frequency DL RSTD measurement report </w:t>
            </w:r>
            <w:r>
              <w:rPr>
                <w:u w:val="single"/>
              </w:rPr>
              <w:t>in RRC_CONNECTED state</w:t>
            </w:r>
          </w:p>
          <w:p w14:paraId="0FC0D951" w14:textId="77777777" w:rsidR="003D4403" w:rsidRDefault="003D4403">
            <w:pPr>
              <w:pStyle w:val="TAL"/>
            </w:pPr>
          </w:p>
          <w:p w14:paraId="745DA42E" w14:textId="77777777" w:rsidR="003D4403" w:rsidRDefault="00576469">
            <w:pPr>
              <w:pStyle w:val="TAL"/>
              <w:numPr>
                <w:ilvl w:val="0"/>
                <w:numId w:val="17"/>
              </w:numPr>
            </w:pPr>
            <w:r>
              <w:t>Support of DL RSTD measurement quality metric</w:t>
            </w:r>
          </w:p>
          <w:p w14:paraId="47707BE9" w14:textId="77777777" w:rsidR="003D4403" w:rsidRDefault="003D4403">
            <w:pPr>
              <w:pStyle w:val="TAL"/>
              <w:rPr>
                <w:rFonts w:asciiTheme="majorHAnsi" w:hAnsiTheme="majorHAnsi" w:cstheme="majorHAnsi"/>
                <w:szCs w:val="18"/>
                <w:highlight w:val="cyan"/>
              </w:rPr>
            </w:pPr>
          </w:p>
          <w:p w14:paraId="414E7595" w14:textId="77777777" w:rsidR="003D4403" w:rsidRDefault="003D4403">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A01AA18" w14:textId="77777777" w:rsidR="003D4403" w:rsidRDefault="00576469">
            <w:pPr>
              <w:pStyle w:val="TAH"/>
              <w:rPr>
                <w:b w:val="0"/>
                <w:bCs/>
              </w:rPr>
            </w:pPr>
            <w:r>
              <w:rPr>
                <w:b w:val="0"/>
                <w:bCs/>
              </w:rPr>
              <w:t>13-3,</w:t>
            </w:r>
          </w:p>
          <w:p w14:paraId="2CE75A2C" w14:textId="77777777" w:rsidR="003D4403" w:rsidRDefault="00576469">
            <w:pPr>
              <w:pStyle w:val="TAH"/>
              <w:rPr>
                <w:b w:val="0"/>
                <w:bCs/>
              </w:rPr>
            </w:pPr>
            <w:r>
              <w:rPr>
                <w:b w:val="0"/>
                <w:bCs/>
              </w:rPr>
              <w:t>13-7</w:t>
            </w:r>
          </w:p>
        </w:tc>
        <w:tc>
          <w:tcPr>
            <w:tcW w:w="858" w:type="dxa"/>
            <w:tcBorders>
              <w:top w:val="single" w:sz="4" w:space="0" w:color="auto"/>
              <w:left w:val="single" w:sz="4" w:space="0" w:color="auto"/>
              <w:bottom w:val="single" w:sz="4" w:space="0" w:color="auto"/>
              <w:right w:val="single" w:sz="4" w:space="0" w:color="auto"/>
            </w:tcBorders>
          </w:tcPr>
          <w:p w14:paraId="427B22C6"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08F1E923"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4389AA13" w14:textId="77777777" w:rsidR="003D4403" w:rsidRDefault="00576469">
            <w:pPr>
              <w:pStyle w:val="TAN"/>
              <w:ind w:left="0" w:firstLine="0"/>
              <w:jc w:val="center"/>
              <w:rPr>
                <w:rFonts w:eastAsia="Times New Roman"/>
                <w:bCs/>
                <w:lang w:eastAsia="ja-JP"/>
              </w:rPr>
            </w:pPr>
            <w:r>
              <w:rPr>
                <w:rFonts w:eastAsia="Times New Roman"/>
                <w:bCs/>
                <w:lang w:eastAsia="ja-JP"/>
              </w:rPr>
              <w:t xml:space="preserve">UE measurements and signalling to facilitate DL-TDOA NR </w:t>
            </w:r>
            <w:proofErr w:type="spellStart"/>
            <w:r>
              <w:rPr>
                <w:rFonts w:eastAsia="Times New Roman"/>
                <w:bCs/>
                <w:lang w:eastAsia="ja-JP"/>
              </w:rPr>
              <w:t>Positionign</w:t>
            </w:r>
            <w:proofErr w:type="spellEnd"/>
            <w:r>
              <w:rPr>
                <w:rFonts w:eastAsia="Times New Roman"/>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134E63E3"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15AABCB"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4E7D6AA7"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3C7175B0"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67BCC5CA" w14:textId="77777777" w:rsidR="003D4403" w:rsidRDefault="00576469">
            <w:pPr>
              <w:pStyle w:val="TAH"/>
              <w:jc w:val="left"/>
              <w:rPr>
                <w:b w:val="0"/>
                <w:bCs/>
              </w:rPr>
            </w:pPr>
            <w:r>
              <w:rPr>
                <w:b w:val="0"/>
                <w:bCs/>
              </w:rPr>
              <w:t>Need for location server to know if the feature is supported.</w:t>
            </w:r>
          </w:p>
          <w:p w14:paraId="4FFCC2F4" w14:textId="77777777" w:rsidR="003D4403" w:rsidRDefault="003D4403">
            <w:pPr>
              <w:pStyle w:val="TAH"/>
              <w:jc w:val="left"/>
              <w:rPr>
                <w:b w:val="0"/>
                <w:bCs/>
              </w:rPr>
            </w:pPr>
          </w:p>
          <w:p w14:paraId="2ECFEC0C"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799F674A"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108E5860" w14:textId="77777777">
        <w:trPr>
          <w:trHeight w:val="2980"/>
        </w:trPr>
        <w:tc>
          <w:tcPr>
            <w:tcW w:w="1130" w:type="dxa"/>
            <w:vMerge/>
            <w:tcBorders>
              <w:left w:val="single" w:sz="4" w:space="0" w:color="auto"/>
              <w:right w:val="single" w:sz="4" w:space="0" w:color="auto"/>
            </w:tcBorders>
          </w:tcPr>
          <w:p w14:paraId="0D396EA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F560C33" w14:textId="77777777" w:rsidR="003D4403" w:rsidRDefault="00576469">
            <w:pPr>
              <w:pStyle w:val="TAH"/>
              <w:rPr>
                <w:b w:val="0"/>
                <w:bCs/>
              </w:rPr>
            </w:pPr>
            <w:r>
              <w:rPr>
                <w:b w:val="0"/>
                <w:bCs/>
              </w:rPr>
              <w:t>13-9</w:t>
            </w:r>
          </w:p>
        </w:tc>
        <w:tc>
          <w:tcPr>
            <w:tcW w:w="1559" w:type="dxa"/>
            <w:tcBorders>
              <w:top w:val="single" w:sz="4" w:space="0" w:color="auto"/>
              <w:left w:val="single" w:sz="4" w:space="0" w:color="auto"/>
              <w:bottom w:val="single" w:sz="4" w:space="0" w:color="auto"/>
              <w:right w:val="single" w:sz="4" w:space="0" w:color="auto"/>
            </w:tcBorders>
          </w:tcPr>
          <w:p w14:paraId="531EE814" w14:textId="77777777" w:rsidR="003D4403" w:rsidRDefault="00576469">
            <w:pPr>
              <w:pStyle w:val="TAH"/>
              <w:rPr>
                <w:b w:val="0"/>
                <w:bCs/>
              </w:rPr>
            </w:pPr>
            <w:r>
              <w:rPr>
                <w:b w:val="0"/>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3BA224D" w14:textId="77777777" w:rsidR="003D4403" w:rsidRDefault="00576469">
            <w:pPr>
              <w:pStyle w:val="3GPPText"/>
              <w:adjustRightInd/>
              <w:spacing w:before="0" w:after="0"/>
              <w:jc w:val="left"/>
            </w:pPr>
            <w:r>
              <w:rPr>
                <w:rFonts w:asciiTheme="majorHAnsi" w:hAnsiTheme="majorHAnsi" w:cstheme="majorHAnsi"/>
                <w:sz w:val="18"/>
                <w:szCs w:val="18"/>
                <w:highlight w:val="cyan"/>
              </w:rPr>
              <w:t xml:space="preserve">SRS resources for positioning based on UTDOA, </w:t>
            </w:r>
            <w:proofErr w:type="spellStart"/>
            <w:r>
              <w:rPr>
                <w:rFonts w:asciiTheme="majorHAnsi" w:hAnsiTheme="majorHAnsi" w:cstheme="majorHAnsi"/>
                <w:sz w:val="18"/>
                <w:szCs w:val="18"/>
                <w:highlight w:val="cyan"/>
              </w:rPr>
              <w:t>AoA</w:t>
            </w:r>
            <w:proofErr w:type="spellEnd"/>
            <w:r>
              <w:rPr>
                <w:rFonts w:asciiTheme="majorHAnsi" w:hAnsiTheme="majorHAnsi" w:cstheme="majorHAnsi"/>
                <w:sz w:val="18"/>
                <w:szCs w:val="18"/>
                <w:highlight w:val="cyan"/>
              </w:rPr>
              <w:t xml:space="preserve"> and Multi-RTT</w:t>
            </w:r>
          </w:p>
          <w:p w14:paraId="76C2D868" w14:textId="77777777" w:rsidR="003D4403" w:rsidRDefault="003D4403">
            <w:pPr>
              <w:pStyle w:val="TAL"/>
              <w:rPr>
                <w:lang w:val="en-US"/>
              </w:rPr>
            </w:pPr>
          </w:p>
          <w:p w14:paraId="2BF51853" w14:textId="77777777" w:rsidR="003D4403" w:rsidRDefault="00576469">
            <w:pPr>
              <w:pStyle w:val="TAL"/>
              <w:numPr>
                <w:ilvl w:val="0"/>
                <w:numId w:val="18"/>
              </w:numPr>
            </w:pPr>
            <w:r>
              <w:t xml:space="preserve">Max number of SRS Resource Sets for positioning supported by UE </w:t>
            </w:r>
            <w:r>
              <w:rPr>
                <w:rFonts w:eastAsia="宋体"/>
                <w:szCs w:val="18"/>
                <w:lang w:val="en-US" w:eastAsia="zh-CN"/>
              </w:rPr>
              <w:t xml:space="preserve">per BWP. </w:t>
            </w:r>
            <w:r>
              <w:t>Values = {1, 16}. Other values FFS</w:t>
            </w:r>
          </w:p>
          <w:p w14:paraId="74B2FC72" w14:textId="77777777" w:rsidR="003D4403" w:rsidRDefault="003D4403">
            <w:pPr>
              <w:pStyle w:val="TAL"/>
            </w:pPr>
          </w:p>
          <w:p w14:paraId="118B8885" w14:textId="77777777" w:rsidR="003D4403" w:rsidRDefault="00576469">
            <w:pPr>
              <w:pStyle w:val="TAL"/>
              <w:numPr>
                <w:ilvl w:val="0"/>
                <w:numId w:val="18"/>
              </w:numPr>
            </w:pPr>
            <w:r>
              <w:t xml:space="preserve">Max number of aperiodic SRS Resources for positioning supported by UE across all SRS Resource Sets per BWP. Values = {64}, </w:t>
            </w:r>
            <w:proofErr w:type="gramStart"/>
            <w:r>
              <w:t>Other</w:t>
            </w:r>
            <w:proofErr w:type="gramEnd"/>
            <w:r>
              <w:t xml:space="preserve"> values FFS.</w:t>
            </w:r>
          </w:p>
          <w:p w14:paraId="31010765" w14:textId="77777777" w:rsidR="003D4403" w:rsidRDefault="003D4403">
            <w:pPr>
              <w:pStyle w:val="TAL"/>
              <w:rPr>
                <w:lang w:val="ru-RU"/>
              </w:rPr>
            </w:pPr>
          </w:p>
          <w:p w14:paraId="0F85868F" w14:textId="77777777" w:rsidR="003D4403" w:rsidRDefault="00576469">
            <w:pPr>
              <w:pStyle w:val="TAL"/>
              <w:numPr>
                <w:ilvl w:val="0"/>
                <w:numId w:val="18"/>
              </w:numPr>
            </w:pPr>
            <w:r>
              <w:t xml:space="preserve">Max number of semi-persistent SRS Resources for positioning supported by UE across all SRS Resource Sets per BWP. Values = {64}, </w:t>
            </w:r>
            <w:proofErr w:type="gramStart"/>
            <w:r>
              <w:t>Other</w:t>
            </w:r>
            <w:proofErr w:type="gramEnd"/>
            <w:r>
              <w:t xml:space="preserve"> values FFS.</w:t>
            </w:r>
          </w:p>
          <w:p w14:paraId="1087DFC3" w14:textId="77777777" w:rsidR="003D4403" w:rsidRDefault="003D4403">
            <w:pPr>
              <w:pStyle w:val="TAL"/>
            </w:pPr>
          </w:p>
          <w:p w14:paraId="479FFE14" w14:textId="77777777" w:rsidR="003D4403" w:rsidRDefault="00576469">
            <w:pPr>
              <w:pStyle w:val="TAL"/>
              <w:numPr>
                <w:ilvl w:val="0"/>
                <w:numId w:val="18"/>
              </w:numPr>
            </w:pPr>
            <w:r>
              <w:t xml:space="preserve">Max number of periodic SRS Resources for positioning supported by UE across all SRS Resource Sets per BWP. Values = {64}, </w:t>
            </w:r>
            <w:proofErr w:type="gramStart"/>
            <w:r>
              <w:t>Other</w:t>
            </w:r>
            <w:proofErr w:type="gramEnd"/>
            <w:r>
              <w:t xml:space="preserve"> values FFS. </w:t>
            </w:r>
          </w:p>
        </w:tc>
        <w:tc>
          <w:tcPr>
            <w:tcW w:w="1277" w:type="dxa"/>
            <w:tcBorders>
              <w:top w:val="single" w:sz="4" w:space="0" w:color="auto"/>
              <w:left w:val="single" w:sz="4" w:space="0" w:color="auto"/>
              <w:bottom w:val="single" w:sz="4" w:space="0" w:color="auto"/>
              <w:right w:val="single" w:sz="4" w:space="0" w:color="auto"/>
            </w:tcBorders>
          </w:tcPr>
          <w:p w14:paraId="5FE30E9E"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24B4BCEF" w14:textId="77777777" w:rsidR="003D4403" w:rsidRDefault="00576469">
            <w:pPr>
              <w:pStyle w:val="TAH"/>
              <w:rPr>
                <w:b w:val="0"/>
                <w:bCs/>
              </w:rPr>
            </w:pPr>
            <w:r>
              <w:rPr>
                <w:b w:val="0"/>
                <w:bCs/>
              </w:rPr>
              <w:t>Yes,</w:t>
            </w:r>
          </w:p>
          <w:p w14:paraId="44C0E821" w14:textId="77777777" w:rsidR="003D4403" w:rsidRDefault="00576469">
            <w:pPr>
              <w:pStyle w:val="TAH"/>
              <w:rPr>
                <w:b w:val="0"/>
                <w:bCs/>
              </w:rPr>
            </w:pPr>
            <w:r>
              <w:rPr>
                <w:b w:val="0"/>
                <w:bCs/>
              </w:rPr>
              <w:t>(SRS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37960285"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0EB7B91" w14:textId="77777777" w:rsidR="003D4403" w:rsidRDefault="00576469">
            <w:pPr>
              <w:pStyle w:val="TAN"/>
              <w:ind w:left="0" w:firstLine="0"/>
              <w:jc w:val="center"/>
              <w:rPr>
                <w:rFonts w:eastAsia="Times New Roman"/>
                <w:bCs/>
                <w:lang w:eastAsia="ja-JP"/>
              </w:rPr>
            </w:pPr>
            <w:r>
              <w:rPr>
                <w:rFonts w:eastAsia="Times New Roman"/>
                <w:bCs/>
                <w:lang w:eastAsia="ja-JP"/>
              </w:rPr>
              <w:t xml:space="preserve">UE </w:t>
            </w:r>
            <w:proofErr w:type="spellStart"/>
            <w:r>
              <w:rPr>
                <w:rFonts w:eastAsia="Times New Roman"/>
                <w:bCs/>
                <w:lang w:eastAsia="ja-JP"/>
              </w:rPr>
              <w:t>signaling</w:t>
            </w:r>
            <w:proofErr w:type="spellEnd"/>
            <w:r>
              <w:rPr>
                <w:rFonts w:eastAsia="Times New Roman"/>
                <w:bCs/>
                <w:lang w:eastAsia="ja-JP"/>
              </w:rPr>
              <w:t xml:space="preserve"> to facilitate UL-TDOA, UL-</w:t>
            </w:r>
            <w:proofErr w:type="spellStart"/>
            <w:r>
              <w:rPr>
                <w:rFonts w:eastAsia="Times New Roman"/>
                <w:bCs/>
                <w:lang w:eastAsia="ja-JP"/>
              </w:rPr>
              <w:t>AoA</w:t>
            </w:r>
            <w:proofErr w:type="spellEnd"/>
            <w:r>
              <w:rPr>
                <w:rFonts w:eastAsia="Times New Roman"/>
                <w:bCs/>
                <w:lang w:eastAsia="ja-JP"/>
              </w:rPr>
              <w:t xml:space="preserve"> and Multi-RTT NR positioning is not supported</w:t>
            </w:r>
          </w:p>
        </w:tc>
        <w:tc>
          <w:tcPr>
            <w:tcW w:w="1276" w:type="dxa"/>
            <w:tcBorders>
              <w:top w:val="single" w:sz="4" w:space="0" w:color="auto"/>
              <w:left w:val="single" w:sz="4" w:space="0" w:color="auto"/>
              <w:bottom w:val="single" w:sz="4" w:space="0" w:color="auto"/>
              <w:right w:val="single" w:sz="4" w:space="0" w:color="auto"/>
            </w:tcBorders>
          </w:tcPr>
          <w:p w14:paraId="34F01596"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978DFE6"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D32748A"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3ADA0E3"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701D445" w14:textId="77777777" w:rsidR="003D4403" w:rsidRDefault="00576469">
            <w:pPr>
              <w:pStyle w:val="TAH"/>
              <w:jc w:val="left"/>
              <w:rPr>
                <w:b w:val="0"/>
                <w:bCs/>
              </w:rPr>
            </w:pPr>
            <w:r>
              <w:rPr>
                <w:b w:val="0"/>
                <w:bCs/>
              </w:rPr>
              <w:t>Need for location server to know if the feature is supported.</w:t>
            </w:r>
          </w:p>
          <w:p w14:paraId="5C39308F" w14:textId="77777777" w:rsidR="003D4403" w:rsidRDefault="003D4403">
            <w:pPr>
              <w:pStyle w:val="TAH"/>
              <w:jc w:val="left"/>
              <w:rPr>
                <w:b w:val="0"/>
                <w:bCs/>
              </w:rPr>
            </w:pPr>
          </w:p>
          <w:p w14:paraId="1908C175"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7FF2615E"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03F0A19A" w14:textId="77777777">
        <w:trPr>
          <w:trHeight w:val="3337"/>
        </w:trPr>
        <w:tc>
          <w:tcPr>
            <w:tcW w:w="1130" w:type="dxa"/>
            <w:vMerge/>
            <w:tcBorders>
              <w:left w:val="single" w:sz="4" w:space="0" w:color="auto"/>
              <w:right w:val="single" w:sz="4" w:space="0" w:color="auto"/>
            </w:tcBorders>
          </w:tcPr>
          <w:p w14:paraId="3FE10CDA"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37B6E6F4" w14:textId="77777777" w:rsidR="003D4403" w:rsidRDefault="00576469">
            <w:pPr>
              <w:pStyle w:val="TAH"/>
              <w:rPr>
                <w:b w:val="0"/>
                <w:bCs/>
              </w:rPr>
            </w:pPr>
            <w:r>
              <w:rPr>
                <w:b w:val="0"/>
                <w:bCs/>
              </w:rPr>
              <w:t>13-10</w:t>
            </w:r>
          </w:p>
        </w:tc>
        <w:tc>
          <w:tcPr>
            <w:tcW w:w="1559" w:type="dxa"/>
            <w:tcBorders>
              <w:top w:val="single" w:sz="4" w:space="0" w:color="auto"/>
              <w:left w:val="single" w:sz="4" w:space="0" w:color="auto"/>
              <w:bottom w:val="single" w:sz="4" w:space="0" w:color="auto"/>
              <w:right w:val="single" w:sz="4" w:space="0" w:color="auto"/>
            </w:tcBorders>
          </w:tcPr>
          <w:p w14:paraId="7EC6FDB9" w14:textId="77777777" w:rsidR="003D4403" w:rsidRDefault="00576469">
            <w:pPr>
              <w:pStyle w:val="TAH"/>
              <w:rPr>
                <w:b w:val="0"/>
                <w:bCs/>
              </w:rPr>
            </w:pPr>
            <w:r>
              <w:rPr>
                <w:b w:val="0"/>
                <w:bCs/>
              </w:rPr>
              <w:t>OLPC for SRS for Positioning</w:t>
            </w:r>
          </w:p>
        </w:tc>
        <w:tc>
          <w:tcPr>
            <w:tcW w:w="6371" w:type="dxa"/>
            <w:tcBorders>
              <w:top w:val="single" w:sz="4" w:space="0" w:color="auto"/>
              <w:left w:val="single" w:sz="4" w:space="0" w:color="auto"/>
              <w:bottom w:val="single" w:sz="4" w:space="0" w:color="auto"/>
              <w:right w:val="single" w:sz="4" w:space="0" w:color="auto"/>
            </w:tcBorders>
          </w:tcPr>
          <w:p w14:paraId="33008F4E" w14:textId="77777777" w:rsidR="003D4403" w:rsidRDefault="00576469">
            <w:pPr>
              <w:pStyle w:val="TAL"/>
              <w:numPr>
                <w:ilvl w:val="0"/>
                <w:numId w:val="19"/>
              </w:numPr>
            </w:pPr>
            <w:r>
              <w:t xml:space="preserve">Support of SSB for serving cell DL </w:t>
            </w:r>
            <w:proofErr w:type="spellStart"/>
            <w:r>
              <w:t>pathloss</w:t>
            </w:r>
            <w:proofErr w:type="spellEnd"/>
            <w:r>
              <w:t xml:space="preserve"> estimation and OLPC </w:t>
            </w:r>
            <w:r>
              <w:rPr>
                <w:lang w:val="en-US"/>
              </w:rPr>
              <w:t xml:space="preserve">for </w:t>
            </w:r>
            <w:r>
              <w:t>SRS for positioning</w:t>
            </w:r>
          </w:p>
          <w:p w14:paraId="378668CC" w14:textId="77777777" w:rsidR="003D4403" w:rsidRDefault="003D4403">
            <w:pPr>
              <w:pStyle w:val="TAL"/>
            </w:pPr>
          </w:p>
          <w:p w14:paraId="3A6F1C32" w14:textId="77777777" w:rsidR="003D4403" w:rsidRDefault="00576469">
            <w:pPr>
              <w:pStyle w:val="TAL"/>
              <w:numPr>
                <w:ilvl w:val="0"/>
                <w:numId w:val="19"/>
              </w:numPr>
            </w:pPr>
            <w:r>
              <w:t xml:space="preserve">Support of SSB for neighbour cell(s) DL </w:t>
            </w:r>
            <w:proofErr w:type="spellStart"/>
            <w:r>
              <w:t>pathloss</w:t>
            </w:r>
            <w:proofErr w:type="spellEnd"/>
            <w:r>
              <w:t xml:space="preserve"> estimation and OLPC </w:t>
            </w:r>
            <w:r>
              <w:rPr>
                <w:lang w:val="en-US"/>
              </w:rPr>
              <w:t xml:space="preserve">for </w:t>
            </w:r>
            <w:r>
              <w:t>SRS for positioning.</w:t>
            </w:r>
          </w:p>
          <w:p w14:paraId="53998BF2" w14:textId="77777777" w:rsidR="003D4403" w:rsidRDefault="003D4403">
            <w:pPr>
              <w:pStyle w:val="TAL"/>
            </w:pPr>
          </w:p>
          <w:p w14:paraId="449A9E54" w14:textId="77777777" w:rsidR="003D4403" w:rsidRDefault="00576469">
            <w:pPr>
              <w:pStyle w:val="TAL"/>
              <w:numPr>
                <w:ilvl w:val="0"/>
                <w:numId w:val="19"/>
              </w:numPr>
            </w:pPr>
            <w:r>
              <w:t xml:space="preserve">Support of DL PRS for serving cell DL </w:t>
            </w:r>
            <w:proofErr w:type="spellStart"/>
            <w:r>
              <w:t>pathloss</w:t>
            </w:r>
            <w:proofErr w:type="spellEnd"/>
            <w:r>
              <w:t xml:space="preserve"> estimation and OLPC </w:t>
            </w:r>
            <w:r>
              <w:rPr>
                <w:lang w:val="en-US"/>
              </w:rPr>
              <w:t xml:space="preserve">for </w:t>
            </w:r>
            <w:r>
              <w:t xml:space="preserve">SRS for positioning. </w:t>
            </w:r>
          </w:p>
          <w:p w14:paraId="7AB8C711" w14:textId="77777777" w:rsidR="003D4403" w:rsidRDefault="003D4403">
            <w:pPr>
              <w:pStyle w:val="TAL"/>
            </w:pPr>
          </w:p>
          <w:p w14:paraId="1DB9CD1E" w14:textId="77777777" w:rsidR="003D4403" w:rsidRDefault="00576469">
            <w:pPr>
              <w:pStyle w:val="TAL"/>
              <w:numPr>
                <w:ilvl w:val="0"/>
                <w:numId w:val="19"/>
              </w:numPr>
            </w:pPr>
            <w:r>
              <w:t xml:space="preserve">Support of DL PRS for neighbour cell(s) DL </w:t>
            </w:r>
            <w:proofErr w:type="spellStart"/>
            <w:r>
              <w:t>pathloss</w:t>
            </w:r>
            <w:proofErr w:type="spellEnd"/>
            <w:r>
              <w:t xml:space="preserve"> estimation and OLPC </w:t>
            </w:r>
            <w:r>
              <w:rPr>
                <w:lang w:val="en-US"/>
              </w:rPr>
              <w:t xml:space="preserve">for </w:t>
            </w:r>
            <w:r>
              <w:t>SRS for positioning.</w:t>
            </w:r>
          </w:p>
          <w:p w14:paraId="7BFEA7C6" w14:textId="77777777" w:rsidR="003D4403" w:rsidRDefault="003D4403">
            <w:pPr>
              <w:pStyle w:val="TAL"/>
            </w:pPr>
          </w:p>
          <w:p w14:paraId="737759C0" w14:textId="77777777" w:rsidR="003D4403" w:rsidRDefault="00576469">
            <w:pPr>
              <w:pStyle w:val="TAL"/>
              <w:numPr>
                <w:ilvl w:val="0"/>
                <w:numId w:val="19"/>
              </w:numPr>
            </w:pPr>
            <w:r>
              <w:t xml:space="preserve">Max number of </w:t>
            </w:r>
            <w:proofErr w:type="spellStart"/>
            <w:r>
              <w:t>pathloss</w:t>
            </w:r>
            <w:proofErr w:type="spellEnd"/>
            <w:r>
              <w:t xml:space="preserve"> estimates across all SRS resource sets for positioning in addition to the up to four </w:t>
            </w:r>
            <w:proofErr w:type="spellStart"/>
            <w:r>
              <w:t>pathloss</w:t>
            </w:r>
            <w:proofErr w:type="spellEnd"/>
            <w:r>
              <w:t xml:space="preserve"> estimates per serving cell specified for PUSCH/PUCCH/SRS transmission. It is indicated from the following set of values {0, [1], 4, 8, 16} </w:t>
            </w:r>
          </w:p>
        </w:tc>
        <w:tc>
          <w:tcPr>
            <w:tcW w:w="1277" w:type="dxa"/>
            <w:tcBorders>
              <w:top w:val="single" w:sz="4" w:space="0" w:color="auto"/>
              <w:left w:val="single" w:sz="4" w:space="0" w:color="auto"/>
              <w:bottom w:val="single" w:sz="4" w:space="0" w:color="auto"/>
              <w:right w:val="single" w:sz="4" w:space="0" w:color="auto"/>
            </w:tcBorders>
          </w:tcPr>
          <w:p w14:paraId="44BB20A6"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59E04A8F" w14:textId="77777777" w:rsidR="003D4403" w:rsidRDefault="00576469">
            <w:pPr>
              <w:pStyle w:val="TAH"/>
              <w:rPr>
                <w:b w:val="0"/>
                <w:bCs/>
              </w:rPr>
            </w:pPr>
            <w:r>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0C992A0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AED9BAA" w14:textId="77777777" w:rsidR="003D4403" w:rsidRDefault="003D4403">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3879BC26"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133CD28"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B5238B8"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C56C5BC"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7EC7D6F" w14:textId="77777777" w:rsidR="003D4403" w:rsidRDefault="00576469">
            <w:pPr>
              <w:pStyle w:val="TAH"/>
              <w:jc w:val="left"/>
              <w:rPr>
                <w:b w:val="0"/>
                <w:bCs/>
              </w:rPr>
            </w:pPr>
            <w:r>
              <w:rPr>
                <w:b w:val="0"/>
                <w:bCs/>
              </w:rPr>
              <w:t>Need for location server to know if the feature is supported.</w:t>
            </w:r>
          </w:p>
          <w:p w14:paraId="4694F7BF" w14:textId="77777777" w:rsidR="003D4403" w:rsidRDefault="003D4403">
            <w:pPr>
              <w:pStyle w:val="TAH"/>
              <w:jc w:val="left"/>
              <w:rPr>
                <w:b w:val="0"/>
                <w:bCs/>
              </w:rPr>
            </w:pPr>
          </w:p>
          <w:p w14:paraId="5BF12DEE"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4E7BF19B"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1AA6CA5F" w14:textId="77777777">
        <w:trPr>
          <w:trHeight w:val="4006"/>
        </w:trPr>
        <w:tc>
          <w:tcPr>
            <w:tcW w:w="1130" w:type="dxa"/>
            <w:vMerge/>
            <w:tcBorders>
              <w:left w:val="single" w:sz="4" w:space="0" w:color="auto"/>
              <w:right w:val="single" w:sz="4" w:space="0" w:color="auto"/>
            </w:tcBorders>
          </w:tcPr>
          <w:p w14:paraId="41743FB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3BC9D0E" w14:textId="77777777" w:rsidR="003D4403" w:rsidRDefault="00576469">
            <w:pPr>
              <w:pStyle w:val="TAH"/>
              <w:rPr>
                <w:b w:val="0"/>
                <w:bCs/>
              </w:rPr>
            </w:pPr>
            <w:r>
              <w:rPr>
                <w:b w:val="0"/>
                <w:bCs/>
              </w:rPr>
              <w:t>13-11</w:t>
            </w:r>
          </w:p>
        </w:tc>
        <w:tc>
          <w:tcPr>
            <w:tcW w:w="1559" w:type="dxa"/>
            <w:tcBorders>
              <w:top w:val="single" w:sz="4" w:space="0" w:color="auto"/>
              <w:left w:val="single" w:sz="4" w:space="0" w:color="auto"/>
              <w:bottom w:val="single" w:sz="4" w:space="0" w:color="auto"/>
              <w:right w:val="single" w:sz="4" w:space="0" w:color="auto"/>
            </w:tcBorders>
          </w:tcPr>
          <w:p w14:paraId="15E1F290" w14:textId="77777777" w:rsidR="003D4403" w:rsidRDefault="00576469">
            <w:pPr>
              <w:pStyle w:val="TAH"/>
              <w:rPr>
                <w:b w:val="0"/>
                <w:bCs/>
              </w:rPr>
            </w:pPr>
            <w:r>
              <w:rPr>
                <w:b w:val="0"/>
                <w:bCs/>
              </w:rPr>
              <w:t>Spatial Relation for SRS for Positioning</w:t>
            </w:r>
          </w:p>
        </w:tc>
        <w:tc>
          <w:tcPr>
            <w:tcW w:w="6371" w:type="dxa"/>
            <w:tcBorders>
              <w:top w:val="single" w:sz="4" w:space="0" w:color="auto"/>
              <w:left w:val="single" w:sz="4" w:space="0" w:color="auto"/>
              <w:bottom w:val="single" w:sz="4" w:space="0" w:color="auto"/>
              <w:right w:val="single" w:sz="4" w:space="0" w:color="auto"/>
            </w:tcBorders>
          </w:tcPr>
          <w:p w14:paraId="182334F0" w14:textId="77777777" w:rsidR="003D4403" w:rsidRDefault="00576469">
            <w:pPr>
              <w:pStyle w:val="TAL"/>
              <w:numPr>
                <w:ilvl w:val="0"/>
                <w:numId w:val="20"/>
              </w:numPr>
            </w:pPr>
            <w:r>
              <w:t>Support of spatial relation of SRS Resources for positioning with DL PRS Resources from serving cell</w:t>
            </w:r>
          </w:p>
          <w:p w14:paraId="19B29EA0" w14:textId="77777777" w:rsidR="003D4403" w:rsidRDefault="003D4403">
            <w:pPr>
              <w:pStyle w:val="TAL"/>
            </w:pPr>
          </w:p>
          <w:p w14:paraId="747C25E1" w14:textId="77777777" w:rsidR="003D4403" w:rsidRDefault="00576469">
            <w:pPr>
              <w:pStyle w:val="TAL"/>
              <w:numPr>
                <w:ilvl w:val="0"/>
                <w:numId w:val="20"/>
              </w:numPr>
            </w:pPr>
            <w:r>
              <w:t>Support of spatial relation of SRS Resources for positioning with DL PRS Resources from neighbour cells</w:t>
            </w:r>
          </w:p>
          <w:p w14:paraId="59C62D0F" w14:textId="77777777" w:rsidR="003D4403" w:rsidRDefault="003D4403">
            <w:pPr>
              <w:pStyle w:val="TAL"/>
            </w:pPr>
          </w:p>
          <w:p w14:paraId="22BB9043" w14:textId="77777777" w:rsidR="003D4403" w:rsidRDefault="00576469">
            <w:pPr>
              <w:pStyle w:val="TAL"/>
              <w:numPr>
                <w:ilvl w:val="0"/>
                <w:numId w:val="20"/>
              </w:numPr>
            </w:pPr>
            <w:r>
              <w:t>Support of spatial relation of SRS Resources for positioning with SSB from serving cell</w:t>
            </w:r>
          </w:p>
          <w:p w14:paraId="109A1ED4" w14:textId="77777777" w:rsidR="003D4403" w:rsidRDefault="003D4403">
            <w:pPr>
              <w:pStyle w:val="TAL"/>
            </w:pPr>
          </w:p>
          <w:p w14:paraId="039D5F3F" w14:textId="77777777" w:rsidR="003D4403" w:rsidRDefault="00576469">
            <w:pPr>
              <w:pStyle w:val="TAL"/>
              <w:numPr>
                <w:ilvl w:val="0"/>
                <w:numId w:val="20"/>
              </w:numPr>
            </w:pPr>
            <w:r>
              <w:t xml:space="preserve">Support of spatial relation of SRS Resources for positioning with SSB from neighbour cells </w:t>
            </w:r>
          </w:p>
          <w:p w14:paraId="475B9827" w14:textId="77777777" w:rsidR="003D4403" w:rsidRDefault="003D4403">
            <w:pPr>
              <w:pStyle w:val="TAL"/>
            </w:pPr>
          </w:p>
          <w:p w14:paraId="1FE8E6B6" w14:textId="77777777" w:rsidR="003D4403" w:rsidRDefault="00576469">
            <w:pPr>
              <w:pStyle w:val="TAL"/>
              <w:numPr>
                <w:ilvl w:val="0"/>
                <w:numId w:val="20"/>
              </w:numPr>
            </w:pPr>
            <w:r>
              <w:t xml:space="preserve">Support of spatial Relation of SRS Resources for positioning with other SRS resources </w:t>
            </w:r>
          </w:p>
          <w:p w14:paraId="44E7A617" w14:textId="77777777" w:rsidR="003D4403" w:rsidRDefault="003D4403">
            <w:pPr>
              <w:pStyle w:val="TAL"/>
            </w:pPr>
          </w:p>
          <w:p w14:paraId="05DB8F42" w14:textId="77777777" w:rsidR="003D4403" w:rsidRDefault="00576469">
            <w:pPr>
              <w:pStyle w:val="TAL"/>
              <w:numPr>
                <w:ilvl w:val="0"/>
                <w:numId w:val="20"/>
              </w:numPr>
            </w:pPr>
            <w:r>
              <w:t>Max number of active spatial relations including both DL PRS Resources and SSB. Values = [FFS]</w:t>
            </w:r>
          </w:p>
          <w:p w14:paraId="531394B7"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313D2419" w14:textId="77777777" w:rsidR="003D4403" w:rsidRDefault="00576469">
            <w:pPr>
              <w:pStyle w:val="TAH"/>
              <w:rPr>
                <w:b w:val="0"/>
                <w:bCs/>
              </w:rPr>
            </w:pPr>
            <w:r>
              <w:rPr>
                <w:b w:val="0"/>
                <w:bCs/>
              </w:rPr>
              <w:t>13-3,</w:t>
            </w:r>
          </w:p>
          <w:p w14:paraId="119E90FA"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0B2C7BA6" w14:textId="77777777" w:rsidR="003D4403" w:rsidRDefault="00576469">
            <w:pPr>
              <w:pStyle w:val="TAH"/>
              <w:rPr>
                <w:b w:val="0"/>
                <w:bCs/>
              </w:rPr>
            </w:pPr>
            <w:r>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449044F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DB22093" w14:textId="77777777" w:rsidR="003D4403" w:rsidRDefault="003D4403">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6598A2BB"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A7DF8A"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6237716B"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407103C"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E0672AA" w14:textId="77777777" w:rsidR="003D4403" w:rsidRDefault="00576469">
            <w:pPr>
              <w:pStyle w:val="TAH"/>
              <w:jc w:val="left"/>
              <w:rPr>
                <w:b w:val="0"/>
                <w:bCs/>
              </w:rPr>
            </w:pPr>
            <w:r>
              <w:rPr>
                <w:b w:val="0"/>
                <w:bCs/>
              </w:rPr>
              <w:t>Need for location server to know if the feature is supported.</w:t>
            </w:r>
          </w:p>
          <w:p w14:paraId="7869A551" w14:textId="77777777" w:rsidR="003D4403" w:rsidRDefault="003D4403">
            <w:pPr>
              <w:pStyle w:val="TAH"/>
              <w:jc w:val="left"/>
              <w:rPr>
                <w:b w:val="0"/>
                <w:bCs/>
              </w:rPr>
            </w:pPr>
          </w:p>
          <w:p w14:paraId="07F81229"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p w14:paraId="52DD5A94" w14:textId="77777777" w:rsidR="003D4403" w:rsidRDefault="003D4403">
            <w:pPr>
              <w:pStyle w:val="TAH"/>
              <w:jc w:val="left"/>
              <w:rPr>
                <w:b w:val="0"/>
                <w:bCs/>
              </w:rPr>
            </w:pPr>
          </w:p>
          <w:p w14:paraId="10E8B5A3" w14:textId="77777777" w:rsidR="003D4403" w:rsidRDefault="00576469">
            <w:pPr>
              <w:pStyle w:val="TAH"/>
              <w:jc w:val="left"/>
              <w:rPr>
                <w:b w:val="0"/>
                <w:bCs/>
              </w:rPr>
            </w:pPr>
            <w:r>
              <w:rPr>
                <w:b w:val="0"/>
                <w:bCs/>
              </w:rPr>
              <w:t>This feature is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4A8CE7D6"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21D4D409" w14:textId="77777777">
        <w:trPr>
          <w:trHeight w:val="826"/>
        </w:trPr>
        <w:tc>
          <w:tcPr>
            <w:tcW w:w="1130" w:type="dxa"/>
            <w:vMerge/>
            <w:tcBorders>
              <w:left w:val="single" w:sz="4" w:space="0" w:color="auto"/>
              <w:right w:val="single" w:sz="4" w:space="0" w:color="auto"/>
            </w:tcBorders>
          </w:tcPr>
          <w:p w14:paraId="0BAE58E2"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3A949CAF" w14:textId="77777777" w:rsidR="003D4403" w:rsidRDefault="00576469">
            <w:pPr>
              <w:pStyle w:val="TAH"/>
            </w:pPr>
            <w:r>
              <w:rPr>
                <w:b w:val="0"/>
                <w:bCs/>
              </w:rPr>
              <w:t>13-12</w:t>
            </w:r>
          </w:p>
        </w:tc>
        <w:tc>
          <w:tcPr>
            <w:tcW w:w="1559" w:type="dxa"/>
            <w:tcBorders>
              <w:top w:val="single" w:sz="4" w:space="0" w:color="auto"/>
              <w:left w:val="single" w:sz="4" w:space="0" w:color="auto"/>
              <w:bottom w:val="single" w:sz="4" w:space="0" w:color="auto"/>
              <w:right w:val="single" w:sz="4" w:space="0" w:color="auto"/>
            </w:tcBorders>
          </w:tcPr>
          <w:p w14:paraId="724BC375" w14:textId="77777777" w:rsidR="003D4403" w:rsidRDefault="00576469">
            <w:pPr>
              <w:pStyle w:val="TAH"/>
              <w:rPr>
                <w:b w:val="0"/>
                <w:bCs/>
              </w:rPr>
            </w:pPr>
            <w:r>
              <w:rPr>
                <w:b w:val="0"/>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F965032" w14:textId="77777777" w:rsidR="003D4403" w:rsidRDefault="00576469">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DL PRS Resources for DL PRS RSRP &amp; UE Rx-</w:t>
            </w:r>
            <w:proofErr w:type="spellStart"/>
            <w:r>
              <w:rPr>
                <w:rFonts w:asciiTheme="majorHAnsi" w:hAnsiTheme="majorHAnsi" w:cstheme="majorHAnsi"/>
                <w:sz w:val="18"/>
                <w:szCs w:val="18"/>
                <w:highlight w:val="cyan"/>
              </w:rPr>
              <w:t>Tx</w:t>
            </w:r>
            <w:proofErr w:type="spellEnd"/>
            <w:r>
              <w:rPr>
                <w:rFonts w:asciiTheme="majorHAnsi" w:hAnsiTheme="majorHAnsi" w:cstheme="majorHAnsi"/>
                <w:sz w:val="18"/>
                <w:szCs w:val="18"/>
                <w:highlight w:val="cyan"/>
              </w:rPr>
              <w:t xml:space="preserve"> measurement for Multi-RTT</w:t>
            </w:r>
          </w:p>
          <w:p w14:paraId="248F6F33" w14:textId="77777777" w:rsidR="003D4403" w:rsidRDefault="003D4403">
            <w:pPr>
              <w:pStyle w:val="TAL"/>
              <w:rPr>
                <w:lang w:val="en-US"/>
              </w:rPr>
            </w:pPr>
          </w:p>
          <w:p w14:paraId="2DA9B39F" w14:textId="77777777" w:rsidR="003D4403" w:rsidRDefault="00576469">
            <w:pPr>
              <w:pStyle w:val="TAL"/>
              <w:numPr>
                <w:ilvl w:val="0"/>
                <w:numId w:val="21"/>
              </w:numPr>
            </w:pPr>
            <w:r>
              <w:t>Max number of DL PRS Resource Sets per TRP per frequency layer. Values = {1, 2}</w:t>
            </w:r>
          </w:p>
          <w:p w14:paraId="625CA829" w14:textId="77777777" w:rsidR="003D4403" w:rsidRDefault="003D4403">
            <w:pPr>
              <w:pStyle w:val="TAL"/>
            </w:pPr>
          </w:p>
          <w:p w14:paraId="17AC1F17" w14:textId="77777777" w:rsidR="003D4403" w:rsidRDefault="00576469">
            <w:pPr>
              <w:pStyle w:val="TAL"/>
              <w:numPr>
                <w:ilvl w:val="0"/>
                <w:numId w:val="21"/>
              </w:numPr>
            </w:pPr>
            <w:r>
              <w:t>Max number of DL PRS Resources per DL PRS Resource Set. Values = [1, 4, 8, 16, 32, 64]</w:t>
            </w:r>
          </w:p>
          <w:p w14:paraId="413161F0" w14:textId="77777777" w:rsidR="003D4403" w:rsidRDefault="003D4403">
            <w:pPr>
              <w:pStyle w:val="TAL"/>
            </w:pPr>
          </w:p>
          <w:p w14:paraId="1E8710F3" w14:textId="77777777" w:rsidR="003D4403" w:rsidRDefault="00576469">
            <w:pPr>
              <w:pStyle w:val="TAL"/>
              <w:numPr>
                <w:ilvl w:val="0"/>
                <w:numId w:val="21"/>
              </w:numPr>
            </w:pPr>
            <w:r>
              <w:t xml:space="preserve">Max number of DL PRS Resources across all frequency layers, TRPs and DL PRS Resource Sets. Values = [64, 128, 192, 256, </w:t>
            </w:r>
            <w:r>
              <w:lastRenderedPageBreak/>
              <w:t>512, 1024, 2048]</w:t>
            </w:r>
          </w:p>
          <w:p w14:paraId="3EA20F2C" w14:textId="77777777" w:rsidR="003D4403" w:rsidRDefault="003D4403">
            <w:pPr>
              <w:pStyle w:val="TAL"/>
            </w:pPr>
          </w:p>
          <w:p w14:paraId="6A2CDD1B" w14:textId="77777777" w:rsidR="003D4403" w:rsidRDefault="00576469">
            <w:pPr>
              <w:pStyle w:val="TAL"/>
              <w:numPr>
                <w:ilvl w:val="0"/>
                <w:numId w:val="21"/>
              </w:numPr>
            </w:pPr>
            <w:r>
              <w:rPr>
                <w:lang w:val="en-US"/>
              </w:rPr>
              <w:t>Max number of TRPs across all positioning frequency layers per UE. Values = [16, 32, 64, 96, 128, 256]</w:t>
            </w:r>
          </w:p>
          <w:p w14:paraId="562B31A5" w14:textId="77777777" w:rsidR="003D4403" w:rsidRDefault="003D4403">
            <w:pPr>
              <w:pStyle w:val="TAL"/>
            </w:pPr>
          </w:p>
          <w:p w14:paraId="521C62CD" w14:textId="77777777" w:rsidR="003D4403" w:rsidRDefault="00576469">
            <w:pPr>
              <w:pStyle w:val="TAL"/>
              <w:numPr>
                <w:ilvl w:val="0"/>
                <w:numId w:val="21"/>
              </w:numPr>
            </w:pPr>
            <w:r>
              <w:rPr>
                <w:lang w:val="en-US"/>
              </w:rPr>
              <w:t>Max number of DL PRS Resources per positioning frequency layer. Values = [32, 64, 128, 256, 512, 1024]</w:t>
            </w:r>
          </w:p>
          <w:p w14:paraId="260746D7" w14:textId="77777777" w:rsidR="003D4403" w:rsidRDefault="003D4403">
            <w:pPr>
              <w:pStyle w:val="TAL"/>
            </w:pPr>
          </w:p>
          <w:p w14:paraId="00355CF5" w14:textId="77777777" w:rsidR="003D4403" w:rsidRDefault="00576469">
            <w:pPr>
              <w:pStyle w:val="TAL"/>
              <w:numPr>
                <w:ilvl w:val="0"/>
                <w:numId w:val="21"/>
              </w:numPr>
              <w:rPr>
                <w:lang w:val="en-US"/>
              </w:rPr>
            </w:pPr>
            <w:r>
              <w:rPr>
                <w:lang w:val="en-US"/>
              </w:rPr>
              <w:t>[Max number of DL PRS resources per TRP across all frequency layers. Value set: {4,8,16,32,64,128}]</w:t>
            </w:r>
          </w:p>
          <w:p w14:paraId="1A3BD4FC"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046680F3" w14:textId="77777777" w:rsidR="003D4403" w:rsidRDefault="00576469">
            <w:pPr>
              <w:pStyle w:val="TAH"/>
              <w:rPr>
                <w:b w:val="0"/>
                <w:bCs/>
              </w:rPr>
            </w:pPr>
            <w:r>
              <w:rPr>
                <w:b w:val="0"/>
                <w:bCs/>
              </w:rPr>
              <w:lastRenderedPageBreak/>
              <w:t>13-3</w:t>
            </w:r>
          </w:p>
        </w:tc>
        <w:tc>
          <w:tcPr>
            <w:tcW w:w="858" w:type="dxa"/>
            <w:tcBorders>
              <w:top w:val="single" w:sz="4" w:space="0" w:color="auto"/>
              <w:left w:val="single" w:sz="4" w:space="0" w:color="auto"/>
              <w:bottom w:val="single" w:sz="4" w:space="0" w:color="auto"/>
              <w:right w:val="single" w:sz="4" w:space="0" w:color="auto"/>
            </w:tcBorders>
          </w:tcPr>
          <w:p w14:paraId="6B6D8B00" w14:textId="77777777" w:rsidR="003D4403" w:rsidRDefault="00576469">
            <w:pPr>
              <w:pStyle w:val="TAH"/>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14:paraId="647A6F26"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4806E34A"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4B4A6998"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0C1D2A6"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6BAE96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B989F48"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59237F75" w14:textId="77777777" w:rsidR="003D4403" w:rsidRDefault="00576469">
            <w:pPr>
              <w:pStyle w:val="TAH"/>
              <w:jc w:val="left"/>
              <w:rPr>
                <w:b w:val="0"/>
                <w:bCs/>
              </w:rPr>
            </w:pPr>
            <w:r>
              <w:rPr>
                <w:b w:val="0"/>
                <w:bCs/>
              </w:rPr>
              <w:t>Need for location server to know if the feature is supported.</w:t>
            </w:r>
          </w:p>
          <w:p w14:paraId="41DD9C1F" w14:textId="77777777" w:rsidR="003D4403" w:rsidRDefault="003D4403">
            <w:pPr>
              <w:pStyle w:val="TAH"/>
              <w:jc w:val="left"/>
              <w:rPr>
                <w:b w:val="0"/>
                <w:bCs/>
              </w:rPr>
            </w:pPr>
          </w:p>
          <w:p w14:paraId="6DBB2B53"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4079F5BB"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52B1A241" w14:textId="77777777">
        <w:trPr>
          <w:trHeight w:val="5785"/>
        </w:trPr>
        <w:tc>
          <w:tcPr>
            <w:tcW w:w="1130" w:type="dxa"/>
            <w:vMerge/>
            <w:tcBorders>
              <w:left w:val="single" w:sz="4" w:space="0" w:color="auto"/>
              <w:bottom w:val="single" w:sz="4" w:space="0" w:color="auto"/>
              <w:right w:val="single" w:sz="4" w:space="0" w:color="auto"/>
            </w:tcBorders>
          </w:tcPr>
          <w:p w14:paraId="7CD73395"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6E2E4EC" w14:textId="77777777" w:rsidR="003D4403" w:rsidRDefault="00576469">
            <w:pPr>
              <w:pStyle w:val="TAH"/>
              <w:rPr>
                <w:b w:val="0"/>
                <w:bCs/>
              </w:rPr>
            </w:pPr>
            <w:r>
              <w:rPr>
                <w:b w:val="0"/>
                <w:bCs/>
              </w:rPr>
              <w:t>13-13</w:t>
            </w:r>
          </w:p>
        </w:tc>
        <w:tc>
          <w:tcPr>
            <w:tcW w:w="1559" w:type="dxa"/>
            <w:tcBorders>
              <w:top w:val="single" w:sz="4" w:space="0" w:color="auto"/>
              <w:left w:val="single" w:sz="4" w:space="0" w:color="auto"/>
              <w:bottom w:val="single" w:sz="4" w:space="0" w:color="auto"/>
              <w:right w:val="single" w:sz="4" w:space="0" w:color="auto"/>
            </w:tcBorders>
          </w:tcPr>
          <w:p w14:paraId="29750D13" w14:textId="77777777" w:rsidR="003D4403" w:rsidRDefault="00576469">
            <w:pPr>
              <w:pStyle w:val="TAH"/>
              <w:rPr>
                <w:b w:val="0"/>
                <w:bCs/>
              </w:rPr>
            </w:pPr>
            <w:r>
              <w:rPr>
                <w:b w:val="0"/>
                <w:bCs/>
              </w:rPr>
              <w:t>UE Rx-</w:t>
            </w:r>
            <w:proofErr w:type="spellStart"/>
            <w:r>
              <w:rPr>
                <w:b w:val="0"/>
                <w:bCs/>
              </w:rPr>
              <w:t>Tx</w:t>
            </w:r>
            <w:proofErr w:type="spellEnd"/>
            <w:r>
              <w:rPr>
                <w:b w:val="0"/>
                <w:bCs/>
              </w:rPr>
              <w:t xml:space="preserve"> </w:t>
            </w:r>
            <w:proofErr w:type="spellStart"/>
            <w:r>
              <w:rPr>
                <w:b w:val="0"/>
                <w:bCs/>
              </w:rPr>
              <w:t>Mesurement</w:t>
            </w:r>
            <w:proofErr w:type="spellEnd"/>
            <w:r>
              <w:rPr>
                <w:b w:val="0"/>
                <w:bCs/>
              </w:rPr>
              <w:t xml:space="preserve"> Report for Multi-RTT</w:t>
            </w:r>
          </w:p>
        </w:tc>
        <w:tc>
          <w:tcPr>
            <w:tcW w:w="6371" w:type="dxa"/>
            <w:tcBorders>
              <w:top w:val="single" w:sz="4" w:space="0" w:color="auto"/>
              <w:left w:val="single" w:sz="4" w:space="0" w:color="auto"/>
              <w:bottom w:val="single" w:sz="4" w:space="0" w:color="auto"/>
              <w:right w:val="single" w:sz="4" w:space="0" w:color="auto"/>
            </w:tcBorders>
          </w:tcPr>
          <w:p w14:paraId="0A83557E" w14:textId="77777777" w:rsidR="003D4403" w:rsidRDefault="00576469">
            <w:pPr>
              <w:pStyle w:val="3GPPText"/>
              <w:adjustRightInd/>
              <w:spacing w:before="0" w:after="0"/>
              <w:jc w:val="left"/>
              <w:rPr>
                <w:rFonts w:asciiTheme="majorHAnsi" w:hAnsiTheme="majorHAnsi" w:cstheme="majorHAnsi"/>
                <w:sz w:val="18"/>
                <w:szCs w:val="18"/>
                <w:highlight w:val="cyan"/>
              </w:rPr>
            </w:pPr>
            <w:r>
              <w:rPr>
                <w:rFonts w:asciiTheme="majorHAnsi" w:hAnsiTheme="majorHAnsi" w:cstheme="majorHAnsi"/>
                <w:sz w:val="18"/>
                <w:szCs w:val="18"/>
                <w:highlight w:val="cyan"/>
              </w:rPr>
              <w:t>UE Rx-</w:t>
            </w:r>
            <w:proofErr w:type="spellStart"/>
            <w:r>
              <w:rPr>
                <w:rFonts w:asciiTheme="majorHAnsi" w:hAnsiTheme="majorHAnsi" w:cstheme="majorHAnsi"/>
                <w:sz w:val="18"/>
                <w:szCs w:val="18"/>
                <w:highlight w:val="cyan"/>
              </w:rPr>
              <w:t>Tx</w:t>
            </w:r>
            <w:proofErr w:type="spellEnd"/>
            <w:r>
              <w:rPr>
                <w:rFonts w:asciiTheme="majorHAnsi" w:hAnsiTheme="majorHAnsi" w:cstheme="majorHAnsi"/>
                <w:sz w:val="18"/>
                <w:szCs w:val="18"/>
                <w:highlight w:val="cyan"/>
              </w:rPr>
              <w:t xml:space="preserve"> and RSRP Measurement Report for Multi-RTT</w:t>
            </w:r>
          </w:p>
          <w:p w14:paraId="6B73701A" w14:textId="77777777" w:rsidR="003D4403" w:rsidRDefault="003D4403">
            <w:pPr>
              <w:pStyle w:val="TAL"/>
              <w:rPr>
                <w:lang w:val="en-US"/>
              </w:rPr>
            </w:pPr>
          </w:p>
          <w:p w14:paraId="46A09187" w14:textId="77777777" w:rsidR="003D4403" w:rsidRDefault="00576469">
            <w:pPr>
              <w:pStyle w:val="TAL"/>
              <w:numPr>
                <w:ilvl w:val="0"/>
                <w:numId w:val="22"/>
              </w:numPr>
            </w:pPr>
            <w:r>
              <w:t>Support of UE Rx-</w:t>
            </w:r>
            <w:proofErr w:type="spellStart"/>
            <w:r>
              <w:t>Tx</w:t>
            </w:r>
            <w:proofErr w:type="spellEnd"/>
            <w:r>
              <w:t xml:space="preserve"> time difference measurement with serving cell</w:t>
            </w:r>
          </w:p>
          <w:p w14:paraId="18FBBA18" w14:textId="77777777" w:rsidR="003D4403" w:rsidRDefault="003D4403">
            <w:pPr>
              <w:pStyle w:val="TAL"/>
            </w:pPr>
          </w:p>
          <w:p w14:paraId="0C1EDA3A" w14:textId="77777777" w:rsidR="003D4403" w:rsidRDefault="00576469">
            <w:pPr>
              <w:pStyle w:val="TAL"/>
              <w:numPr>
                <w:ilvl w:val="0"/>
                <w:numId w:val="22"/>
              </w:numPr>
            </w:pPr>
            <w:r>
              <w:t>Support of UE Rx-</w:t>
            </w:r>
            <w:proofErr w:type="spellStart"/>
            <w:r>
              <w:t>Tx</w:t>
            </w:r>
            <w:proofErr w:type="spellEnd"/>
            <w:r>
              <w:t xml:space="preserve"> time difference measurement with neighbouring cells</w:t>
            </w:r>
          </w:p>
          <w:p w14:paraId="16A69CB1" w14:textId="77777777" w:rsidR="003D4403" w:rsidRDefault="003D4403">
            <w:pPr>
              <w:pStyle w:val="TAL"/>
            </w:pPr>
          </w:p>
          <w:p w14:paraId="10D5FFEE" w14:textId="77777777" w:rsidR="003D4403" w:rsidRDefault="00576469">
            <w:pPr>
              <w:pStyle w:val="TAL"/>
              <w:numPr>
                <w:ilvl w:val="0"/>
                <w:numId w:val="22"/>
              </w:numPr>
            </w:pPr>
            <w:r>
              <w:t>Support of UE Rx-</w:t>
            </w:r>
            <w:proofErr w:type="spellStart"/>
            <w:r>
              <w:t>Tx</w:t>
            </w:r>
            <w:proofErr w:type="spellEnd"/>
            <w:r>
              <w:t xml:space="preserve"> time difference measurements across different positioning frequency layers for DL PRS processing</w:t>
            </w:r>
          </w:p>
          <w:p w14:paraId="7CC807D4" w14:textId="77777777" w:rsidR="003D4403" w:rsidRDefault="00576469">
            <w:pPr>
              <w:pStyle w:val="TAL"/>
              <w:ind w:left="748"/>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20E13CF7" w14:textId="77777777" w:rsidR="003D4403" w:rsidRDefault="003D4403">
            <w:pPr>
              <w:pStyle w:val="TAL"/>
            </w:pPr>
          </w:p>
          <w:p w14:paraId="7BEC8766" w14:textId="77777777" w:rsidR="003D4403" w:rsidRDefault="00576469">
            <w:pPr>
              <w:pStyle w:val="TAL"/>
              <w:numPr>
                <w:ilvl w:val="0"/>
                <w:numId w:val="22"/>
              </w:numPr>
            </w:pPr>
            <w:r>
              <w:t xml:space="preserve">Max number of UE Rx – </w:t>
            </w:r>
            <w:proofErr w:type="spellStart"/>
            <w:r>
              <w:t>Tx</w:t>
            </w:r>
            <w:proofErr w:type="spellEnd"/>
            <w:r>
              <w:t xml:space="preserve"> time difference measurements per TRP DL PRS Resource Set/Resource</w:t>
            </w:r>
          </w:p>
          <w:p w14:paraId="3C1352AF" w14:textId="77777777" w:rsidR="003D4403" w:rsidRDefault="00576469">
            <w:pPr>
              <w:pStyle w:val="TAL"/>
              <w:ind w:left="738"/>
            </w:pPr>
            <w:r>
              <w:rPr>
                <w:u w:val="single"/>
              </w:rPr>
              <w:t>Note</w:t>
            </w:r>
            <w:r>
              <w:t>: A UE can be configured to report multiple Rx–</w:t>
            </w:r>
            <w:proofErr w:type="spellStart"/>
            <w:r>
              <w:t>Tx</w:t>
            </w:r>
            <w:proofErr w:type="spellEnd"/>
            <w:r>
              <w:t xml:space="preserve"> time difference measurements corresponding to a single SRS resource/resource set for positioning with each measurement corresponding to a single DL PRS resource/resource set. The DL PRS resource/resource sets can be in different positioning frequency layers</w:t>
            </w:r>
          </w:p>
          <w:p w14:paraId="4C57DC84" w14:textId="77777777" w:rsidR="003D4403" w:rsidRDefault="003D4403">
            <w:pPr>
              <w:pStyle w:val="TAL"/>
            </w:pPr>
          </w:p>
          <w:p w14:paraId="61B37EBB" w14:textId="77777777" w:rsidR="003D4403" w:rsidRDefault="00576469">
            <w:pPr>
              <w:pStyle w:val="TAL"/>
              <w:numPr>
                <w:ilvl w:val="0"/>
                <w:numId w:val="22"/>
              </w:numPr>
            </w:pPr>
            <w:r>
              <w:t>Support of UE Rx-</w:t>
            </w:r>
            <w:proofErr w:type="spellStart"/>
            <w:r>
              <w:t>Tx</w:t>
            </w:r>
            <w:proofErr w:type="spellEnd"/>
            <w:r>
              <w:t xml:space="preserve"> time difference measurement quality metric</w:t>
            </w:r>
          </w:p>
          <w:p w14:paraId="3E11B06A" w14:textId="77777777" w:rsidR="003D4403" w:rsidRDefault="003D4403">
            <w:pPr>
              <w:pStyle w:val="TAL"/>
            </w:pPr>
          </w:p>
          <w:p w14:paraId="47A99C3D" w14:textId="77777777" w:rsidR="003D4403" w:rsidRDefault="00576469">
            <w:pPr>
              <w:pStyle w:val="TAL"/>
              <w:numPr>
                <w:ilvl w:val="0"/>
                <w:numId w:val="22"/>
              </w:numPr>
            </w:pPr>
            <w:r>
              <w:t>Support of UE Rx-</w:t>
            </w:r>
            <w:proofErr w:type="spellStart"/>
            <w:r>
              <w:t>Tx</w:t>
            </w:r>
            <w:proofErr w:type="spellEnd"/>
            <w:r>
              <w:t xml:space="preserve"> time difference measurements across different component carriers for SRS for positioning.</w:t>
            </w:r>
          </w:p>
          <w:p w14:paraId="50DB9FCF" w14:textId="77777777" w:rsidR="003D4403" w:rsidRDefault="00576469">
            <w:pPr>
              <w:pStyle w:val="TAL"/>
              <w:ind w:left="738"/>
            </w:pPr>
            <w:r>
              <w:rPr>
                <w:u w:val="single"/>
              </w:rPr>
              <w:t>Note</w:t>
            </w:r>
            <w:r>
              <w:t>: Covers scenario when SRS for positioning is transmitted in different component carriers than the component carrier to which DL PRS is configured]</w:t>
            </w:r>
          </w:p>
          <w:p w14:paraId="148EA543" w14:textId="77777777" w:rsidR="003D4403" w:rsidRDefault="003D4403">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3F66C5BE"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64BCF206" w14:textId="77777777" w:rsidR="003D4403" w:rsidRDefault="00576469">
            <w:pPr>
              <w:pStyle w:val="TAH"/>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14:paraId="3F9DAE8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F3CCBBB"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7A608D3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51741DD"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484699EB"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578BB605"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25D2BC01" w14:textId="77777777" w:rsidR="003D4403" w:rsidRDefault="00576469">
            <w:pPr>
              <w:pStyle w:val="TAH"/>
              <w:jc w:val="left"/>
              <w:rPr>
                <w:b w:val="0"/>
                <w:bCs/>
              </w:rPr>
            </w:pPr>
            <w:r>
              <w:rPr>
                <w:b w:val="0"/>
                <w:bCs/>
              </w:rPr>
              <w:t>Need for location server to know if the feature is supported.</w:t>
            </w:r>
          </w:p>
          <w:p w14:paraId="20833234" w14:textId="77777777" w:rsidR="003D4403" w:rsidRDefault="003D4403">
            <w:pPr>
              <w:pStyle w:val="TAH"/>
              <w:jc w:val="left"/>
              <w:rPr>
                <w:b w:val="0"/>
                <w:bCs/>
              </w:rPr>
            </w:pPr>
          </w:p>
          <w:p w14:paraId="6429C570"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31883DA5"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bookmarkEnd w:id="3"/>
    </w:tbl>
    <w:p w14:paraId="03AA841D" w14:textId="77777777" w:rsidR="003D4403" w:rsidRDefault="003D4403">
      <w:pPr>
        <w:spacing w:afterLines="50" w:after="120"/>
        <w:jc w:val="both"/>
        <w:rPr>
          <w:rFonts w:eastAsia="MS Mincho"/>
          <w:sz w:val="22"/>
        </w:rPr>
      </w:pPr>
    </w:p>
    <w:p w14:paraId="3F9B009C" w14:textId="77777777" w:rsidR="003D4403" w:rsidRDefault="00576469">
      <w:pPr>
        <w:spacing w:afterLines="50" w:after="120"/>
        <w:jc w:val="both"/>
        <w:rPr>
          <w:sz w:val="22"/>
          <w:lang w:val="en-US"/>
        </w:rPr>
      </w:pPr>
      <w:r>
        <w:rPr>
          <w:rFonts w:hint="eastAsia"/>
          <w:sz w:val="22"/>
          <w:lang w:val="en-US"/>
        </w:rPr>
        <w:t>I</w:t>
      </w:r>
      <w:r>
        <w:rPr>
          <w:sz w:val="22"/>
          <w:lang w:val="en-US"/>
        </w:rPr>
        <w:t>n [11], revision of feature groups is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999"/>
        <w:gridCol w:w="1350"/>
        <w:gridCol w:w="1170"/>
        <w:gridCol w:w="1170"/>
        <w:gridCol w:w="831"/>
        <w:gridCol w:w="1843"/>
        <w:gridCol w:w="1276"/>
      </w:tblGrid>
      <w:tr w:rsidR="003D4403" w14:paraId="39330A0B"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387343BA" w14:textId="77777777" w:rsidR="003D4403" w:rsidRDefault="0057646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8FA155B" w14:textId="77777777" w:rsidR="003D4403" w:rsidRDefault="00576469">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6D121547" w14:textId="77777777" w:rsidR="003D4403" w:rsidRDefault="00576469">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9C74119" w14:textId="77777777" w:rsidR="003D4403" w:rsidRDefault="00576469">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C19431C" w14:textId="77777777" w:rsidR="003D4403" w:rsidRDefault="0057646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03059A6" w14:textId="77777777" w:rsidR="003D4403" w:rsidRDefault="0057646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9EBEBEE" w14:textId="77777777" w:rsidR="003D4403" w:rsidRDefault="0057646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999" w:type="dxa"/>
            <w:tcBorders>
              <w:top w:val="single" w:sz="4" w:space="0" w:color="auto"/>
              <w:left w:val="single" w:sz="4" w:space="0" w:color="auto"/>
              <w:bottom w:val="single" w:sz="4" w:space="0" w:color="auto"/>
              <w:right w:val="single" w:sz="4" w:space="0" w:color="auto"/>
            </w:tcBorders>
          </w:tcPr>
          <w:p w14:paraId="5AC6CCE5" w14:textId="77777777" w:rsidR="003D4403" w:rsidRDefault="00576469">
            <w:pPr>
              <w:pStyle w:val="TAN"/>
              <w:ind w:left="0" w:firstLine="0"/>
              <w:rPr>
                <w:b/>
                <w:lang w:eastAsia="ja-JP"/>
              </w:rPr>
            </w:pPr>
            <w:r>
              <w:rPr>
                <w:b/>
                <w:lang w:eastAsia="ja-JP"/>
              </w:rPr>
              <w:t>Consequence if the feature is not supported by the UE</w:t>
            </w:r>
          </w:p>
        </w:tc>
        <w:tc>
          <w:tcPr>
            <w:tcW w:w="1350" w:type="dxa"/>
            <w:tcBorders>
              <w:top w:val="single" w:sz="4" w:space="0" w:color="auto"/>
              <w:left w:val="single" w:sz="4" w:space="0" w:color="auto"/>
              <w:bottom w:val="single" w:sz="4" w:space="0" w:color="auto"/>
              <w:right w:val="single" w:sz="4" w:space="0" w:color="auto"/>
            </w:tcBorders>
          </w:tcPr>
          <w:p w14:paraId="17AF5951" w14:textId="77777777" w:rsidR="003D4403" w:rsidRDefault="00576469">
            <w:pPr>
              <w:pStyle w:val="TAN"/>
              <w:ind w:left="0" w:firstLine="0"/>
              <w:rPr>
                <w:b/>
                <w:lang w:eastAsia="ja-JP"/>
              </w:rPr>
            </w:pPr>
            <w:r>
              <w:rPr>
                <w:b/>
                <w:lang w:eastAsia="ja-JP"/>
              </w:rPr>
              <w:t>Type</w:t>
            </w:r>
          </w:p>
          <w:p w14:paraId="3D023006" w14:textId="77777777" w:rsidR="003D4403" w:rsidRDefault="0057646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tcPr>
          <w:p w14:paraId="17F9277B" w14:textId="77777777" w:rsidR="003D4403" w:rsidRDefault="00576469">
            <w:pPr>
              <w:pStyle w:val="TAH"/>
            </w:pPr>
            <w:r>
              <w:t>Need of FDD/TDD differentiation</w:t>
            </w:r>
          </w:p>
        </w:tc>
        <w:tc>
          <w:tcPr>
            <w:tcW w:w="1170" w:type="dxa"/>
            <w:tcBorders>
              <w:top w:val="single" w:sz="4" w:space="0" w:color="auto"/>
              <w:left w:val="single" w:sz="4" w:space="0" w:color="auto"/>
              <w:bottom w:val="single" w:sz="4" w:space="0" w:color="auto"/>
              <w:right w:val="single" w:sz="4" w:space="0" w:color="auto"/>
            </w:tcBorders>
          </w:tcPr>
          <w:p w14:paraId="4C6C503B" w14:textId="77777777" w:rsidR="003D4403" w:rsidRDefault="00576469">
            <w:pPr>
              <w:pStyle w:val="TAH"/>
            </w:pPr>
            <w:r>
              <w:t>Need of FR1/FR2 differentiation</w:t>
            </w:r>
          </w:p>
        </w:tc>
        <w:tc>
          <w:tcPr>
            <w:tcW w:w="831" w:type="dxa"/>
            <w:tcBorders>
              <w:top w:val="single" w:sz="4" w:space="0" w:color="auto"/>
              <w:left w:val="single" w:sz="4" w:space="0" w:color="auto"/>
              <w:bottom w:val="single" w:sz="4" w:space="0" w:color="auto"/>
              <w:right w:val="single" w:sz="4" w:space="0" w:color="auto"/>
            </w:tcBorders>
          </w:tcPr>
          <w:p w14:paraId="724ECA43" w14:textId="77777777" w:rsidR="003D4403" w:rsidRDefault="0057646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3B25C95" w14:textId="77777777" w:rsidR="003D4403" w:rsidRDefault="00576469">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C969DDC" w14:textId="77777777" w:rsidR="003D4403" w:rsidRDefault="00576469">
            <w:pPr>
              <w:pStyle w:val="TAH"/>
            </w:pPr>
            <w:r>
              <w:t>Mandatory/Optional</w:t>
            </w:r>
          </w:p>
        </w:tc>
      </w:tr>
      <w:tr w:rsidR="003D4403" w14:paraId="58CBA2C0" w14:textId="77777777">
        <w:trPr>
          <w:trHeight w:val="217"/>
        </w:trPr>
        <w:tc>
          <w:tcPr>
            <w:tcW w:w="1130" w:type="dxa"/>
            <w:vMerge w:val="restart"/>
            <w:tcBorders>
              <w:top w:val="single" w:sz="4" w:space="0" w:color="auto"/>
              <w:left w:val="single" w:sz="4" w:space="0" w:color="auto"/>
              <w:bottom w:val="single" w:sz="4" w:space="0" w:color="auto"/>
              <w:right w:val="single" w:sz="4" w:space="0" w:color="auto"/>
            </w:tcBorders>
          </w:tcPr>
          <w:p w14:paraId="76150B0E" w14:textId="77777777" w:rsidR="003D4403" w:rsidRDefault="00576469">
            <w:pPr>
              <w:pStyle w:val="TAL"/>
            </w:pPr>
            <w:r>
              <w:t>13a. NR E-CID</w:t>
            </w:r>
          </w:p>
        </w:tc>
        <w:tc>
          <w:tcPr>
            <w:tcW w:w="710" w:type="dxa"/>
            <w:tcBorders>
              <w:top w:val="single" w:sz="4" w:space="0" w:color="auto"/>
              <w:left w:val="single" w:sz="4" w:space="0" w:color="auto"/>
              <w:bottom w:val="single" w:sz="4" w:space="0" w:color="auto"/>
              <w:right w:val="single" w:sz="4" w:space="0" w:color="auto"/>
            </w:tcBorders>
          </w:tcPr>
          <w:p w14:paraId="205607BB" w14:textId="77777777" w:rsidR="003D4403" w:rsidRDefault="00576469">
            <w:pPr>
              <w:pStyle w:val="TAH"/>
              <w:rPr>
                <w:b w:val="0"/>
                <w:bCs/>
              </w:rPr>
            </w:pPr>
            <w:r>
              <w:rPr>
                <w:b w:val="0"/>
                <w:bCs/>
              </w:rPr>
              <w:t>13a-1</w:t>
            </w:r>
          </w:p>
        </w:tc>
        <w:tc>
          <w:tcPr>
            <w:tcW w:w="1559" w:type="dxa"/>
            <w:tcBorders>
              <w:top w:val="single" w:sz="4" w:space="0" w:color="auto"/>
              <w:left w:val="single" w:sz="4" w:space="0" w:color="auto"/>
              <w:bottom w:val="single" w:sz="4" w:space="0" w:color="auto"/>
              <w:right w:val="single" w:sz="4" w:space="0" w:color="auto"/>
            </w:tcBorders>
          </w:tcPr>
          <w:p w14:paraId="1F735D4A" w14:textId="77777777" w:rsidR="003D4403" w:rsidRDefault="00576469">
            <w:pPr>
              <w:pStyle w:val="TAH"/>
              <w:rPr>
                <w:b w:val="0"/>
                <w:bCs/>
              </w:rPr>
            </w:pPr>
            <w:r>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7CE96E2" w14:textId="77777777" w:rsidR="003D4403" w:rsidRDefault="00576469">
            <w:pPr>
              <w:pStyle w:val="TAL"/>
              <w:ind w:left="181" w:hanging="270"/>
            </w:pPr>
            <w:r>
              <w:t>Prerequisite – support of SSB measurements for RRM (SS-RSRP, SS-RSRQ) based on Rel.15 for NR Positioning in Rel.16</w:t>
            </w:r>
          </w:p>
          <w:p w14:paraId="3B7F1C04" w14:textId="77777777" w:rsidR="003D4403" w:rsidRDefault="003D4403">
            <w:pPr>
              <w:pStyle w:val="TAL"/>
              <w:ind w:left="181" w:hanging="270"/>
            </w:pPr>
          </w:p>
          <w:p w14:paraId="16629CF9" w14:textId="77777777" w:rsidR="003D4403" w:rsidRDefault="00576469">
            <w:pPr>
              <w:pStyle w:val="TAL"/>
              <w:ind w:left="181" w:hanging="270"/>
            </w:pPr>
            <w:r>
              <w:t>Configuration and reporting of SSB RRM measurements (SS-RSRP, SS-RSRQ) based on Rel.15 for NR Positioning in Rel.16</w:t>
            </w:r>
          </w:p>
          <w:p w14:paraId="602CB5ED" w14:textId="77777777" w:rsidR="003D4403" w:rsidRDefault="003D4403">
            <w:pPr>
              <w:pStyle w:val="TAL"/>
              <w:ind w:left="181" w:hanging="270"/>
            </w:pPr>
          </w:p>
          <w:p w14:paraId="2E4C2B27" w14:textId="77777777" w:rsidR="003D4403" w:rsidRDefault="00576469">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tcPr>
          <w:p w14:paraId="3B2039C8" w14:textId="77777777" w:rsidR="003D4403" w:rsidRDefault="00576469">
            <w:pPr>
              <w:pStyle w:val="TAH"/>
            </w:pPr>
            <w:r>
              <w:rPr>
                <w:rFonts w:ascii="Calibri Light" w:hAnsi="Calibri Light" w:cs="Calibri Light"/>
                <w:color w:val="00B050"/>
              </w:rPr>
              <w:t>[FG 1-1]</w:t>
            </w:r>
          </w:p>
        </w:tc>
        <w:tc>
          <w:tcPr>
            <w:tcW w:w="858" w:type="dxa"/>
            <w:tcBorders>
              <w:top w:val="single" w:sz="4" w:space="0" w:color="auto"/>
              <w:left w:val="single" w:sz="4" w:space="0" w:color="auto"/>
              <w:bottom w:val="single" w:sz="4" w:space="0" w:color="auto"/>
              <w:right w:val="single" w:sz="4" w:space="0" w:color="auto"/>
            </w:tcBorders>
          </w:tcPr>
          <w:p w14:paraId="5E55737D"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0F3C6758"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1B5541C9" w14:textId="77777777" w:rsidR="003D4403" w:rsidRDefault="00576469">
            <w:pPr>
              <w:pStyle w:val="TAN"/>
              <w:ind w:left="0" w:firstLine="0"/>
              <w:rPr>
                <w:b/>
                <w:lang w:eastAsia="ja-JP"/>
              </w:rPr>
            </w:pPr>
            <w:r>
              <w:rPr>
                <w:b/>
                <w:lang w:eastAsia="ja-JP"/>
              </w:rPr>
              <w:t xml:space="preserve">UE signalling to facilitate E-CID NR </w:t>
            </w:r>
            <w:proofErr w:type="spellStart"/>
            <w:r>
              <w:rPr>
                <w:b/>
                <w:lang w:eastAsia="ja-JP"/>
              </w:rPr>
              <w:t>Positining</w:t>
            </w:r>
            <w:proofErr w:type="spellEnd"/>
            <w:r>
              <w:rPr>
                <w:b/>
                <w:lang w:eastAsia="ja-JP"/>
              </w:rPr>
              <w:t xml:space="preserve"> is not supported</w:t>
            </w:r>
          </w:p>
        </w:tc>
        <w:tc>
          <w:tcPr>
            <w:tcW w:w="1350" w:type="dxa"/>
            <w:tcBorders>
              <w:top w:val="single" w:sz="4" w:space="0" w:color="auto"/>
              <w:left w:val="single" w:sz="4" w:space="0" w:color="auto"/>
              <w:bottom w:val="single" w:sz="4" w:space="0" w:color="auto"/>
              <w:right w:val="single" w:sz="4" w:space="0" w:color="auto"/>
            </w:tcBorders>
          </w:tcPr>
          <w:p w14:paraId="30C972F1"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3B4B66DC"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56B5E18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1A9B0A69"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8EB215B"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7F6B7746" w14:textId="77777777" w:rsidR="003D4403" w:rsidRDefault="00576469">
            <w:pPr>
              <w:pStyle w:val="TAH"/>
            </w:pPr>
            <w:r>
              <w:t xml:space="preserve">Optional with capability </w:t>
            </w:r>
            <w:proofErr w:type="spellStart"/>
            <w:r>
              <w:t>signaling</w:t>
            </w:r>
            <w:proofErr w:type="spellEnd"/>
          </w:p>
        </w:tc>
      </w:tr>
      <w:tr w:rsidR="003D4403" w14:paraId="3DFF25FA" w14:textId="77777777">
        <w:trPr>
          <w:trHeight w:val="180"/>
        </w:trPr>
        <w:tc>
          <w:tcPr>
            <w:tcW w:w="1130" w:type="dxa"/>
            <w:vMerge/>
            <w:tcBorders>
              <w:top w:val="single" w:sz="4" w:space="0" w:color="auto"/>
              <w:left w:val="single" w:sz="4" w:space="0" w:color="auto"/>
              <w:bottom w:val="single" w:sz="4" w:space="0" w:color="auto"/>
              <w:right w:val="single" w:sz="4" w:space="0" w:color="auto"/>
            </w:tcBorders>
            <w:vAlign w:val="center"/>
          </w:tcPr>
          <w:p w14:paraId="172F965D"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17A835DE" w14:textId="77777777" w:rsidR="003D4403" w:rsidRDefault="00576469">
            <w:pPr>
              <w:pStyle w:val="TAH"/>
              <w:rPr>
                <w:b w:val="0"/>
                <w:bCs/>
              </w:rPr>
            </w:pPr>
            <w:r>
              <w:rPr>
                <w:b w:val="0"/>
                <w:bCs/>
              </w:rPr>
              <w:t>13a-2</w:t>
            </w:r>
          </w:p>
        </w:tc>
        <w:tc>
          <w:tcPr>
            <w:tcW w:w="1559" w:type="dxa"/>
            <w:tcBorders>
              <w:top w:val="single" w:sz="4" w:space="0" w:color="auto"/>
              <w:left w:val="single" w:sz="4" w:space="0" w:color="auto"/>
              <w:bottom w:val="single" w:sz="4" w:space="0" w:color="auto"/>
              <w:right w:val="single" w:sz="4" w:space="0" w:color="auto"/>
            </w:tcBorders>
          </w:tcPr>
          <w:p w14:paraId="2B275573" w14:textId="77777777" w:rsidR="003D4403" w:rsidRDefault="00576469">
            <w:pPr>
              <w:pStyle w:val="TAH"/>
              <w:rPr>
                <w:b w:val="0"/>
                <w:bCs/>
              </w:rPr>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1F05E16A" w14:textId="77777777" w:rsidR="003D4403" w:rsidRDefault="00576469">
            <w:pPr>
              <w:pStyle w:val="TAL"/>
              <w:ind w:left="181" w:hanging="270"/>
            </w:pPr>
            <w:r>
              <w:t>Prerequisite – support CSI-RS for RRM (CSI-RSRP, CSI-RSRQ) based on Rel.15 for NR Positioning in Rel.16</w:t>
            </w:r>
          </w:p>
          <w:p w14:paraId="3FA561AB" w14:textId="77777777" w:rsidR="003D4403" w:rsidRDefault="003D4403">
            <w:pPr>
              <w:pStyle w:val="TAL"/>
              <w:ind w:left="181" w:hanging="270"/>
            </w:pPr>
          </w:p>
          <w:p w14:paraId="46A0C5DF" w14:textId="77777777" w:rsidR="003D4403" w:rsidRDefault="00576469">
            <w:pPr>
              <w:pStyle w:val="TAL"/>
              <w:ind w:left="181" w:hanging="270"/>
            </w:pPr>
            <w:r>
              <w:t>Configuration and reporting of CSI-RS for RRM (CSI-RSRP, CSI-RSRQ) for NR Positioning in Rel.16</w:t>
            </w:r>
          </w:p>
          <w:p w14:paraId="20D3D34E" w14:textId="77777777" w:rsidR="003D4403" w:rsidRDefault="003D4403">
            <w:pPr>
              <w:pStyle w:val="TAL"/>
              <w:ind w:left="181" w:hanging="270"/>
            </w:pPr>
          </w:p>
          <w:p w14:paraId="795E2243" w14:textId="77777777" w:rsidR="003D4403" w:rsidRDefault="00576469">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tcPr>
          <w:p w14:paraId="2B5556C2" w14:textId="77777777" w:rsidR="003D4403" w:rsidRDefault="00576469">
            <w:pPr>
              <w:pStyle w:val="TAH"/>
              <w:rPr>
                <w:rFonts w:ascii="Calibri Light" w:hAnsi="Calibri Light" w:cs="Calibri Light"/>
                <w:color w:val="00B050"/>
              </w:rPr>
            </w:pPr>
            <w:r>
              <w:rPr>
                <w:rFonts w:ascii="Calibri Light" w:hAnsi="Calibri Light" w:cs="Calibri Light"/>
                <w:color w:val="00B050"/>
              </w:rPr>
              <w:t>[FG 1-4</w:t>
            </w:r>
          </w:p>
          <w:p w14:paraId="03EE120B" w14:textId="77777777" w:rsidR="003D4403" w:rsidRDefault="00576469">
            <w:pPr>
              <w:pStyle w:val="TAH"/>
            </w:pPr>
            <w:r>
              <w:rPr>
                <w:rFonts w:ascii="Calibri Light" w:hAnsi="Calibri Light" w:cs="Calibri Light"/>
                <w:color w:val="00B050"/>
              </w:rPr>
              <w:t>FG1-5]</w:t>
            </w:r>
          </w:p>
        </w:tc>
        <w:tc>
          <w:tcPr>
            <w:tcW w:w="858" w:type="dxa"/>
            <w:tcBorders>
              <w:top w:val="single" w:sz="4" w:space="0" w:color="auto"/>
              <w:left w:val="single" w:sz="4" w:space="0" w:color="auto"/>
              <w:bottom w:val="single" w:sz="4" w:space="0" w:color="auto"/>
              <w:right w:val="single" w:sz="4" w:space="0" w:color="auto"/>
            </w:tcBorders>
          </w:tcPr>
          <w:p w14:paraId="5F36E0FF"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57628EE5"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7B10D57C" w14:textId="77777777" w:rsidR="003D4403" w:rsidRDefault="00576469">
            <w:pPr>
              <w:pStyle w:val="TAN"/>
              <w:ind w:left="0" w:firstLine="0"/>
              <w:rPr>
                <w:b/>
                <w:lang w:eastAsia="ja-JP"/>
              </w:rPr>
            </w:pPr>
            <w:r>
              <w:rPr>
                <w:b/>
                <w:lang w:eastAsia="ja-JP"/>
              </w:rPr>
              <w:t xml:space="preserve">UE CSI-RS for RRM measurements and signalling to facilitate E-CID NR </w:t>
            </w:r>
            <w:proofErr w:type="spellStart"/>
            <w:r>
              <w:rPr>
                <w:b/>
                <w:lang w:eastAsia="ja-JP"/>
              </w:rPr>
              <w:t>Positining</w:t>
            </w:r>
            <w:proofErr w:type="spellEnd"/>
            <w:r>
              <w:rPr>
                <w:b/>
                <w:lang w:eastAsia="ja-JP"/>
              </w:rPr>
              <w:t xml:space="preserve"> are not supported</w:t>
            </w:r>
          </w:p>
        </w:tc>
        <w:tc>
          <w:tcPr>
            <w:tcW w:w="1350" w:type="dxa"/>
            <w:tcBorders>
              <w:top w:val="single" w:sz="4" w:space="0" w:color="auto"/>
              <w:left w:val="single" w:sz="4" w:space="0" w:color="auto"/>
              <w:bottom w:val="single" w:sz="4" w:space="0" w:color="auto"/>
              <w:right w:val="single" w:sz="4" w:space="0" w:color="auto"/>
            </w:tcBorders>
          </w:tcPr>
          <w:p w14:paraId="4FDADE46"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1A8DF062"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524BA7FB"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3B7833DB"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D6A3313"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E362390" w14:textId="77777777" w:rsidR="003D4403" w:rsidRDefault="00576469">
            <w:pPr>
              <w:pStyle w:val="TAH"/>
            </w:pPr>
            <w:r>
              <w:t xml:space="preserve">Optional with capability </w:t>
            </w:r>
            <w:proofErr w:type="spellStart"/>
            <w:r>
              <w:t>signaling</w:t>
            </w:r>
            <w:proofErr w:type="spellEnd"/>
          </w:p>
        </w:tc>
      </w:tr>
      <w:tr w:rsidR="003D4403" w14:paraId="180C93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060B96C" w14:textId="77777777" w:rsidR="003D4403" w:rsidRDefault="00576469">
            <w:pPr>
              <w:pStyle w:val="TAL"/>
            </w:pPr>
            <w:r>
              <w:lastRenderedPageBreak/>
              <w:t xml:space="preserve">13b. NR DL </w:t>
            </w:r>
            <w:proofErr w:type="spellStart"/>
            <w:r>
              <w:t>AoD</w:t>
            </w:r>
            <w:proofErr w:type="spellEnd"/>
          </w:p>
        </w:tc>
        <w:tc>
          <w:tcPr>
            <w:tcW w:w="710" w:type="dxa"/>
            <w:tcBorders>
              <w:top w:val="single" w:sz="4" w:space="0" w:color="auto"/>
              <w:left w:val="single" w:sz="4" w:space="0" w:color="auto"/>
              <w:bottom w:val="single" w:sz="4" w:space="0" w:color="auto"/>
              <w:right w:val="single" w:sz="4" w:space="0" w:color="auto"/>
            </w:tcBorders>
          </w:tcPr>
          <w:p w14:paraId="19B6104B" w14:textId="77777777" w:rsidR="003D4403" w:rsidRDefault="00576469">
            <w:pPr>
              <w:pStyle w:val="TAH"/>
              <w:jc w:val="left"/>
              <w:rPr>
                <w:b w:val="0"/>
                <w:bCs/>
              </w:rPr>
            </w:pPr>
            <w:r>
              <w:rPr>
                <w:b w:val="0"/>
                <w:bCs/>
              </w:rPr>
              <w:t>13b-1</w:t>
            </w:r>
          </w:p>
        </w:tc>
        <w:tc>
          <w:tcPr>
            <w:tcW w:w="1559" w:type="dxa"/>
            <w:tcBorders>
              <w:top w:val="single" w:sz="4" w:space="0" w:color="auto"/>
              <w:left w:val="single" w:sz="4" w:space="0" w:color="auto"/>
              <w:bottom w:val="single" w:sz="4" w:space="0" w:color="auto"/>
              <w:right w:val="single" w:sz="4" w:space="0" w:color="auto"/>
            </w:tcBorders>
          </w:tcPr>
          <w:p w14:paraId="789BDF97" w14:textId="77777777" w:rsidR="003D4403" w:rsidRDefault="00576469">
            <w:pPr>
              <w:pStyle w:val="TAH"/>
              <w:rPr>
                <w:b w:val="0"/>
                <w:bCs/>
              </w:rPr>
            </w:pPr>
            <w:r>
              <w:rPr>
                <w:b w:val="0"/>
                <w:bCs/>
              </w:rPr>
              <w:t xml:space="preserve">DL PRS Capabilities </w:t>
            </w:r>
          </w:p>
        </w:tc>
        <w:tc>
          <w:tcPr>
            <w:tcW w:w="6371" w:type="dxa"/>
            <w:tcBorders>
              <w:top w:val="single" w:sz="4" w:space="0" w:color="auto"/>
              <w:left w:val="single" w:sz="4" w:space="0" w:color="auto"/>
              <w:bottom w:val="single" w:sz="4" w:space="0" w:color="auto"/>
              <w:right w:val="single" w:sz="4" w:space="0" w:color="auto"/>
            </w:tcBorders>
          </w:tcPr>
          <w:p w14:paraId="0EDDA3F8" w14:textId="77777777" w:rsidR="003D4403" w:rsidRDefault="00576469">
            <w:pPr>
              <w:pStyle w:val="ListParagraph"/>
              <w:numPr>
                <w:ilvl w:val="0"/>
                <w:numId w:val="23"/>
              </w:numPr>
              <w:overflowPunct w:val="0"/>
              <w:autoSpaceDE w:val="0"/>
              <w:autoSpaceDN w:val="0"/>
              <w:ind w:leftChars="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configured. </w:t>
            </w:r>
          </w:p>
          <w:p w14:paraId="67E80D60"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T = {0.125, 0.25, 0.5, 1, 2, 4, 8, 16, 20, 30, 40, 80, 160, 320, 640, 1280} </w:t>
            </w:r>
            <w:proofErr w:type="spellStart"/>
            <w:r>
              <w:rPr>
                <w:rFonts w:ascii="Arial" w:eastAsiaTheme="minorEastAsia" w:hAnsi="Arial"/>
                <w:color w:val="000000" w:themeColor="text1"/>
                <w:sz w:val="18"/>
                <w:lang w:eastAsia="en-US"/>
              </w:rPr>
              <w:t>ms</w:t>
            </w:r>
            <w:proofErr w:type="spellEnd"/>
          </w:p>
          <w:p w14:paraId="4C560320"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1AC2C801"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3D7F9EFD"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64031478"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65352126"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42459BAD"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037212C5"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A46B7A7"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16006254" w14:textId="77777777" w:rsidR="003D4403" w:rsidRDefault="003D4403">
            <w:pPr>
              <w:rPr>
                <w:rFonts w:ascii="Arial" w:eastAsiaTheme="minorEastAsia" w:hAnsi="Arial"/>
                <w:color w:val="000000" w:themeColor="text1"/>
                <w:sz w:val="18"/>
                <w:lang w:eastAsia="en-US"/>
              </w:rPr>
            </w:pPr>
          </w:p>
          <w:p w14:paraId="27C8F022" w14:textId="77777777" w:rsidR="003D4403" w:rsidRDefault="00576469">
            <w:pPr>
              <w:pStyle w:val="ListParagraph"/>
              <w:numPr>
                <w:ilvl w:val="0"/>
                <w:numId w:val="23"/>
              </w:numPr>
              <w:overflowPunct w:val="0"/>
              <w:autoSpaceDE w:val="0"/>
              <w:autoSpaceDN w:val="0"/>
              <w:ind w:leftChars="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not configured. </w:t>
            </w:r>
          </w:p>
          <w:p w14:paraId="62B103FE"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T={0.125, 0.25, 0.5, 1, 2, 4, 8, 16, 20, 30, 40, 80, 160, 320, 640, 1280} </w:t>
            </w:r>
            <w:proofErr w:type="spellStart"/>
            <w:r>
              <w:rPr>
                <w:rFonts w:ascii="Arial" w:eastAsiaTheme="minorEastAsia" w:hAnsi="Arial"/>
                <w:color w:val="000000" w:themeColor="text1"/>
                <w:sz w:val="18"/>
                <w:lang w:eastAsia="en-US"/>
              </w:rPr>
              <w:t>ms</w:t>
            </w:r>
            <w:proofErr w:type="spellEnd"/>
          </w:p>
          <w:p w14:paraId="3BF31797"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77DCE068"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6F99ECD7"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7F1FE611"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05CA2506"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36FAFA9F"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556D7C61"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4496E2D"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014A57D"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631D90E3" w14:textId="77777777" w:rsidR="003D4403" w:rsidRDefault="003D4403">
            <w:pPr>
              <w:pStyle w:val="TAL"/>
              <w:rPr>
                <w:color w:val="000000" w:themeColor="text1"/>
              </w:rPr>
            </w:pPr>
          </w:p>
          <w:p w14:paraId="004C44A3" w14:textId="77777777" w:rsidR="003D4403" w:rsidRDefault="00576469">
            <w:pPr>
              <w:pStyle w:val="TAL"/>
              <w:numPr>
                <w:ilvl w:val="0"/>
                <w:numId w:val="23"/>
              </w:numPr>
              <w:rPr>
                <w:color w:val="000000" w:themeColor="text1"/>
              </w:rPr>
            </w:pPr>
            <w:r>
              <w:rPr>
                <w:color w:val="000000" w:themeColor="text1"/>
              </w:rPr>
              <w:t>Max number of positioning frequency layers supported by UE. Values = {1, 2, 3, 4}</w:t>
            </w:r>
          </w:p>
          <w:p w14:paraId="08F1D179" w14:textId="77777777" w:rsidR="003D4403" w:rsidRDefault="003D4403">
            <w:pPr>
              <w:pStyle w:val="TAL"/>
              <w:ind w:left="181" w:hanging="270"/>
              <w:rPr>
                <w:color w:val="000000" w:themeColor="text1"/>
              </w:rPr>
            </w:pPr>
          </w:p>
          <w:p w14:paraId="3FFDC189" w14:textId="77777777" w:rsidR="003D4403" w:rsidRDefault="00576469">
            <w:pPr>
              <w:pStyle w:val="TAL"/>
              <w:numPr>
                <w:ilvl w:val="0"/>
                <w:numId w:val="23"/>
              </w:numPr>
              <w:rPr>
                <w:color w:val="000000" w:themeColor="text1"/>
              </w:rPr>
            </w:pPr>
            <w:r>
              <w:rPr>
                <w:color w:val="000000" w:themeColor="text1"/>
              </w:rPr>
              <w:t xml:space="preserve">Max number of DL PRS Resource Sets per TRP per frequency layer </w:t>
            </w:r>
            <w:r>
              <w:rPr>
                <w:color w:val="000000" w:themeColor="text1"/>
              </w:rPr>
              <w:lastRenderedPageBreak/>
              <w:t>supported by UE. Values = {1,2}</w:t>
            </w:r>
          </w:p>
          <w:p w14:paraId="04F67DEE" w14:textId="77777777" w:rsidR="003D4403" w:rsidRDefault="003D4403">
            <w:pPr>
              <w:pStyle w:val="TAL"/>
              <w:ind w:left="181" w:hanging="270"/>
              <w:rPr>
                <w:color w:val="000000" w:themeColor="text1"/>
              </w:rPr>
            </w:pPr>
          </w:p>
          <w:p w14:paraId="7F49BD7E" w14:textId="77777777" w:rsidR="003D4403" w:rsidRDefault="00576469">
            <w:pPr>
              <w:pStyle w:val="TAL"/>
              <w:numPr>
                <w:ilvl w:val="0"/>
                <w:numId w:val="23"/>
              </w:numPr>
              <w:rPr>
                <w:color w:val="000000" w:themeColor="text1"/>
              </w:rPr>
            </w:pPr>
            <w:r>
              <w:rPr>
                <w:color w:val="000000" w:themeColor="text1"/>
              </w:rPr>
              <w:t xml:space="preserve">Max number of DL PRS Resources per DL PRS Resource Set a UE can be </w:t>
            </w:r>
            <w:proofErr w:type="gramStart"/>
            <w:r>
              <w:rPr>
                <w:color w:val="000000" w:themeColor="text1"/>
              </w:rPr>
              <w:t>configured .</w:t>
            </w:r>
            <w:proofErr w:type="gramEnd"/>
            <w:r>
              <w:rPr>
                <w:color w:val="000000" w:themeColor="text1"/>
              </w:rPr>
              <w:t xml:space="preserve"> Values = [1, 4, 8, 16, 32, 64]</w:t>
            </w:r>
          </w:p>
          <w:p w14:paraId="4AF78727" w14:textId="77777777" w:rsidR="003D4403" w:rsidRDefault="003D4403">
            <w:pPr>
              <w:pStyle w:val="TAL"/>
              <w:ind w:left="181" w:hanging="270"/>
              <w:rPr>
                <w:color w:val="000000" w:themeColor="text1"/>
              </w:rPr>
            </w:pPr>
          </w:p>
          <w:p w14:paraId="1508D117" w14:textId="77777777" w:rsidR="003D4403" w:rsidRDefault="00576469">
            <w:pPr>
              <w:pStyle w:val="TAL"/>
              <w:numPr>
                <w:ilvl w:val="0"/>
                <w:numId w:val="23"/>
              </w:numPr>
              <w:rPr>
                <w:color w:val="000000" w:themeColor="text1"/>
              </w:rPr>
            </w:pPr>
            <w:r>
              <w:rPr>
                <w:color w:val="000000" w:themeColor="text1"/>
              </w:rPr>
              <w:t>Max number of DL PRS Resources supported by UE across all frequency layers, TRPs and DL PRS Resource Sets. Values = [64, 128, 192, 256, 512, 1024, 2048]</w:t>
            </w:r>
          </w:p>
          <w:p w14:paraId="0E4A24BE" w14:textId="77777777" w:rsidR="003D4403" w:rsidRDefault="003D4403">
            <w:pPr>
              <w:pStyle w:val="TAL"/>
              <w:ind w:left="181" w:hanging="270"/>
              <w:rPr>
                <w:color w:val="000000" w:themeColor="text1"/>
              </w:rPr>
            </w:pPr>
          </w:p>
          <w:p w14:paraId="4D704824" w14:textId="77777777" w:rsidR="003D4403" w:rsidRDefault="00576469">
            <w:pPr>
              <w:pStyle w:val="TAL"/>
              <w:numPr>
                <w:ilvl w:val="0"/>
                <w:numId w:val="23"/>
              </w:numPr>
              <w:rPr>
                <w:color w:val="000000" w:themeColor="text1"/>
              </w:rPr>
            </w:pPr>
            <w:r>
              <w:rPr>
                <w:color w:val="000000" w:themeColor="text1"/>
              </w:rPr>
              <w:t>Max number of TRPs across all positioning frequency layers per UE. Values = [16, 32, 64, 128, 256]</w:t>
            </w:r>
          </w:p>
          <w:p w14:paraId="678C72FA" w14:textId="77777777" w:rsidR="003D4403" w:rsidRDefault="003D4403">
            <w:pPr>
              <w:pStyle w:val="TAL"/>
              <w:ind w:left="181" w:hanging="270"/>
              <w:rPr>
                <w:color w:val="000000" w:themeColor="text1"/>
              </w:rPr>
            </w:pPr>
          </w:p>
          <w:p w14:paraId="1223E239" w14:textId="77777777" w:rsidR="003D4403" w:rsidRDefault="00576469">
            <w:pPr>
              <w:pStyle w:val="TAL"/>
              <w:numPr>
                <w:ilvl w:val="0"/>
                <w:numId w:val="23"/>
              </w:numPr>
              <w:rPr>
                <w:color w:val="000000" w:themeColor="text1"/>
              </w:rPr>
            </w:pPr>
            <w:r>
              <w:rPr>
                <w:color w:val="000000" w:themeColor="text1"/>
              </w:rPr>
              <w:t>Max number of DL PRS Resources per positioning frequency layer. Values = [32, 64, 128, 256, 512, 1024]</w:t>
            </w:r>
          </w:p>
          <w:p w14:paraId="05AA72C9" w14:textId="77777777" w:rsidR="003D4403" w:rsidRDefault="003D4403">
            <w:pPr>
              <w:pStyle w:val="TAL"/>
              <w:ind w:left="181" w:hanging="270"/>
              <w:rPr>
                <w:color w:val="000000" w:themeColor="text1"/>
              </w:rPr>
            </w:pPr>
          </w:p>
          <w:p w14:paraId="770246D5" w14:textId="77777777" w:rsidR="003D4403" w:rsidRDefault="00576469">
            <w:pPr>
              <w:pStyle w:val="TAL"/>
              <w:numPr>
                <w:ilvl w:val="0"/>
                <w:numId w:val="23"/>
              </w:numPr>
              <w:rPr>
                <w:color w:val="000000" w:themeColor="text1"/>
              </w:rPr>
            </w:pPr>
            <w:r>
              <w:rPr>
                <w:color w:val="000000" w:themeColor="text1"/>
              </w:rPr>
              <w:t>Max number of DL PRS resources per TRP across all frequency layers. Value set: {4,8,16,32,64,128}</w:t>
            </w:r>
          </w:p>
          <w:p w14:paraId="2D6453F7" w14:textId="77777777" w:rsidR="003D4403" w:rsidRDefault="003D4403">
            <w:pPr>
              <w:pStyle w:val="ListParagraph"/>
              <w:ind w:left="960"/>
              <w:rPr>
                <w:rFonts w:ascii="Arial" w:eastAsiaTheme="minorEastAsia" w:hAnsi="Arial"/>
                <w:color w:val="000000" w:themeColor="text1"/>
                <w:sz w:val="18"/>
                <w:lang w:eastAsia="en-US"/>
              </w:rPr>
            </w:pPr>
          </w:p>
          <w:p w14:paraId="7CF5E47F" w14:textId="77777777" w:rsidR="003D4403" w:rsidRDefault="00576469">
            <w:pPr>
              <w:pStyle w:val="TAL"/>
              <w:numPr>
                <w:ilvl w:val="0"/>
                <w:numId w:val="23"/>
              </w:numPr>
              <w:rPr>
                <w:color w:val="000000" w:themeColor="text1"/>
              </w:rPr>
            </w:pPr>
            <w:r>
              <w:rPr>
                <w:color w:val="000000" w:themeColor="text1"/>
              </w:rPr>
              <w:t>Support of inter-frequency DL PRS measurement in RRC_CONNECTED state</w:t>
            </w:r>
          </w:p>
          <w:p w14:paraId="004BDE11" w14:textId="77777777" w:rsidR="003D4403" w:rsidRDefault="003D4403">
            <w:pPr>
              <w:pStyle w:val="TAL"/>
              <w:rPr>
                <w:color w:val="000000" w:themeColor="text1"/>
              </w:rPr>
            </w:pPr>
          </w:p>
          <w:p w14:paraId="7992E473" w14:textId="77777777" w:rsidR="003D4403" w:rsidRDefault="00576469">
            <w:pPr>
              <w:pStyle w:val="TAL"/>
              <w:numPr>
                <w:ilvl w:val="0"/>
                <w:numId w:val="23"/>
              </w:numPr>
              <w:rPr>
                <w:color w:val="000000" w:themeColor="text1"/>
              </w:rPr>
            </w:pPr>
            <w:r>
              <w:rPr>
                <w:color w:val="000000" w:themeColor="text1"/>
              </w:rPr>
              <w:t>Support of SSB from serving cell as QCL Type C source of a DL PRS resource from serving cell</w:t>
            </w:r>
          </w:p>
          <w:p w14:paraId="13530B6A" w14:textId="77777777" w:rsidR="003D4403" w:rsidRDefault="003D4403">
            <w:pPr>
              <w:pStyle w:val="TAL"/>
              <w:ind w:left="181" w:hanging="270"/>
              <w:rPr>
                <w:color w:val="000000" w:themeColor="text1"/>
              </w:rPr>
            </w:pPr>
          </w:p>
          <w:p w14:paraId="73E99821" w14:textId="77777777" w:rsidR="003D4403" w:rsidRDefault="00576469">
            <w:pPr>
              <w:pStyle w:val="TAL"/>
              <w:numPr>
                <w:ilvl w:val="0"/>
                <w:numId w:val="23"/>
              </w:numPr>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C source of a DL PRS resource from </w:t>
            </w:r>
            <w:proofErr w:type="spellStart"/>
            <w:r>
              <w:rPr>
                <w:color w:val="000000" w:themeColor="text1"/>
              </w:rPr>
              <w:t>neighbor</w:t>
            </w:r>
            <w:proofErr w:type="spellEnd"/>
            <w:r>
              <w:rPr>
                <w:color w:val="000000" w:themeColor="text1"/>
              </w:rPr>
              <w:t xml:space="preserve"> cells</w:t>
            </w:r>
          </w:p>
          <w:p w14:paraId="637E13C9" w14:textId="77777777" w:rsidR="003D4403" w:rsidRDefault="003D4403">
            <w:pPr>
              <w:pStyle w:val="TAL"/>
              <w:ind w:left="181" w:hanging="270"/>
              <w:rPr>
                <w:color w:val="000000" w:themeColor="text1"/>
              </w:rPr>
            </w:pPr>
          </w:p>
          <w:p w14:paraId="76C9F223" w14:textId="77777777" w:rsidR="003D4403" w:rsidRDefault="00576469">
            <w:pPr>
              <w:pStyle w:val="TAL"/>
              <w:numPr>
                <w:ilvl w:val="0"/>
                <w:numId w:val="23"/>
              </w:numPr>
              <w:rPr>
                <w:color w:val="000000" w:themeColor="text1"/>
              </w:rPr>
            </w:pPr>
            <w:r>
              <w:rPr>
                <w:color w:val="000000" w:themeColor="text1"/>
              </w:rPr>
              <w:t>Support of SSB from serving cell as QCL Type D source of a DL PRS resource from serving cell</w:t>
            </w:r>
          </w:p>
          <w:p w14:paraId="3C5B2D0A" w14:textId="77777777" w:rsidR="003D4403" w:rsidRDefault="003D4403">
            <w:pPr>
              <w:pStyle w:val="TAL"/>
              <w:ind w:left="181" w:hanging="270"/>
              <w:rPr>
                <w:color w:val="000000" w:themeColor="text1"/>
              </w:rPr>
            </w:pPr>
          </w:p>
          <w:p w14:paraId="10DBAA15" w14:textId="77777777" w:rsidR="003D4403" w:rsidRDefault="00576469">
            <w:pPr>
              <w:pStyle w:val="TAL"/>
              <w:numPr>
                <w:ilvl w:val="0"/>
                <w:numId w:val="23"/>
              </w:numPr>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D source of a DL PRS resource from neighbour cells</w:t>
            </w:r>
          </w:p>
          <w:p w14:paraId="5618AC1D" w14:textId="77777777" w:rsidR="003D4403" w:rsidRDefault="003D4403">
            <w:pPr>
              <w:pStyle w:val="TAL"/>
              <w:ind w:left="181" w:hanging="270"/>
              <w:rPr>
                <w:color w:val="000000" w:themeColor="text1"/>
              </w:rPr>
            </w:pPr>
          </w:p>
          <w:p w14:paraId="0B8FAF21" w14:textId="77777777" w:rsidR="003D4403" w:rsidRDefault="00576469">
            <w:pPr>
              <w:pStyle w:val="TAL"/>
              <w:numPr>
                <w:ilvl w:val="0"/>
                <w:numId w:val="23"/>
              </w:numPr>
              <w:rPr>
                <w:color w:val="000000" w:themeColor="text1"/>
              </w:rPr>
            </w:pPr>
            <w:r>
              <w:rPr>
                <w:color w:val="000000" w:themeColor="text1"/>
              </w:rPr>
              <w:t>Support of a DL PRS resource from serving cell as QCL Type D source of another DL PRS resource from serving cell</w:t>
            </w:r>
          </w:p>
          <w:p w14:paraId="223E2941" w14:textId="77777777" w:rsidR="003D4403" w:rsidRDefault="003D4403">
            <w:pPr>
              <w:pStyle w:val="TAL"/>
              <w:ind w:left="181" w:hanging="270"/>
              <w:rPr>
                <w:color w:val="000000" w:themeColor="text1"/>
              </w:rPr>
            </w:pPr>
          </w:p>
          <w:p w14:paraId="45C17928" w14:textId="77777777" w:rsidR="003D4403" w:rsidRDefault="00576469">
            <w:pPr>
              <w:pStyle w:val="TAL"/>
              <w:numPr>
                <w:ilvl w:val="0"/>
                <w:numId w:val="23"/>
              </w:numPr>
              <w:rPr>
                <w:color w:val="000000" w:themeColor="text1"/>
              </w:rPr>
            </w:pPr>
            <w:r>
              <w:rPr>
                <w:color w:val="000000" w:themeColor="text1"/>
              </w:rPr>
              <w:t>Support of a DL PRS resource from neighbour cells as QCL Type D source of another DL PRS resource from neighbour cells</w:t>
            </w:r>
          </w:p>
          <w:p w14:paraId="2A51C581" w14:textId="77777777" w:rsidR="003D4403" w:rsidRDefault="003D4403">
            <w:pPr>
              <w:pStyle w:val="TAL"/>
              <w:ind w:left="181" w:hanging="270"/>
              <w:rPr>
                <w:color w:val="000000" w:themeColor="text1"/>
              </w:rPr>
            </w:pPr>
          </w:p>
        </w:tc>
        <w:tc>
          <w:tcPr>
            <w:tcW w:w="1277" w:type="dxa"/>
            <w:tcBorders>
              <w:top w:val="single" w:sz="4" w:space="0" w:color="auto"/>
              <w:left w:val="single" w:sz="4" w:space="0" w:color="auto"/>
              <w:bottom w:val="single" w:sz="4" w:space="0" w:color="auto"/>
              <w:right w:val="single" w:sz="4" w:space="0" w:color="auto"/>
            </w:tcBorders>
          </w:tcPr>
          <w:p w14:paraId="1E12B4C4"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4EAD80F2"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7138912A"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2225DC84" w14:textId="77777777" w:rsidR="003D4403" w:rsidRDefault="00576469">
            <w:pPr>
              <w:pStyle w:val="TAN"/>
              <w:ind w:left="0" w:firstLine="0"/>
              <w:rPr>
                <w:b/>
                <w:lang w:eastAsia="ja-JP"/>
              </w:rPr>
            </w:pPr>
            <w:r>
              <w:rPr>
                <w:b/>
                <w:lang w:eastAsia="ja-JP"/>
              </w:rPr>
              <w:t>UE measurements to facilitate DL-</w:t>
            </w:r>
            <w:proofErr w:type="spellStart"/>
            <w:r>
              <w:rPr>
                <w:b/>
                <w:lang w:eastAsia="ja-JP"/>
              </w:rPr>
              <w:t>AoD</w:t>
            </w:r>
            <w:proofErr w:type="spellEnd"/>
            <w:r>
              <w:rPr>
                <w:b/>
                <w:lang w:eastAsia="ja-JP"/>
              </w:rPr>
              <w:t xml:space="preserve">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218968EE"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2F8B360C"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0AA53E0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004A74C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36FD4E2"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446B7F9" w14:textId="77777777" w:rsidR="003D4403" w:rsidRDefault="00576469">
            <w:pPr>
              <w:pStyle w:val="TAH"/>
            </w:pPr>
            <w:r>
              <w:t xml:space="preserve">Optional with capability </w:t>
            </w:r>
            <w:proofErr w:type="spellStart"/>
            <w:r>
              <w:t>signaling</w:t>
            </w:r>
            <w:proofErr w:type="spellEnd"/>
          </w:p>
        </w:tc>
      </w:tr>
      <w:tr w:rsidR="003D4403" w14:paraId="219C187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5820510"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5808FF91" w14:textId="77777777" w:rsidR="003D4403" w:rsidRDefault="00576469">
            <w:pPr>
              <w:pStyle w:val="TAH"/>
              <w:jc w:val="left"/>
              <w:rPr>
                <w:b w:val="0"/>
                <w:bCs/>
              </w:rPr>
            </w:pPr>
            <w:r>
              <w:rPr>
                <w:b w:val="0"/>
                <w:bCs/>
              </w:rPr>
              <w:t>13b-2</w:t>
            </w:r>
          </w:p>
        </w:tc>
        <w:tc>
          <w:tcPr>
            <w:tcW w:w="1559" w:type="dxa"/>
            <w:tcBorders>
              <w:top w:val="single" w:sz="4" w:space="0" w:color="auto"/>
              <w:left w:val="single" w:sz="4" w:space="0" w:color="auto"/>
              <w:bottom w:val="single" w:sz="4" w:space="0" w:color="auto"/>
              <w:right w:val="single" w:sz="4" w:space="0" w:color="auto"/>
            </w:tcBorders>
          </w:tcPr>
          <w:p w14:paraId="6C4145D3" w14:textId="77777777" w:rsidR="003D4403" w:rsidRDefault="00576469">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1F209BED" w14:textId="77777777" w:rsidR="003D4403" w:rsidRDefault="00576469">
            <w:pPr>
              <w:pStyle w:val="TAL"/>
              <w:numPr>
                <w:ilvl w:val="0"/>
                <w:numId w:val="25"/>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410A98B5" w14:textId="77777777" w:rsidR="003D4403" w:rsidRDefault="003D4403">
            <w:pPr>
              <w:pStyle w:val="TAL"/>
              <w:ind w:hanging="270"/>
              <w:rPr>
                <w:color w:val="000000" w:themeColor="text1"/>
              </w:rPr>
            </w:pPr>
          </w:p>
          <w:p w14:paraId="4E9127C7" w14:textId="77777777" w:rsidR="003D4403" w:rsidRDefault="00576469">
            <w:pPr>
              <w:pStyle w:val="TAL"/>
              <w:numPr>
                <w:ilvl w:val="0"/>
                <w:numId w:val="25"/>
              </w:numPr>
              <w:ind w:left="360"/>
              <w:rPr>
                <w:color w:val="000000" w:themeColor="text1"/>
              </w:rPr>
            </w:pPr>
            <w:r>
              <w:rPr>
                <w:color w:val="000000" w:themeColor="text1"/>
                <w:lang w:val="en-US"/>
              </w:rPr>
              <w:t xml:space="preserve">Support of inter-frequency DL PRS RSRP measurement report in </w:t>
            </w:r>
            <w:r>
              <w:rPr>
                <w:color w:val="000000" w:themeColor="text1"/>
                <w:lang w:val="en-US"/>
              </w:rPr>
              <w:lastRenderedPageBreak/>
              <w:t>RRC_CONNECTED state</w:t>
            </w:r>
          </w:p>
        </w:tc>
        <w:tc>
          <w:tcPr>
            <w:tcW w:w="1277" w:type="dxa"/>
            <w:tcBorders>
              <w:top w:val="single" w:sz="4" w:space="0" w:color="auto"/>
              <w:left w:val="single" w:sz="4" w:space="0" w:color="auto"/>
              <w:bottom w:val="single" w:sz="4" w:space="0" w:color="auto"/>
              <w:right w:val="single" w:sz="4" w:space="0" w:color="auto"/>
            </w:tcBorders>
          </w:tcPr>
          <w:p w14:paraId="31AFD6D5" w14:textId="77777777" w:rsidR="003D4403" w:rsidRDefault="00576469">
            <w:pPr>
              <w:pStyle w:val="TAH"/>
            </w:pPr>
            <w:r>
              <w:rPr>
                <w:b w:val="0"/>
                <w:bCs/>
              </w:rPr>
              <w:lastRenderedPageBreak/>
              <w:t>13b-1</w:t>
            </w:r>
          </w:p>
        </w:tc>
        <w:tc>
          <w:tcPr>
            <w:tcW w:w="858" w:type="dxa"/>
            <w:tcBorders>
              <w:top w:val="single" w:sz="4" w:space="0" w:color="auto"/>
              <w:left w:val="single" w:sz="4" w:space="0" w:color="auto"/>
              <w:bottom w:val="single" w:sz="4" w:space="0" w:color="auto"/>
              <w:right w:val="single" w:sz="4" w:space="0" w:color="auto"/>
            </w:tcBorders>
          </w:tcPr>
          <w:p w14:paraId="41D1858A"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1DFCE90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0A83BE75" w14:textId="77777777" w:rsidR="003D4403" w:rsidRDefault="00576469">
            <w:pPr>
              <w:pStyle w:val="TAN"/>
              <w:ind w:left="0" w:firstLine="0"/>
              <w:rPr>
                <w:b/>
                <w:lang w:eastAsia="ja-JP"/>
              </w:rPr>
            </w:pPr>
            <w:r>
              <w:rPr>
                <w:b/>
                <w:lang w:eastAsia="ja-JP"/>
              </w:rPr>
              <w:t>UE reporting to facilitate DL-</w:t>
            </w:r>
            <w:proofErr w:type="spellStart"/>
            <w:r>
              <w:rPr>
                <w:b/>
                <w:lang w:eastAsia="ja-JP"/>
              </w:rPr>
              <w:t>AoD</w:t>
            </w:r>
            <w:proofErr w:type="spellEnd"/>
            <w:r>
              <w:rPr>
                <w:b/>
                <w:lang w:eastAsia="ja-JP"/>
              </w:rPr>
              <w:t xml:space="preserve">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B2E41FA"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38A60BDB"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521AA19"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07875D3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F10FD65"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79D5FEC7" w14:textId="77777777" w:rsidR="003D4403" w:rsidRDefault="00576469">
            <w:pPr>
              <w:pStyle w:val="TAH"/>
            </w:pPr>
            <w:r>
              <w:t xml:space="preserve">Optional with capability </w:t>
            </w:r>
            <w:proofErr w:type="spellStart"/>
            <w:r>
              <w:t>signaling</w:t>
            </w:r>
            <w:proofErr w:type="spellEnd"/>
          </w:p>
        </w:tc>
      </w:tr>
      <w:tr w:rsidR="003D4403" w14:paraId="42875B1D" w14:textId="77777777">
        <w:trPr>
          <w:trHeight w:val="1214"/>
        </w:trPr>
        <w:tc>
          <w:tcPr>
            <w:tcW w:w="1130" w:type="dxa"/>
            <w:tcBorders>
              <w:top w:val="single" w:sz="4" w:space="0" w:color="auto"/>
              <w:left w:val="single" w:sz="4" w:space="0" w:color="auto"/>
              <w:bottom w:val="single" w:sz="4" w:space="0" w:color="auto"/>
              <w:right w:val="single" w:sz="4" w:space="0" w:color="auto"/>
            </w:tcBorders>
          </w:tcPr>
          <w:p w14:paraId="7C6491E1"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393D6B76" w14:textId="77777777" w:rsidR="003D4403" w:rsidRDefault="00576469">
            <w:pPr>
              <w:pStyle w:val="TAH"/>
              <w:rPr>
                <w:b w:val="0"/>
                <w:bCs/>
              </w:rPr>
            </w:pPr>
            <w:r>
              <w:rPr>
                <w:b w:val="0"/>
                <w:bCs/>
              </w:rPr>
              <w:t>13b-3</w:t>
            </w:r>
          </w:p>
        </w:tc>
        <w:tc>
          <w:tcPr>
            <w:tcW w:w="1559" w:type="dxa"/>
            <w:tcBorders>
              <w:top w:val="single" w:sz="4" w:space="0" w:color="auto"/>
              <w:left w:val="single" w:sz="4" w:space="0" w:color="auto"/>
              <w:bottom w:val="single" w:sz="4" w:space="0" w:color="auto"/>
              <w:right w:val="single" w:sz="4" w:space="0" w:color="auto"/>
            </w:tcBorders>
          </w:tcPr>
          <w:p w14:paraId="04505820"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xml:space="preserve">,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19517754" w14:textId="77777777" w:rsidR="003D4403" w:rsidRDefault="00576469">
            <w:pPr>
              <w:pStyle w:val="TAH"/>
              <w:jc w:val="left"/>
              <w:rPr>
                <w:b w:val="0"/>
                <w:bCs/>
              </w:rPr>
            </w:pPr>
            <w:r>
              <w:rPr>
                <w:b w:val="0"/>
                <w:bCs/>
              </w:rPr>
              <w:t xml:space="preserve">Indication of concurrent configuration of a list of the DL-TDOA, </w:t>
            </w:r>
            <w:proofErr w:type="spellStart"/>
            <w:r>
              <w:rPr>
                <w:b w:val="0"/>
                <w:bCs/>
              </w:rPr>
              <w:t>AoD</w:t>
            </w:r>
            <w:proofErr w:type="spellEnd"/>
            <w:r>
              <w:rPr>
                <w:b w:val="0"/>
                <w:bCs/>
              </w:rPr>
              <w:t>, multi-RTT Positioning methods</w:t>
            </w:r>
          </w:p>
          <w:p w14:paraId="655B91BA"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04F27FF7"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6623CFB7"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06E48709"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081D18CC"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F4D0A3F"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298EFF4F"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6DE54D2B" w14:textId="77777777" w:rsidR="003D4403" w:rsidRDefault="003D4403">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10CE51CD"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624DD98"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F55EBE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7E48EFE2"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F27BCEB" w14:textId="77777777" w:rsidR="003D4403" w:rsidRDefault="00576469">
            <w:pPr>
              <w:pStyle w:val="TAH"/>
            </w:pPr>
            <w:r>
              <w:rPr>
                <w:rFonts w:asciiTheme="majorHAnsi" w:hAnsiTheme="majorHAnsi" w:cstheme="majorHAnsi"/>
                <w:szCs w:val="18"/>
              </w:rPr>
              <w:t>Optional with capability signalling</w:t>
            </w:r>
          </w:p>
        </w:tc>
      </w:tr>
      <w:tr w:rsidR="003D4403" w14:paraId="1BE9A9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DBF35E9"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0B840556" w14:textId="77777777" w:rsidR="003D4403" w:rsidRDefault="00576469">
            <w:pPr>
              <w:pStyle w:val="TAH"/>
              <w:jc w:val="left"/>
              <w:rPr>
                <w:b w:val="0"/>
                <w:bCs/>
              </w:rPr>
            </w:pPr>
            <w:r>
              <w:rPr>
                <w:b w:val="0"/>
                <w:bCs/>
              </w:rPr>
              <w:t>13b-4</w:t>
            </w:r>
          </w:p>
        </w:tc>
        <w:tc>
          <w:tcPr>
            <w:tcW w:w="1559" w:type="dxa"/>
            <w:tcBorders>
              <w:top w:val="single" w:sz="4" w:space="0" w:color="auto"/>
              <w:left w:val="single" w:sz="4" w:space="0" w:color="auto"/>
              <w:bottom w:val="single" w:sz="4" w:space="0" w:color="auto"/>
              <w:right w:val="single" w:sz="4" w:space="0" w:color="auto"/>
            </w:tcBorders>
          </w:tcPr>
          <w:p w14:paraId="62CD77FA"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7F809373" w14:textId="77777777" w:rsidR="003D4403" w:rsidRDefault="00576469">
            <w:pPr>
              <w:pStyle w:val="TAH"/>
              <w:jc w:val="left"/>
              <w:rPr>
                <w:b w:val="0"/>
                <w:bCs/>
              </w:rPr>
            </w:pPr>
            <w:r>
              <w:rPr>
                <w:b w:val="0"/>
                <w:bCs/>
              </w:rPr>
              <w:t xml:space="preserve">For each supported CA Band Combination in the </w:t>
            </w:r>
            <w:proofErr w:type="spellStart"/>
            <w:r>
              <w:rPr>
                <w:b w:val="0"/>
                <w:bCs/>
              </w:rPr>
              <w:t>BandCombinationList</w:t>
            </w:r>
            <w:proofErr w:type="spellEnd"/>
            <w:r>
              <w:rPr>
                <w:b w:val="0"/>
                <w:bCs/>
              </w:rPr>
              <w:t xml:space="preserve">, indication of concurrent configuration of a list of the DL-TDOA, </w:t>
            </w:r>
            <w:proofErr w:type="spellStart"/>
            <w:r>
              <w:rPr>
                <w:b w:val="0"/>
                <w:bCs/>
              </w:rPr>
              <w:t>AoD</w:t>
            </w:r>
            <w:proofErr w:type="spellEnd"/>
            <w:r>
              <w:rPr>
                <w:b w:val="0"/>
                <w:bCs/>
              </w:rPr>
              <w:t>, multi-RTT Positioning methods</w:t>
            </w:r>
          </w:p>
          <w:p w14:paraId="02A5969F"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258FFE59"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201D52BC" w14:textId="77777777" w:rsidR="003D4403" w:rsidRDefault="00576469">
            <w:pPr>
              <w:pStyle w:val="TAH"/>
            </w:pPr>
            <w:r>
              <w:t>13b-3</w:t>
            </w:r>
          </w:p>
        </w:tc>
        <w:tc>
          <w:tcPr>
            <w:tcW w:w="858" w:type="dxa"/>
            <w:tcBorders>
              <w:top w:val="single" w:sz="4" w:space="0" w:color="auto"/>
              <w:left w:val="single" w:sz="4" w:space="0" w:color="auto"/>
              <w:bottom w:val="single" w:sz="4" w:space="0" w:color="auto"/>
              <w:right w:val="single" w:sz="4" w:space="0" w:color="auto"/>
            </w:tcBorders>
          </w:tcPr>
          <w:p w14:paraId="1FFBBBD5"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1761A370"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17C7B6FD" w14:textId="77777777" w:rsidR="003D4403" w:rsidRDefault="00576469">
            <w:pPr>
              <w:pStyle w:val="TAN"/>
              <w:ind w:left="0" w:firstLine="0"/>
              <w:rPr>
                <w:b/>
                <w:lang w:eastAsia="ja-JP"/>
              </w:rPr>
            </w:pPr>
            <w:r>
              <w:rPr>
                <w:b/>
                <w:bCs/>
                <w:lang w:eastAsia="ja-JP"/>
              </w:rPr>
              <w:t>The UE does not support concurrent configuration of the corresponding method</w:t>
            </w:r>
            <w:r>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63C3BD55"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band combo</w:t>
            </w:r>
          </w:p>
          <w:p w14:paraId="67435346"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1CDE85C4"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1FBE61C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5BAFF1D"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51D9EF3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0BB48EE" w14:textId="77777777" w:rsidR="003D4403" w:rsidRDefault="00576469">
            <w:pPr>
              <w:pStyle w:val="TAH"/>
            </w:pPr>
            <w:r>
              <w:rPr>
                <w:rFonts w:asciiTheme="majorHAnsi" w:hAnsiTheme="majorHAnsi" w:cstheme="majorHAnsi"/>
                <w:szCs w:val="18"/>
              </w:rPr>
              <w:t>Optional with capability signalling</w:t>
            </w:r>
          </w:p>
        </w:tc>
      </w:tr>
      <w:tr w:rsidR="003D4403" w14:paraId="13BC888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E197C6D"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2C76060" w14:textId="77777777" w:rsidR="003D4403" w:rsidRDefault="003D4403">
            <w:pPr>
              <w:pStyle w:val="TAH"/>
              <w:jc w:val="left"/>
              <w:rPr>
                <w:b w:val="0"/>
                <w:bCs/>
              </w:rPr>
            </w:pPr>
          </w:p>
        </w:tc>
        <w:tc>
          <w:tcPr>
            <w:tcW w:w="1559" w:type="dxa"/>
            <w:tcBorders>
              <w:top w:val="single" w:sz="4" w:space="0" w:color="auto"/>
              <w:left w:val="single" w:sz="4" w:space="0" w:color="auto"/>
              <w:bottom w:val="single" w:sz="4" w:space="0" w:color="auto"/>
              <w:right w:val="single" w:sz="4" w:space="0" w:color="auto"/>
            </w:tcBorders>
          </w:tcPr>
          <w:p w14:paraId="15C9299B" w14:textId="77777777" w:rsidR="003D4403" w:rsidRDefault="003D4403">
            <w:pPr>
              <w:pStyle w:val="TAH"/>
              <w:rPr>
                <w:b w:val="0"/>
                <w:bCs/>
              </w:rPr>
            </w:pPr>
          </w:p>
        </w:tc>
        <w:tc>
          <w:tcPr>
            <w:tcW w:w="6371" w:type="dxa"/>
            <w:tcBorders>
              <w:top w:val="single" w:sz="4" w:space="0" w:color="auto"/>
              <w:left w:val="single" w:sz="4" w:space="0" w:color="auto"/>
              <w:bottom w:val="single" w:sz="4" w:space="0" w:color="auto"/>
              <w:right w:val="single" w:sz="4" w:space="0" w:color="auto"/>
            </w:tcBorders>
          </w:tcPr>
          <w:p w14:paraId="614DD3E8" w14:textId="77777777" w:rsidR="003D4403" w:rsidRDefault="003D4403">
            <w:pPr>
              <w:pStyle w:val="TAL"/>
              <w:ind w:left="720"/>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1C758C1"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57A4A60D"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283149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9B8F955" w14:textId="77777777" w:rsidR="003D4403" w:rsidRDefault="003D4403">
            <w:pPr>
              <w:pStyle w:val="TAN"/>
              <w:ind w:left="0" w:firstLine="0"/>
              <w:rPr>
                <w:b/>
                <w:lang w:eastAsia="ja-JP"/>
              </w:rPr>
            </w:pPr>
          </w:p>
        </w:tc>
        <w:tc>
          <w:tcPr>
            <w:tcW w:w="1350" w:type="dxa"/>
            <w:tcBorders>
              <w:top w:val="single" w:sz="4" w:space="0" w:color="auto"/>
              <w:left w:val="single" w:sz="4" w:space="0" w:color="auto"/>
              <w:bottom w:val="single" w:sz="4" w:space="0" w:color="auto"/>
              <w:right w:val="single" w:sz="4" w:space="0" w:color="auto"/>
            </w:tcBorders>
          </w:tcPr>
          <w:p w14:paraId="284218FB"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0AC52CA1"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494DCEFD"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490AAA15"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392BD03B"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60E030C9" w14:textId="77777777" w:rsidR="003D4403" w:rsidRDefault="003D4403">
            <w:pPr>
              <w:pStyle w:val="TAH"/>
            </w:pPr>
          </w:p>
        </w:tc>
      </w:tr>
      <w:tr w:rsidR="003D4403" w14:paraId="28FA7535"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42CF7AE4" w14:textId="77777777" w:rsidR="003D4403" w:rsidRDefault="00576469">
            <w:pPr>
              <w:pStyle w:val="TAL"/>
            </w:pPr>
            <w:r>
              <w:t>13c. NR DL-TDOA</w:t>
            </w:r>
          </w:p>
        </w:tc>
        <w:tc>
          <w:tcPr>
            <w:tcW w:w="710" w:type="dxa"/>
            <w:tcBorders>
              <w:top w:val="single" w:sz="4" w:space="0" w:color="auto"/>
              <w:left w:val="single" w:sz="4" w:space="0" w:color="auto"/>
              <w:bottom w:val="single" w:sz="4" w:space="0" w:color="auto"/>
              <w:right w:val="single" w:sz="4" w:space="0" w:color="auto"/>
            </w:tcBorders>
          </w:tcPr>
          <w:p w14:paraId="2CAA455C" w14:textId="77777777" w:rsidR="003D4403" w:rsidRDefault="00576469">
            <w:pPr>
              <w:pStyle w:val="TAH"/>
              <w:jc w:val="left"/>
              <w:rPr>
                <w:b w:val="0"/>
                <w:bCs/>
              </w:rPr>
            </w:pPr>
            <w:r>
              <w:rPr>
                <w:b w:val="0"/>
                <w:bCs/>
              </w:rPr>
              <w:t>13c-1</w:t>
            </w:r>
          </w:p>
        </w:tc>
        <w:tc>
          <w:tcPr>
            <w:tcW w:w="1559" w:type="dxa"/>
            <w:tcBorders>
              <w:top w:val="single" w:sz="4" w:space="0" w:color="auto"/>
              <w:left w:val="single" w:sz="4" w:space="0" w:color="auto"/>
              <w:bottom w:val="single" w:sz="4" w:space="0" w:color="auto"/>
              <w:right w:val="single" w:sz="4" w:space="0" w:color="auto"/>
            </w:tcBorders>
          </w:tcPr>
          <w:p w14:paraId="1B33ADAB" w14:textId="77777777" w:rsidR="003D4403" w:rsidRDefault="00576469">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289A4B65" w14:textId="77777777" w:rsidR="003D4403" w:rsidRDefault="00576469">
            <w:pPr>
              <w:pStyle w:val="ListParagraph"/>
              <w:numPr>
                <w:ilvl w:val="0"/>
                <w:numId w:val="27"/>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configured. </w:t>
            </w:r>
          </w:p>
          <w:p w14:paraId="424B261A"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T = {0.125, 0.25, 0.5, 1, 2, 4, 8, 16, 20, 30, 40, 80, 160, 320, 640, 1280} </w:t>
            </w:r>
            <w:proofErr w:type="spellStart"/>
            <w:r>
              <w:rPr>
                <w:rFonts w:ascii="Arial" w:eastAsiaTheme="minorEastAsia" w:hAnsi="Arial"/>
                <w:color w:val="000000" w:themeColor="text1"/>
                <w:sz w:val="18"/>
                <w:lang w:eastAsia="en-US"/>
              </w:rPr>
              <w:t>ms</w:t>
            </w:r>
            <w:proofErr w:type="spellEnd"/>
          </w:p>
          <w:p w14:paraId="58018710"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4DA765ED"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29FE0B44"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12030533"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18EB32AC"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1203AC5B"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31F7D78E"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0C153AC8"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257CB61E" w14:textId="77777777" w:rsidR="003D4403" w:rsidRDefault="003D4403">
            <w:pPr>
              <w:rPr>
                <w:rFonts w:ascii="Arial" w:eastAsiaTheme="minorEastAsia" w:hAnsi="Arial"/>
                <w:color w:val="000000" w:themeColor="text1"/>
                <w:sz w:val="18"/>
                <w:lang w:eastAsia="en-US"/>
              </w:rPr>
            </w:pPr>
          </w:p>
          <w:p w14:paraId="3C635DDD" w14:textId="77777777" w:rsidR="003D4403" w:rsidRDefault="00576469">
            <w:pPr>
              <w:pStyle w:val="ListParagraph"/>
              <w:numPr>
                <w:ilvl w:val="0"/>
                <w:numId w:val="27"/>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not configured. </w:t>
            </w:r>
          </w:p>
          <w:p w14:paraId="4B14AD45"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T={0.125, 0.25, 0.5, 1, 2, 4, 8, 16, 20, 30, 40, 80, 160, 320, 640, 1280} </w:t>
            </w:r>
            <w:proofErr w:type="spellStart"/>
            <w:r>
              <w:rPr>
                <w:rFonts w:ascii="Arial" w:eastAsiaTheme="minorEastAsia" w:hAnsi="Arial"/>
                <w:color w:val="000000" w:themeColor="text1"/>
                <w:sz w:val="18"/>
                <w:lang w:eastAsia="en-US"/>
              </w:rPr>
              <w:t>ms</w:t>
            </w:r>
            <w:proofErr w:type="spellEnd"/>
          </w:p>
          <w:p w14:paraId="7347FC91"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2BB131FA"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47D6FB7E"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1D7AE90B"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lastRenderedPageBreak/>
              <w:t xml:space="preserve">For each SCS, the UE reports </w:t>
            </w:r>
          </w:p>
          <w:p w14:paraId="0F4AFD6D"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4AE8FB70"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6702E468"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501591F"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FC4F751"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5250BE68" w14:textId="77777777" w:rsidR="003D4403" w:rsidRDefault="003D4403">
            <w:pPr>
              <w:pStyle w:val="TAL"/>
              <w:ind w:left="-360"/>
              <w:rPr>
                <w:color w:val="000000" w:themeColor="text1"/>
              </w:rPr>
            </w:pPr>
          </w:p>
          <w:p w14:paraId="7EA58FC4" w14:textId="77777777" w:rsidR="003D4403" w:rsidRDefault="00576469">
            <w:pPr>
              <w:pStyle w:val="TAL"/>
              <w:numPr>
                <w:ilvl w:val="0"/>
                <w:numId w:val="27"/>
              </w:numPr>
              <w:ind w:left="360"/>
              <w:rPr>
                <w:color w:val="000000" w:themeColor="text1"/>
              </w:rPr>
            </w:pPr>
            <w:r>
              <w:rPr>
                <w:color w:val="000000" w:themeColor="text1"/>
              </w:rPr>
              <w:t>Max number of positioning frequency layers supported by UE. Values = {1, 2, 3, 4}</w:t>
            </w:r>
          </w:p>
          <w:p w14:paraId="3089594D" w14:textId="77777777" w:rsidR="003D4403" w:rsidRDefault="003D4403">
            <w:pPr>
              <w:pStyle w:val="TAL"/>
              <w:ind w:hanging="270"/>
              <w:rPr>
                <w:color w:val="000000" w:themeColor="text1"/>
              </w:rPr>
            </w:pPr>
          </w:p>
          <w:p w14:paraId="2033A5A2" w14:textId="77777777" w:rsidR="003D4403" w:rsidRDefault="00576469">
            <w:pPr>
              <w:pStyle w:val="TAL"/>
              <w:numPr>
                <w:ilvl w:val="0"/>
                <w:numId w:val="27"/>
              </w:numPr>
              <w:ind w:left="360"/>
              <w:rPr>
                <w:color w:val="000000" w:themeColor="text1"/>
              </w:rPr>
            </w:pPr>
            <w:r>
              <w:rPr>
                <w:color w:val="000000" w:themeColor="text1"/>
              </w:rPr>
              <w:t>Max number of DL PRS Resource Sets per TRP per frequency layer supported by UE. Values = {1,2}</w:t>
            </w:r>
          </w:p>
          <w:p w14:paraId="7865F657" w14:textId="77777777" w:rsidR="003D4403" w:rsidRDefault="003D4403">
            <w:pPr>
              <w:pStyle w:val="TAL"/>
              <w:ind w:hanging="270"/>
              <w:rPr>
                <w:color w:val="000000" w:themeColor="text1"/>
              </w:rPr>
            </w:pPr>
          </w:p>
          <w:p w14:paraId="7AA8542C" w14:textId="77777777" w:rsidR="003D4403" w:rsidRDefault="00576469">
            <w:pPr>
              <w:pStyle w:val="TAL"/>
              <w:numPr>
                <w:ilvl w:val="0"/>
                <w:numId w:val="27"/>
              </w:numPr>
              <w:ind w:left="360"/>
              <w:rPr>
                <w:color w:val="000000" w:themeColor="text1"/>
              </w:rPr>
            </w:pPr>
            <w:r>
              <w:rPr>
                <w:color w:val="000000" w:themeColor="text1"/>
              </w:rPr>
              <w:t xml:space="preserve">Max number of DL PRS Resources per DL PRS Resource Set a UE can be </w:t>
            </w:r>
            <w:proofErr w:type="gramStart"/>
            <w:r>
              <w:rPr>
                <w:color w:val="000000" w:themeColor="text1"/>
              </w:rPr>
              <w:t>configured .</w:t>
            </w:r>
            <w:proofErr w:type="gramEnd"/>
            <w:r>
              <w:rPr>
                <w:color w:val="000000" w:themeColor="text1"/>
              </w:rPr>
              <w:t xml:space="preserve"> Values = [1, 4, 8, 16, 32, 64]</w:t>
            </w:r>
          </w:p>
          <w:p w14:paraId="26B223D5" w14:textId="77777777" w:rsidR="003D4403" w:rsidRDefault="003D4403">
            <w:pPr>
              <w:pStyle w:val="TAL"/>
              <w:ind w:hanging="270"/>
              <w:rPr>
                <w:color w:val="000000" w:themeColor="text1"/>
              </w:rPr>
            </w:pPr>
          </w:p>
          <w:p w14:paraId="1B1561FF" w14:textId="77777777" w:rsidR="003D4403" w:rsidRDefault="00576469">
            <w:pPr>
              <w:pStyle w:val="TAL"/>
              <w:numPr>
                <w:ilvl w:val="0"/>
                <w:numId w:val="27"/>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1E5D2F48" w14:textId="77777777" w:rsidR="003D4403" w:rsidRDefault="003D4403">
            <w:pPr>
              <w:pStyle w:val="TAL"/>
              <w:ind w:hanging="270"/>
              <w:rPr>
                <w:color w:val="000000" w:themeColor="text1"/>
              </w:rPr>
            </w:pPr>
          </w:p>
          <w:p w14:paraId="77EBA71B" w14:textId="77777777" w:rsidR="003D4403" w:rsidRDefault="00576469">
            <w:pPr>
              <w:pStyle w:val="TAL"/>
              <w:numPr>
                <w:ilvl w:val="0"/>
                <w:numId w:val="27"/>
              </w:numPr>
              <w:ind w:left="360"/>
              <w:rPr>
                <w:color w:val="000000" w:themeColor="text1"/>
              </w:rPr>
            </w:pPr>
            <w:r>
              <w:rPr>
                <w:color w:val="000000" w:themeColor="text1"/>
              </w:rPr>
              <w:t>Max number of TRPs across all positioning frequency layers per UE. Values = [16, 32, 64, 128, 256]</w:t>
            </w:r>
          </w:p>
          <w:p w14:paraId="2676C1BA" w14:textId="77777777" w:rsidR="003D4403" w:rsidRDefault="003D4403">
            <w:pPr>
              <w:pStyle w:val="TAL"/>
              <w:ind w:hanging="270"/>
              <w:rPr>
                <w:color w:val="000000" w:themeColor="text1"/>
              </w:rPr>
            </w:pPr>
          </w:p>
          <w:p w14:paraId="34F2CD6B" w14:textId="77777777" w:rsidR="003D4403" w:rsidRDefault="00576469">
            <w:pPr>
              <w:pStyle w:val="TAL"/>
              <w:numPr>
                <w:ilvl w:val="0"/>
                <w:numId w:val="27"/>
              </w:numPr>
              <w:ind w:left="360"/>
              <w:rPr>
                <w:color w:val="000000" w:themeColor="text1"/>
              </w:rPr>
            </w:pPr>
            <w:r>
              <w:rPr>
                <w:color w:val="000000" w:themeColor="text1"/>
              </w:rPr>
              <w:t>Max number of DL PRS Resources per positioning frequency layer. Values = [32, 64, 128, 256, 512, 1024]</w:t>
            </w:r>
          </w:p>
          <w:p w14:paraId="61BF5B55" w14:textId="77777777" w:rsidR="003D4403" w:rsidRDefault="003D4403">
            <w:pPr>
              <w:pStyle w:val="TAL"/>
              <w:ind w:hanging="270"/>
              <w:rPr>
                <w:color w:val="000000" w:themeColor="text1"/>
              </w:rPr>
            </w:pPr>
          </w:p>
          <w:p w14:paraId="051FC771" w14:textId="77777777" w:rsidR="003D4403" w:rsidRDefault="00576469">
            <w:pPr>
              <w:pStyle w:val="TAL"/>
              <w:numPr>
                <w:ilvl w:val="0"/>
                <w:numId w:val="27"/>
              </w:numPr>
              <w:ind w:left="360"/>
              <w:rPr>
                <w:color w:val="000000" w:themeColor="text1"/>
              </w:rPr>
            </w:pPr>
            <w:r>
              <w:rPr>
                <w:color w:val="000000" w:themeColor="text1"/>
              </w:rPr>
              <w:t>Max number of DL PRS resources per TRP across all frequency layers. Value set: {4,8,16,32,64,128}</w:t>
            </w:r>
          </w:p>
          <w:p w14:paraId="2F32DB52" w14:textId="77777777" w:rsidR="003D4403" w:rsidRDefault="003D4403">
            <w:pPr>
              <w:pStyle w:val="ListParagraph"/>
              <w:ind w:leftChars="0" w:left="600"/>
              <w:rPr>
                <w:rFonts w:ascii="Arial" w:eastAsiaTheme="minorEastAsia" w:hAnsi="Arial"/>
                <w:color w:val="000000" w:themeColor="text1"/>
                <w:sz w:val="18"/>
                <w:lang w:eastAsia="en-US"/>
              </w:rPr>
            </w:pPr>
          </w:p>
          <w:p w14:paraId="4D14A524" w14:textId="77777777" w:rsidR="003D4403" w:rsidRDefault="00576469">
            <w:pPr>
              <w:pStyle w:val="TAL"/>
              <w:numPr>
                <w:ilvl w:val="0"/>
                <w:numId w:val="27"/>
              </w:numPr>
              <w:ind w:left="360"/>
              <w:rPr>
                <w:color w:val="000000" w:themeColor="text1"/>
              </w:rPr>
            </w:pPr>
            <w:r>
              <w:rPr>
                <w:color w:val="000000" w:themeColor="text1"/>
              </w:rPr>
              <w:t>Support of inter-frequency DL PRS measurement in RRC_CONNECTED state</w:t>
            </w:r>
          </w:p>
          <w:p w14:paraId="2C103371" w14:textId="77777777" w:rsidR="003D4403" w:rsidRDefault="003D4403">
            <w:pPr>
              <w:pStyle w:val="TAL"/>
              <w:rPr>
                <w:color w:val="000000" w:themeColor="text1"/>
              </w:rPr>
            </w:pPr>
          </w:p>
          <w:p w14:paraId="049235F8" w14:textId="77777777" w:rsidR="003D4403" w:rsidRDefault="00576469">
            <w:pPr>
              <w:pStyle w:val="TAL"/>
              <w:numPr>
                <w:ilvl w:val="0"/>
                <w:numId w:val="27"/>
              </w:numPr>
              <w:ind w:left="360"/>
              <w:rPr>
                <w:color w:val="000000" w:themeColor="text1"/>
              </w:rPr>
            </w:pPr>
            <w:r>
              <w:rPr>
                <w:color w:val="000000" w:themeColor="text1"/>
              </w:rPr>
              <w:t>Support of SSB from serving cell as QCL Type C source of a DL PRS resource from serving cell</w:t>
            </w:r>
          </w:p>
          <w:p w14:paraId="782D1C3E" w14:textId="77777777" w:rsidR="003D4403" w:rsidRDefault="003D4403">
            <w:pPr>
              <w:pStyle w:val="TAL"/>
              <w:ind w:hanging="270"/>
              <w:rPr>
                <w:color w:val="000000" w:themeColor="text1"/>
              </w:rPr>
            </w:pPr>
          </w:p>
          <w:p w14:paraId="75A17CB8" w14:textId="77777777" w:rsidR="003D4403" w:rsidRDefault="00576469">
            <w:pPr>
              <w:pStyle w:val="TAL"/>
              <w:numPr>
                <w:ilvl w:val="0"/>
                <w:numId w:val="27"/>
              </w:numPr>
              <w:ind w:left="360"/>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C source of a DL PRS resource from </w:t>
            </w:r>
            <w:proofErr w:type="spellStart"/>
            <w:r>
              <w:rPr>
                <w:color w:val="000000" w:themeColor="text1"/>
              </w:rPr>
              <w:t>neighbor</w:t>
            </w:r>
            <w:proofErr w:type="spellEnd"/>
            <w:r>
              <w:rPr>
                <w:color w:val="000000" w:themeColor="text1"/>
              </w:rPr>
              <w:t xml:space="preserve"> cells</w:t>
            </w:r>
          </w:p>
          <w:p w14:paraId="4F3A84F8" w14:textId="77777777" w:rsidR="003D4403" w:rsidRDefault="003D4403">
            <w:pPr>
              <w:pStyle w:val="TAL"/>
              <w:ind w:hanging="270"/>
              <w:rPr>
                <w:color w:val="000000" w:themeColor="text1"/>
              </w:rPr>
            </w:pPr>
          </w:p>
          <w:p w14:paraId="130C0E1D" w14:textId="77777777" w:rsidR="003D4403" w:rsidRDefault="00576469">
            <w:pPr>
              <w:pStyle w:val="TAL"/>
              <w:numPr>
                <w:ilvl w:val="0"/>
                <w:numId w:val="27"/>
              </w:numPr>
              <w:ind w:left="360"/>
              <w:rPr>
                <w:color w:val="000000" w:themeColor="text1"/>
              </w:rPr>
            </w:pPr>
            <w:r>
              <w:rPr>
                <w:color w:val="000000" w:themeColor="text1"/>
              </w:rPr>
              <w:t>Support of SSB from serving cell as QCL Type D source of a DL PRS resource from serving cell</w:t>
            </w:r>
          </w:p>
          <w:p w14:paraId="50863737" w14:textId="77777777" w:rsidR="003D4403" w:rsidRDefault="003D4403">
            <w:pPr>
              <w:pStyle w:val="TAL"/>
              <w:ind w:hanging="270"/>
              <w:rPr>
                <w:color w:val="000000" w:themeColor="text1"/>
              </w:rPr>
            </w:pPr>
          </w:p>
          <w:p w14:paraId="48011A2A" w14:textId="77777777" w:rsidR="003D4403" w:rsidRDefault="00576469">
            <w:pPr>
              <w:pStyle w:val="TAL"/>
              <w:numPr>
                <w:ilvl w:val="0"/>
                <w:numId w:val="27"/>
              </w:numPr>
              <w:ind w:left="360"/>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D source of a DL PRS resource from neighbour cells</w:t>
            </w:r>
          </w:p>
          <w:p w14:paraId="6D558749" w14:textId="77777777" w:rsidR="003D4403" w:rsidRDefault="003D4403">
            <w:pPr>
              <w:pStyle w:val="TAL"/>
              <w:ind w:left="-360"/>
              <w:rPr>
                <w:color w:val="000000" w:themeColor="text1"/>
              </w:rPr>
            </w:pPr>
          </w:p>
          <w:p w14:paraId="0533E70C" w14:textId="77777777" w:rsidR="003D4403" w:rsidRDefault="00576469">
            <w:pPr>
              <w:pStyle w:val="TAL"/>
              <w:numPr>
                <w:ilvl w:val="0"/>
                <w:numId w:val="27"/>
              </w:numPr>
              <w:ind w:left="360"/>
              <w:rPr>
                <w:color w:val="000000" w:themeColor="text1"/>
              </w:rPr>
            </w:pPr>
            <w:r>
              <w:rPr>
                <w:color w:val="000000" w:themeColor="text1"/>
              </w:rPr>
              <w:t>Support of a DL PRS resource from serving cell as QCL Type D source of another DL PRS resource from serving cell</w:t>
            </w:r>
          </w:p>
          <w:p w14:paraId="33335DA6" w14:textId="77777777" w:rsidR="003D4403" w:rsidRDefault="003D4403">
            <w:pPr>
              <w:pStyle w:val="TAL"/>
              <w:rPr>
                <w:color w:val="000000" w:themeColor="text1"/>
              </w:rPr>
            </w:pPr>
          </w:p>
          <w:p w14:paraId="549C7C2D" w14:textId="77777777" w:rsidR="003D4403" w:rsidRDefault="00576469">
            <w:pPr>
              <w:pStyle w:val="TAL"/>
              <w:numPr>
                <w:ilvl w:val="0"/>
                <w:numId w:val="27"/>
              </w:numPr>
              <w:ind w:left="360"/>
              <w:rPr>
                <w:color w:val="000000" w:themeColor="text1"/>
              </w:rPr>
            </w:pPr>
            <w:r>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1254A025"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53905E18"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4769077"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33910597" w14:textId="77777777" w:rsidR="003D4403" w:rsidRDefault="00576469">
            <w:pPr>
              <w:pStyle w:val="TAN"/>
              <w:ind w:left="0" w:firstLine="0"/>
              <w:rPr>
                <w:b/>
                <w:lang w:eastAsia="ja-JP"/>
              </w:rPr>
            </w:pPr>
            <w:r>
              <w:rPr>
                <w:b/>
                <w:lang w:eastAsia="ja-JP"/>
              </w:rPr>
              <w:t xml:space="preserve">UE measurements to facilitate DL-TDOA NR </w:t>
            </w:r>
            <w:proofErr w:type="spellStart"/>
            <w:r>
              <w:rPr>
                <w:b/>
                <w:lang w:eastAsia="ja-JP"/>
              </w:rPr>
              <w:t>Positionign</w:t>
            </w:r>
            <w:proofErr w:type="spellEnd"/>
            <w:r>
              <w:rPr>
                <w:b/>
                <w:lang w:eastAsia="ja-JP"/>
              </w:rPr>
              <w:t xml:space="preserve"> is not supported</w:t>
            </w:r>
          </w:p>
        </w:tc>
        <w:tc>
          <w:tcPr>
            <w:tcW w:w="1350" w:type="dxa"/>
            <w:tcBorders>
              <w:top w:val="single" w:sz="4" w:space="0" w:color="auto"/>
              <w:left w:val="single" w:sz="4" w:space="0" w:color="auto"/>
              <w:bottom w:val="single" w:sz="4" w:space="0" w:color="auto"/>
              <w:right w:val="single" w:sz="4" w:space="0" w:color="auto"/>
            </w:tcBorders>
          </w:tcPr>
          <w:p w14:paraId="5D903BF5"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01591880"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20D889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C3DFB7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20E618FF"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659AACE" w14:textId="77777777" w:rsidR="003D4403" w:rsidRDefault="00576469">
            <w:pPr>
              <w:pStyle w:val="TAH"/>
            </w:pPr>
            <w:r>
              <w:t xml:space="preserve">Optional with capability </w:t>
            </w:r>
            <w:proofErr w:type="spellStart"/>
            <w:r>
              <w:t>signaling</w:t>
            </w:r>
            <w:proofErr w:type="spellEnd"/>
          </w:p>
        </w:tc>
      </w:tr>
      <w:tr w:rsidR="003D4403" w14:paraId="34751DCB"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2B6F39F6"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50F65AF" w14:textId="77777777" w:rsidR="003D4403" w:rsidRDefault="00576469">
            <w:pPr>
              <w:pStyle w:val="TAH"/>
              <w:jc w:val="left"/>
              <w:rPr>
                <w:b w:val="0"/>
                <w:bCs/>
              </w:rPr>
            </w:pPr>
            <w:r>
              <w:rPr>
                <w:b w:val="0"/>
                <w:bCs/>
              </w:rPr>
              <w:t>13c-2</w:t>
            </w:r>
          </w:p>
        </w:tc>
        <w:tc>
          <w:tcPr>
            <w:tcW w:w="1559" w:type="dxa"/>
            <w:tcBorders>
              <w:top w:val="single" w:sz="4" w:space="0" w:color="auto"/>
              <w:left w:val="single" w:sz="4" w:space="0" w:color="auto"/>
              <w:bottom w:val="single" w:sz="4" w:space="0" w:color="auto"/>
              <w:right w:val="single" w:sz="4" w:space="0" w:color="auto"/>
            </w:tcBorders>
          </w:tcPr>
          <w:p w14:paraId="1ABCEA2E" w14:textId="77777777" w:rsidR="003D4403" w:rsidRDefault="00576469">
            <w:pPr>
              <w:pStyle w:val="TAH"/>
              <w:rPr>
                <w:b w:val="0"/>
                <w:bCs/>
              </w:rPr>
            </w:pPr>
            <w:r>
              <w:rPr>
                <w:b w:val="0"/>
                <w:bCs/>
              </w:rPr>
              <w:t xml:space="preserve">DL PRS RSTD Measurement Reporting </w:t>
            </w:r>
          </w:p>
        </w:tc>
        <w:tc>
          <w:tcPr>
            <w:tcW w:w="6371" w:type="dxa"/>
            <w:tcBorders>
              <w:top w:val="single" w:sz="4" w:space="0" w:color="auto"/>
              <w:left w:val="single" w:sz="4" w:space="0" w:color="auto"/>
              <w:bottom w:val="single" w:sz="4" w:space="0" w:color="auto"/>
              <w:right w:val="single" w:sz="4" w:space="0" w:color="auto"/>
            </w:tcBorders>
          </w:tcPr>
          <w:p w14:paraId="5C70A6FF" w14:textId="77777777" w:rsidR="003D4403" w:rsidRDefault="00576469">
            <w:pPr>
              <w:pStyle w:val="TAL"/>
              <w:numPr>
                <w:ilvl w:val="0"/>
                <w:numId w:val="28"/>
              </w:numPr>
              <w:ind w:left="360"/>
              <w:rPr>
                <w:color w:val="000000" w:themeColor="text1"/>
                <w:lang w:val="en-US"/>
              </w:rPr>
            </w:pPr>
            <w:r>
              <w:rPr>
                <w:color w:val="000000" w:themeColor="text1"/>
                <w:lang w:val="en-US"/>
              </w:rPr>
              <w:t xml:space="preserve">Max number of DL RSTD measurements per pair of TRPs. Values = {1, 2, 3, 4}. </w:t>
            </w:r>
          </w:p>
          <w:p w14:paraId="68C37EFE" w14:textId="77777777" w:rsidR="003D4403" w:rsidRDefault="00576469">
            <w:pPr>
              <w:pStyle w:val="TAL"/>
              <w:numPr>
                <w:ilvl w:val="1"/>
                <w:numId w:val="28"/>
              </w:numPr>
              <w:ind w:left="1080"/>
              <w:rPr>
                <w:color w:val="000000" w:themeColor="text1"/>
                <w:lang w:val="en-US"/>
              </w:rPr>
            </w:pPr>
            <w:r>
              <w:rPr>
                <w:color w:val="000000" w:themeColor="text1"/>
                <w:u w:val="single"/>
                <w:lang w:val="en-US"/>
              </w:rPr>
              <w:t>Note</w:t>
            </w:r>
            <w:r>
              <w:rPr>
                <w:color w:val="000000" w:themeColor="text1"/>
                <w:lang w:val="en-US"/>
              </w:rPr>
              <w:t xml:space="preserve">: This is a max number of DL RSTD measurements per pair of TRPs with each measurement between a different pair of DL PRS resources or DL PRS resource sets. All the RSTD measurements in a single report should have </w:t>
            </w:r>
            <w:proofErr w:type="gramStart"/>
            <w:r>
              <w:rPr>
                <w:color w:val="000000" w:themeColor="text1"/>
                <w:lang w:val="en-US"/>
              </w:rPr>
              <w:t>a single</w:t>
            </w:r>
            <w:proofErr w:type="gramEnd"/>
            <w:r>
              <w:rPr>
                <w:color w:val="000000" w:themeColor="text1"/>
                <w:lang w:val="en-US"/>
              </w:rPr>
              <w:t xml:space="preserve"> reference timing.</w:t>
            </w:r>
          </w:p>
          <w:p w14:paraId="2EEBC7DE" w14:textId="77777777" w:rsidR="003D4403" w:rsidRDefault="003D4403">
            <w:pPr>
              <w:pStyle w:val="TAL"/>
              <w:ind w:hanging="270"/>
              <w:rPr>
                <w:color w:val="000000" w:themeColor="text1"/>
                <w:lang w:val="en-US"/>
              </w:rPr>
            </w:pPr>
          </w:p>
          <w:p w14:paraId="265F5136" w14:textId="77777777" w:rsidR="003D4403" w:rsidRDefault="00576469">
            <w:pPr>
              <w:pStyle w:val="TAL"/>
              <w:numPr>
                <w:ilvl w:val="0"/>
                <w:numId w:val="28"/>
              </w:numPr>
              <w:ind w:left="360"/>
              <w:rPr>
                <w:color w:val="000000" w:themeColor="text1"/>
              </w:rPr>
            </w:pPr>
            <w:r>
              <w:rPr>
                <w:color w:val="000000" w:themeColor="text1"/>
              </w:rPr>
              <w:t>Support of inter-frequency DL RSTD measurement report in RRC_CONNECTED state</w:t>
            </w:r>
          </w:p>
          <w:p w14:paraId="31BB5BFC" w14:textId="77777777" w:rsidR="003D4403" w:rsidRDefault="003D4403">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BC4A471" w14:textId="77777777" w:rsidR="003D4403" w:rsidRDefault="00576469">
            <w:pPr>
              <w:pStyle w:val="TAH"/>
              <w:rPr>
                <w:b w:val="0"/>
                <w:bCs/>
              </w:rPr>
            </w:pPr>
            <w:r>
              <w:rPr>
                <w:b w:val="0"/>
                <w:bCs/>
              </w:rPr>
              <w:t>13c-1</w:t>
            </w:r>
          </w:p>
        </w:tc>
        <w:tc>
          <w:tcPr>
            <w:tcW w:w="858" w:type="dxa"/>
            <w:tcBorders>
              <w:top w:val="single" w:sz="4" w:space="0" w:color="auto"/>
              <w:left w:val="single" w:sz="4" w:space="0" w:color="auto"/>
              <w:bottom w:val="single" w:sz="4" w:space="0" w:color="auto"/>
              <w:right w:val="single" w:sz="4" w:space="0" w:color="auto"/>
            </w:tcBorders>
          </w:tcPr>
          <w:p w14:paraId="41E57158"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1A3A253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43B1BC0A" w14:textId="77777777" w:rsidR="003D4403" w:rsidRDefault="00576469">
            <w:pPr>
              <w:pStyle w:val="TAN"/>
              <w:ind w:left="0" w:firstLine="0"/>
              <w:rPr>
                <w:b/>
                <w:lang w:eastAsia="ja-JP"/>
              </w:rPr>
            </w:pPr>
            <w:r>
              <w:rPr>
                <w:b/>
                <w:lang w:eastAsia="ja-JP"/>
              </w:rPr>
              <w:t xml:space="preserve">UE reporting of RSTD measurements to facilitate DL-TDOA NR </w:t>
            </w:r>
            <w:proofErr w:type="spellStart"/>
            <w:r>
              <w:rPr>
                <w:b/>
                <w:lang w:eastAsia="ja-JP"/>
              </w:rPr>
              <w:t>Positionign</w:t>
            </w:r>
            <w:proofErr w:type="spellEnd"/>
            <w:r>
              <w:rPr>
                <w:b/>
                <w:lang w:eastAsia="ja-JP"/>
              </w:rPr>
              <w:t xml:space="preserve"> is not supported</w:t>
            </w:r>
          </w:p>
        </w:tc>
        <w:tc>
          <w:tcPr>
            <w:tcW w:w="1350" w:type="dxa"/>
            <w:tcBorders>
              <w:top w:val="single" w:sz="4" w:space="0" w:color="auto"/>
              <w:left w:val="single" w:sz="4" w:space="0" w:color="auto"/>
              <w:bottom w:val="single" w:sz="4" w:space="0" w:color="auto"/>
              <w:right w:val="single" w:sz="4" w:space="0" w:color="auto"/>
            </w:tcBorders>
          </w:tcPr>
          <w:p w14:paraId="1487B369"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34FA8C9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0AEFBD8B"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2A4744A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B22901F"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7FF9E9F" w14:textId="77777777" w:rsidR="003D4403" w:rsidRDefault="00576469">
            <w:pPr>
              <w:pStyle w:val="TAH"/>
            </w:pPr>
            <w:r>
              <w:t xml:space="preserve">Optional with capability </w:t>
            </w:r>
            <w:proofErr w:type="spellStart"/>
            <w:r>
              <w:t>signaling</w:t>
            </w:r>
            <w:proofErr w:type="spellEnd"/>
          </w:p>
        </w:tc>
      </w:tr>
      <w:tr w:rsidR="003D4403" w14:paraId="686B57FD"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0C04BB08"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C87E3EB" w14:textId="77777777" w:rsidR="003D4403" w:rsidRDefault="00576469">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743F892E" w14:textId="77777777" w:rsidR="003D4403" w:rsidRDefault="00576469">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447EAF9C" w14:textId="77777777" w:rsidR="003D4403" w:rsidRDefault="00576469">
            <w:pPr>
              <w:pStyle w:val="TAL"/>
              <w:numPr>
                <w:ilvl w:val="0"/>
                <w:numId w:val="29"/>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4B23BDED" w14:textId="77777777" w:rsidR="003D4403" w:rsidRDefault="003D4403">
            <w:pPr>
              <w:pStyle w:val="TAL"/>
              <w:ind w:hanging="270"/>
              <w:rPr>
                <w:color w:val="000000" w:themeColor="text1"/>
              </w:rPr>
            </w:pPr>
          </w:p>
          <w:p w14:paraId="353A072A" w14:textId="77777777" w:rsidR="003D4403" w:rsidRDefault="00576469">
            <w:pPr>
              <w:pStyle w:val="TAL"/>
              <w:numPr>
                <w:ilvl w:val="0"/>
                <w:numId w:val="29"/>
              </w:numPr>
              <w:ind w:left="360"/>
              <w:rPr>
                <w:color w:val="000000" w:themeColor="text1"/>
                <w:lang w:val="en-US"/>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0E31967A" w14:textId="77777777" w:rsidR="003D4403" w:rsidRDefault="00576469">
            <w:pPr>
              <w:pStyle w:val="TAH"/>
              <w:rPr>
                <w:b w:val="0"/>
                <w:bCs/>
              </w:rPr>
            </w:pPr>
            <w:r>
              <w:rPr>
                <w:b w:val="0"/>
                <w:bCs/>
              </w:rPr>
              <w:t>13c-1, 13c-2</w:t>
            </w:r>
          </w:p>
        </w:tc>
        <w:tc>
          <w:tcPr>
            <w:tcW w:w="858" w:type="dxa"/>
            <w:tcBorders>
              <w:top w:val="single" w:sz="4" w:space="0" w:color="auto"/>
              <w:left w:val="single" w:sz="4" w:space="0" w:color="auto"/>
              <w:bottom w:val="single" w:sz="4" w:space="0" w:color="auto"/>
              <w:right w:val="single" w:sz="4" w:space="0" w:color="auto"/>
            </w:tcBorders>
          </w:tcPr>
          <w:p w14:paraId="1F666CFC"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376FCEE6"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57610EBE" w14:textId="77777777" w:rsidR="003D4403" w:rsidRDefault="00576469">
            <w:pPr>
              <w:pStyle w:val="TAN"/>
              <w:ind w:left="0" w:firstLine="0"/>
              <w:rPr>
                <w:b/>
                <w:lang w:eastAsia="ja-JP"/>
              </w:rPr>
            </w:pPr>
            <w:r>
              <w:rPr>
                <w:b/>
                <w:lang w:eastAsia="ja-JP"/>
              </w:rPr>
              <w:t>UE reporting of RSRP measurement to facilitate DL-TDOA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417F69E9"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500EF625"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905D5DC"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1FEA52C2"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7B759D4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6A1FFE4A" w14:textId="77777777" w:rsidR="003D4403" w:rsidRDefault="00576469">
            <w:pPr>
              <w:pStyle w:val="TAH"/>
            </w:pPr>
            <w:r>
              <w:t xml:space="preserve">Optional with capability </w:t>
            </w:r>
            <w:proofErr w:type="spellStart"/>
            <w:r>
              <w:t>signaling</w:t>
            </w:r>
            <w:proofErr w:type="spellEnd"/>
          </w:p>
        </w:tc>
      </w:tr>
      <w:tr w:rsidR="003D4403" w14:paraId="2142F62B"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791B6F74"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C8FC095" w14:textId="77777777" w:rsidR="003D4403" w:rsidRDefault="00576469">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21DBEF52"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xml:space="preserve">,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0D78D271" w14:textId="77777777" w:rsidR="003D4403" w:rsidRDefault="00576469">
            <w:pPr>
              <w:pStyle w:val="TAH"/>
              <w:jc w:val="left"/>
              <w:rPr>
                <w:b w:val="0"/>
                <w:bCs/>
              </w:rPr>
            </w:pPr>
            <w:r>
              <w:rPr>
                <w:b w:val="0"/>
                <w:bCs/>
              </w:rPr>
              <w:t xml:space="preserve">Indication of concurrent configuration of a list of the DL-TDOA, </w:t>
            </w:r>
            <w:proofErr w:type="spellStart"/>
            <w:r>
              <w:rPr>
                <w:b w:val="0"/>
                <w:bCs/>
              </w:rPr>
              <w:t>AoD</w:t>
            </w:r>
            <w:proofErr w:type="spellEnd"/>
            <w:r>
              <w:rPr>
                <w:b w:val="0"/>
                <w:bCs/>
              </w:rPr>
              <w:t>, multi-RTT Positioning methods</w:t>
            </w:r>
          </w:p>
          <w:p w14:paraId="6F2DEE9F"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50284518" w14:textId="77777777" w:rsidR="003D4403" w:rsidRDefault="00576469">
            <w:pPr>
              <w:pStyle w:val="TAL"/>
              <w:numPr>
                <w:ilvl w:val="0"/>
                <w:numId w:val="26"/>
              </w:numPr>
              <w:rPr>
                <w:color w:val="000000" w:themeColor="text1"/>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33EF82F6"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067FD7A9"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71811C06"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11D03C6"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5126847E"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4DB5AD24"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4DC01B70"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DE97DF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192443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35104B8"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162EECE6" w14:textId="77777777" w:rsidR="003D4403" w:rsidRDefault="00576469">
            <w:pPr>
              <w:pStyle w:val="TAH"/>
            </w:pPr>
            <w:r>
              <w:rPr>
                <w:rFonts w:asciiTheme="majorHAnsi" w:hAnsiTheme="majorHAnsi" w:cstheme="majorHAnsi"/>
                <w:szCs w:val="18"/>
              </w:rPr>
              <w:t>Optional with capability signalling</w:t>
            </w:r>
          </w:p>
        </w:tc>
      </w:tr>
      <w:tr w:rsidR="003D4403" w14:paraId="0BA98D24"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20EA9575"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62746811" w14:textId="77777777" w:rsidR="003D4403" w:rsidRDefault="00576469">
            <w:pPr>
              <w:pStyle w:val="TAH"/>
              <w:rPr>
                <w:b w:val="0"/>
                <w:bCs/>
              </w:rPr>
            </w:pPr>
            <w:r>
              <w:rPr>
                <w:b w:val="0"/>
                <w:bCs/>
              </w:rPr>
              <w:t>13c-4</w:t>
            </w:r>
          </w:p>
        </w:tc>
        <w:tc>
          <w:tcPr>
            <w:tcW w:w="1559" w:type="dxa"/>
            <w:tcBorders>
              <w:top w:val="single" w:sz="4" w:space="0" w:color="auto"/>
              <w:left w:val="single" w:sz="4" w:space="0" w:color="auto"/>
              <w:bottom w:val="single" w:sz="4" w:space="0" w:color="auto"/>
              <w:right w:val="single" w:sz="4" w:space="0" w:color="auto"/>
            </w:tcBorders>
          </w:tcPr>
          <w:p w14:paraId="26C947B8"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12D114C5" w14:textId="77777777" w:rsidR="003D4403" w:rsidRDefault="00576469">
            <w:pPr>
              <w:pStyle w:val="TAH"/>
              <w:jc w:val="left"/>
              <w:rPr>
                <w:b w:val="0"/>
                <w:bCs/>
              </w:rPr>
            </w:pPr>
            <w:r>
              <w:rPr>
                <w:b w:val="0"/>
                <w:bCs/>
              </w:rPr>
              <w:t xml:space="preserve">For each supported CA Band Combination in the </w:t>
            </w:r>
            <w:proofErr w:type="spellStart"/>
            <w:r>
              <w:rPr>
                <w:b w:val="0"/>
                <w:bCs/>
              </w:rPr>
              <w:t>BandCombinationList</w:t>
            </w:r>
            <w:proofErr w:type="spellEnd"/>
            <w:r>
              <w:rPr>
                <w:b w:val="0"/>
                <w:bCs/>
              </w:rPr>
              <w:t xml:space="preserve">, indication of concurrent configuration of a list of the DL-TDOA, </w:t>
            </w:r>
            <w:proofErr w:type="spellStart"/>
            <w:r>
              <w:rPr>
                <w:b w:val="0"/>
                <w:bCs/>
              </w:rPr>
              <w:t>AoD</w:t>
            </w:r>
            <w:proofErr w:type="spellEnd"/>
            <w:r>
              <w:rPr>
                <w:b w:val="0"/>
                <w:bCs/>
              </w:rPr>
              <w:t>, multi-RTT Positioning methods</w:t>
            </w:r>
          </w:p>
          <w:p w14:paraId="7A168282"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4C99B73A"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40170B9B" w14:textId="77777777" w:rsidR="003D4403" w:rsidRDefault="00576469">
            <w:pPr>
              <w:pStyle w:val="TAH"/>
            </w:pPr>
            <w:r>
              <w:t>13c-3</w:t>
            </w:r>
          </w:p>
        </w:tc>
        <w:tc>
          <w:tcPr>
            <w:tcW w:w="858" w:type="dxa"/>
            <w:tcBorders>
              <w:top w:val="single" w:sz="4" w:space="0" w:color="auto"/>
              <w:left w:val="single" w:sz="4" w:space="0" w:color="auto"/>
              <w:bottom w:val="single" w:sz="4" w:space="0" w:color="auto"/>
              <w:right w:val="single" w:sz="4" w:space="0" w:color="auto"/>
            </w:tcBorders>
          </w:tcPr>
          <w:p w14:paraId="4F25037D"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5A03A58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8F1308F" w14:textId="77777777" w:rsidR="003D4403" w:rsidRDefault="00576469">
            <w:pPr>
              <w:pStyle w:val="TAN"/>
              <w:ind w:left="0" w:firstLine="0"/>
              <w:rPr>
                <w:b/>
                <w:bCs/>
                <w:lang w:eastAsia="ja-JP"/>
              </w:rPr>
            </w:pPr>
            <w:r>
              <w:rPr>
                <w:b/>
                <w:bCs/>
                <w:lang w:eastAsia="ja-JP"/>
              </w:rPr>
              <w:t>The UE does not support concurrent configuration of the corresponding method</w:t>
            </w:r>
            <w:r>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37E0D0F7"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band combo</w:t>
            </w:r>
          </w:p>
          <w:p w14:paraId="46BD669A" w14:textId="77777777" w:rsidR="003D4403" w:rsidRDefault="003D4403">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6B15F7BC"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44CDE6AD"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2A174C99"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5AE24393"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5474EDF" w14:textId="77777777" w:rsidR="003D4403" w:rsidRDefault="00576469">
            <w:pPr>
              <w:pStyle w:val="TAH"/>
            </w:pPr>
            <w:r>
              <w:rPr>
                <w:rFonts w:asciiTheme="majorHAnsi" w:hAnsiTheme="majorHAnsi" w:cstheme="majorHAnsi"/>
                <w:szCs w:val="18"/>
              </w:rPr>
              <w:t>Optional with capability signalling</w:t>
            </w:r>
          </w:p>
        </w:tc>
      </w:tr>
      <w:tr w:rsidR="003D4403" w14:paraId="0604B4A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98668A" w14:textId="77777777" w:rsidR="003D4403" w:rsidRDefault="00576469">
            <w:pPr>
              <w:pStyle w:val="TAL"/>
            </w:pPr>
            <w:r>
              <w:t>13d. UL Positioning</w:t>
            </w:r>
          </w:p>
        </w:tc>
        <w:tc>
          <w:tcPr>
            <w:tcW w:w="710" w:type="dxa"/>
            <w:tcBorders>
              <w:top w:val="single" w:sz="4" w:space="0" w:color="auto"/>
              <w:left w:val="single" w:sz="4" w:space="0" w:color="auto"/>
              <w:bottom w:val="single" w:sz="4" w:space="0" w:color="auto"/>
              <w:right w:val="single" w:sz="4" w:space="0" w:color="auto"/>
            </w:tcBorders>
          </w:tcPr>
          <w:p w14:paraId="2BA2620C" w14:textId="77777777" w:rsidR="003D4403" w:rsidRDefault="00576469">
            <w:pPr>
              <w:pStyle w:val="TAH"/>
              <w:rPr>
                <w:b w:val="0"/>
                <w:bCs/>
              </w:rPr>
            </w:pPr>
            <w:r>
              <w:rPr>
                <w:b w:val="0"/>
                <w:bCs/>
              </w:rPr>
              <w:t>13d-1</w:t>
            </w:r>
          </w:p>
        </w:tc>
        <w:tc>
          <w:tcPr>
            <w:tcW w:w="1559" w:type="dxa"/>
            <w:tcBorders>
              <w:top w:val="single" w:sz="4" w:space="0" w:color="auto"/>
              <w:left w:val="single" w:sz="4" w:space="0" w:color="auto"/>
              <w:bottom w:val="single" w:sz="4" w:space="0" w:color="auto"/>
              <w:right w:val="single" w:sz="4" w:space="0" w:color="auto"/>
            </w:tcBorders>
          </w:tcPr>
          <w:p w14:paraId="0F983CC2" w14:textId="77777777" w:rsidR="003D4403" w:rsidRDefault="00576469">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5E5F9326" w14:textId="77777777" w:rsidR="003D4403" w:rsidRDefault="00576469">
            <w:pPr>
              <w:pStyle w:val="TAL"/>
              <w:numPr>
                <w:ilvl w:val="0"/>
                <w:numId w:val="30"/>
              </w:numPr>
              <w:rPr>
                <w:color w:val="000000" w:themeColor="text1"/>
              </w:rPr>
            </w:pPr>
            <w:r>
              <w:rPr>
                <w:color w:val="000000" w:themeColor="text1"/>
              </w:rPr>
              <w:t xml:space="preserve">Max number of SRS Resource Sets for positioning supported by UE </w:t>
            </w:r>
            <w:r>
              <w:rPr>
                <w:rFonts w:eastAsia="宋体"/>
                <w:color w:val="000000" w:themeColor="text1"/>
                <w:szCs w:val="18"/>
                <w:lang w:val="en-US" w:eastAsia="zh-CN"/>
              </w:rPr>
              <w:t xml:space="preserve">per BWP. </w:t>
            </w:r>
            <w:r>
              <w:rPr>
                <w:color w:val="000000" w:themeColor="text1"/>
              </w:rPr>
              <w:t>Values = {1, 2, 4, 8, 16}.</w:t>
            </w:r>
          </w:p>
          <w:p w14:paraId="139D0D3F" w14:textId="77777777" w:rsidR="003D4403" w:rsidRDefault="003D4403">
            <w:pPr>
              <w:pStyle w:val="TAL"/>
              <w:ind w:left="181" w:hanging="270"/>
              <w:rPr>
                <w:color w:val="000000" w:themeColor="text1"/>
              </w:rPr>
            </w:pPr>
          </w:p>
          <w:p w14:paraId="0B11E7B5" w14:textId="77777777" w:rsidR="003D4403" w:rsidRDefault="00576469">
            <w:pPr>
              <w:pStyle w:val="TAL"/>
              <w:numPr>
                <w:ilvl w:val="0"/>
                <w:numId w:val="30"/>
              </w:numPr>
              <w:rPr>
                <w:color w:val="000000" w:themeColor="text1"/>
              </w:rPr>
            </w:pPr>
            <w:r>
              <w:rPr>
                <w:color w:val="000000" w:themeColor="text1"/>
              </w:rPr>
              <w:t xml:space="preserve">Max number of aperiodic SRS Resources for positioning supported by UE across all SRS Resource Sets per BWP. Values = </w:t>
            </w:r>
            <w:r>
              <w:rPr>
                <w:color w:val="000000" w:themeColor="text1"/>
              </w:rPr>
              <w:lastRenderedPageBreak/>
              <w:t>{1,2,4,8,16,32,64}</w:t>
            </w:r>
          </w:p>
          <w:p w14:paraId="48F2B89C" w14:textId="77777777" w:rsidR="003D4403" w:rsidRDefault="003D4403">
            <w:pPr>
              <w:pStyle w:val="TAL"/>
              <w:ind w:left="181" w:hanging="270"/>
              <w:rPr>
                <w:color w:val="000000" w:themeColor="text1"/>
                <w:lang w:val="ru-RU"/>
              </w:rPr>
            </w:pPr>
          </w:p>
          <w:p w14:paraId="22A118CF" w14:textId="77777777" w:rsidR="003D4403" w:rsidRDefault="00576469">
            <w:pPr>
              <w:pStyle w:val="TAL"/>
              <w:numPr>
                <w:ilvl w:val="0"/>
                <w:numId w:val="30"/>
              </w:numPr>
              <w:rPr>
                <w:color w:val="000000" w:themeColor="text1"/>
              </w:rPr>
            </w:pPr>
            <w:r>
              <w:rPr>
                <w:color w:val="000000" w:themeColor="text1"/>
              </w:rPr>
              <w:t>Max number of semi-persistent SRS Resources for positioning supported by UE across all SRS Resource Sets per BWP. Values = {1,2,4,8,16,32,64}</w:t>
            </w:r>
          </w:p>
          <w:p w14:paraId="19417267" w14:textId="77777777" w:rsidR="003D4403" w:rsidRDefault="003D4403">
            <w:pPr>
              <w:pStyle w:val="TAL"/>
              <w:ind w:left="181" w:hanging="270"/>
              <w:rPr>
                <w:color w:val="000000" w:themeColor="text1"/>
              </w:rPr>
            </w:pPr>
          </w:p>
          <w:p w14:paraId="7ECE8B8B" w14:textId="77777777" w:rsidR="003D4403" w:rsidRDefault="00576469">
            <w:pPr>
              <w:pStyle w:val="TAL"/>
              <w:numPr>
                <w:ilvl w:val="0"/>
                <w:numId w:val="30"/>
              </w:numPr>
              <w:rPr>
                <w:color w:val="000000" w:themeColor="text1"/>
              </w:rPr>
            </w:pPr>
            <w:r>
              <w:rPr>
                <w:color w:val="000000" w:themeColor="text1"/>
              </w:rPr>
              <w:t>Max number of periodic SRS Resources for positioning supported by UE across all SRS Resource Sets per BWP. Values = {1,2,4,8,16,32,64}</w:t>
            </w:r>
          </w:p>
          <w:p w14:paraId="54CC4131" w14:textId="77777777" w:rsidR="003D4403" w:rsidRDefault="003D4403">
            <w:pPr>
              <w:pStyle w:val="ListParagraph"/>
              <w:ind w:left="960"/>
              <w:rPr>
                <w:color w:val="000000" w:themeColor="text1"/>
              </w:rPr>
            </w:pPr>
          </w:p>
          <w:p w14:paraId="3AEDCBA5" w14:textId="77777777" w:rsidR="003D4403" w:rsidRDefault="00576469">
            <w:pPr>
              <w:pStyle w:val="TAL"/>
              <w:numPr>
                <w:ilvl w:val="0"/>
                <w:numId w:val="30"/>
              </w:numPr>
              <w:rPr>
                <w:color w:val="000000" w:themeColor="text1"/>
              </w:rPr>
            </w:pPr>
            <w:r>
              <w:rPr>
                <w:color w:val="000000" w:themeColor="text1"/>
              </w:rPr>
              <w:t>Max number of aperiodic SRS Resources for positioning supported by UE across all SRS Resource Sets per BWP per slot. Values = {1,2,3,4,5,6,8,10,12,14}</w:t>
            </w:r>
          </w:p>
          <w:p w14:paraId="4FAA406C" w14:textId="77777777" w:rsidR="003D4403" w:rsidRDefault="003D4403">
            <w:pPr>
              <w:pStyle w:val="TAL"/>
              <w:ind w:left="181" w:hanging="270"/>
              <w:rPr>
                <w:color w:val="000000" w:themeColor="text1"/>
                <w:lang w:val="ru-RU"/>
              </w:rPr>
            </w:pPr>
          </w:p>
          <w:p w14:paraId="51765403" w14:textId="77777777" w:rsidR="003D4403" w:rsidRDefault="00576469">
            <w:pPr>
              <w:pStyle w:val="TAL"/>
              <w:numPr>
                <w:ilvl w:val="0"/>
                <w:numId w:val="30"/>
              </w:numPr>
              <w:rPr>
                <w:color w:val="000000" w:themeColor="text1"/>
              </w:rPr>
            </w:pPr>
            <w:r>
              <w:rPr>
                <w:color w:val="000000" w:themeColor="text1"/>
              </w:rPr>
              <w:t>Max number of semi-persistent SRS Resources for positioning supported by UE across all SRS Resource Sets per BWP per slot. Values = {1,2,3,4,5,6,8,10,12,14}</w:t>
            </w:r>
          </w:p>
          <w:p w14:paraId="4381DCB1" w14:textId="77777777" w:rsidR="003D4403" w:rsidRDefault="003D4403">
            <w:pPr>
              <w:pStyle w:val="TAL"/>
              <w:ind w:left="181" w:hanging="270"/>
              <w:rPr>
                <w:color w:val="000000" w:themeColor="text1"/>
              </w:rPr>
            </w:pPr>
          </w:p>
          <w:p w14:paraId="67FC57D4" w14:textId="77777777" w:rsidR="003D4403" w:rsidRDefault="00576469">
            <w:pPr>
              <w:pStyle w:val="TAL"/>
              <w:numPr>
                <w:ilvl w:val="0"/>
                <w:numId w:val="30"/>
              </w:numPr>
              <w:rPr>
                <w:color w:val="000000" w:themeColor="text1"/>
              </w:rPr>
            </w:pPr>
            <w:r>
              <w:rPr>
                <w:color w:val="000000" w:themeColor="text1"/>
              </w:rPr>
              <w:t>Max number of periodic SRS Resources for positioning supported by UE across all SRS Resource Sets per BWP per slot. Values = {1,2,3,4,5,6,8,10,12,14}</w:t>
            </w:r>
          </w:p>
          <w:p w14:paraId="56C23E93" w14:textId="77777777" w:rsidR="003D4403" w:rsidRDefault="003D4403">
            <w:pPr>
              <w:pStyle w:val="TAL"/>
              <w:ind w:left="181" w:hanging="270"/>
              <w:rPr>
                <w:color w:val="000000" w:themeColor="text1"/>
              </w:rPr>
            </w:pPr>
          </w:p>
          <w:p w14:paraId="74E77014" w14:textId="77777777" w:rsidR="003D4403" w:rsidRDefault="00576469">
            <w:pPr>
              <w:pStyle w:val="TAL"/>
              <w:numPr>
                <w:ilvl w:val="0"/>
                <w:numId w:val="30"/>
              </w:numPr>
              <w:rPr>
                <w:color w:val="000000" w:themeColor="text1"/>
              </w:rPr>
            </w:pPr>
            <w:r>
              <w:rPr>
                <w:color w:val="000000" w:themeColor="text1"/>
              </w:rPr>
              <w:t xml:space="preserve">Support of SSB for serving cell DL </w:t>
            </w:r>
            <w:proofErr w:type="spellStart"/>
            <w:r>
              <w:rPr>
                <w:color w:val="000000" w:themeColor="text1"/>
              </w:rPr>
              <w:t>pathloss</w:t>
            </w:r>
            <w:proofErr w:type="spellEnd"/>
            <w:r>
              <w:rPr>
                <w:color w:val="000000" w:themeColor="text1"/>
              </w:rPr>
              <w:t xml:space="preserve"> estimation and OLPC </w:t>
            </w:r>
            <w:r>
              <w:rPr>
                <w:color w:val="000000" w:themeColor="text1"/>
                <w:lang w:val="en-US"/>
              </w:rPr>
              <w:t xml:space="preserve">for </w:t>
            </w:r>
            <w:r>
              <w:rPr>
                <w:color w:val="000000" w:themeColor="text1"/>
              </w:rPr>
              <w:t>SRS for positioning.</w:t>
            </w:r>
          </w:p>
          <w:p w14:paraId="6DC3B7EF" w14:textId="77777777" w:rsidR="003D4403" w:rsidRDefault="003D4403">
            <w:pPr>
              <w:pStyle w:val="TAL"/>
              <w:ind w:left="181" w:hanging="270"/>
              <w:rPr>
                <w:color w:val="000000" w:themeColor="text1"/>
              </w:rPr>
            </w:pPr>
          </w:p>
          <w:p w14:paraId="087431A8" w14:textId="77777777" w:rsidR="003D4403" w:rsidRDefault="00576469">
            <w:pPr>
              <w:pStyle w:val="TAL"/>
              <w:numPr>
                <w:ilvl w:val="0"/>
                <w:numId w:val="30"/>
              </w:numPr>
              <w:rPr>
                <w:color w:val="000000" w:themeColor="text1"/>
              </w:rPr>
            </w:pPr>
            <w:r>
              <w:rPr>
                <w:color w:val="000000" w:themeColor="text1"/>
              </w:rPr>
              <w:t xml:space="preserve">Support of SSB for neighbour cell(s) DL </w:t>
            </w:r>
            <w:proofErr w:type="spellStart"/>
            <w:r>
              <w:rPr>
                <w:color w:val="000000" w:themeColor="text1"/>
              </w:rPr>
              <w:t>pathloss</w:t>
            </w:r>
            <w:proofErr w:type="spellEnd"/>
            <w:r>
              <w:rPr>
                <w:color w:val="000000" w:themeColor="text1"/>
              </w:rPr>
              <w:t xml:space="preserve"> estimation and OLPC </w:t>
            </w:r>
            <w:r>
              <w:rPr>
                <w:color w:val="000000" w:themeColor="text1"/>
                <w:lang w:val="en-US"/>
              </w:rPr>
              <w:t xml:space="preserve">for </w:t>
            </w:r>
            <w:r>
              <w:rPr>
                <w:color w:val="000000" w:themeColor="text1"/>
              </w:rPr>
              <w:t>SRS for positioning.</w:t>
            </w:r>
          </w:p>
          <w:p w14:paraId="6CA1A7CF" w14:textId="77777777" w:rsidR="003D4403" w:rsidRDefault="003D4403">
            <w:pPr>
              <w:pStyle w:val="TAL"/>
              <w:ind w:left="181" w:hanging="270"/>
              <w:rPr>
                <w:color w:val="000000" w:themeColor="text1"/>
              </w:rPr>
            </w:pPr>
          </w:p>
          <w:p w14:paraId="10AFAFBB" w14:textId="77777777" w:rsidR="003D4403" w:rsidRDefault="00576469">
            <w:pPr>
              <w:pStyle w:val="TAL"/>
              <w:numPr>
                <w:ilvl w:val="0"/>
                <w:numId w:val="30"/>
              </w:numPr>
              <w:rPr>
                <w:color w:val="000000" w:themeColor="text1"/>
              </w:rPr>
            </w:pPr>
            <w:r>
              <w:rPr>
                <w:color w:val="000000" w:themeColor="text1"/>
              </w:rPr>
              <w:t xml:space="preserve">Support of DL PRS for serving cell DL </w:t>
            </w:r>
            <w:proofErr w:type="spellStart"/>
            <w:r>
              <w:rPr>
                <w:color w:val="000000" w:themeColor="text1"/>
              </w:rPr>
              <w:t>pathloss</w:t>
            </w:r>
            <w:proofErr w:type="spellEnd"/>
            <w:r>
              <w:rPr>
                <w:color w:val="000000" w:themeColor="text1"/>
              </w:rPr>
              <w:t xml:space="preserve"> estimation and OLPC </w:t>
            </w:r>
            <w:r>
              <w:rPr>
                <w:color w:val="000000" w:themeColor="text1"/>
                <w:lang w:val="en-US"/>
              </w:rPr>
              <w:t xml:space="preserve">for </w:t>
            </w:r>
            <w:r>
              <w:rPr>
                <w:color w:val="000000" w:themeColor="text1"/>
              </w:rPr>
              <w:t xml:space="preserve">SRS for positioning. </w:t>
            </w:r>
          </w:p>
          <w:p w14:paraId="3EF55267" w14:textId="77777777" w:rsidR="003D4403" w:rsidRDefault="003D4403">
            <w:pPr>
              <w:pStyle w:val="TAL"/>
              <w:ind w:left="181" w:hanging="270"/>
              <w:rPr>
                <w:color w:val="000000" w:themeColor="text1"/>
              </w:rPr>
            </w:pPr>
          </w:p>
          <w:p w14:paraId="64671F78" w14:textId="77777777" w:rsidR="003D4403" w:rsidRDefault="00576469">
            <w:pPr>
              <w:pStyle w:val="TAL"/>
              <w:numPr>
                <w:ilvl w:val="0"/>
                <w:numId w:val="30"/>
              </w:numPr>
              <w:rPr>
                <w:color w:val="000000" w:themeColor="text1"/>
              </w:rPr>
            </w:pPr>
            <w:r>
              <w:rPr>
                <w:color w:val="000000" w:themeColor="text1"/>
              </w:rPr>
              <w:t xml:space="preserve">Support of DL PRS for neighbour cell(s) DL </w:t>
            </w:r>
            <w:proofErr w:type="spellStart"/>
            <w:r>
              <w:rPr>
                <w:color w:val="000000" w:themeColor="text1"/>
              </w:rPr>
              <w:t>pathloss</w:t>
            </w:r>
            <w:proofErr w:type="spellEnd"/>
            <w:r>
              <w:rPr>
                <w:color w:val="000000" w:themeColor="text1"/>
              </w:rPr>
              <w:t xml:space="preserve"> estimation and OLPC </w:t>
            </w:r>
            <w:r>
              <w:rPr>
                <w:color w:val="000000" w:themeColor="text1"/>
                <w:lang w:val="en-US"/>
              </w:rPr>
              <w:t xml:space="preserve">for </w:t>
            </w:r>
            <w:r>
              <w:rPr>
                <w:color w:val="000000" w:themeColor="text1"/>
              </w:rPr>
              <w:t>SRS for positioning.</w:t>
            </w:r>
          </w:p>
          <w:p w14:paraId="632F2791" w14:textId="77777777" w:rsidR="003D4403" w:rsidRDefault="003D4403">
            <w:pPr>
              <w:pStyle w:val="TAL"/>
              <w:ind w:left="181" w:hanging="270"/>
              <w:rPr>
                <w:color w:val="000000" w:themeColor="text1"/>
              </w:rPr>
            </w:pPr>
          </w:p>
          <w:p w14:paraId="230DD1E0" w14:textId="77777777" w:rsidR="003D4403" w:rsidRDefault="00576469">
            <w:pPr>
              <w:pStyle w:val="TAL"/>
              <w:numPr>
                <w:ilvl w:val="0"/>
                <w:numId w:val="30"/>
              </w:numPr>
              <w:rPr>
                <w:color w:val="000000" w:themeColor="text1"/>
              </w:rPr>
            </w:pPr>
            <w:r>
              <w:rPr>
                <w:color w:val="000000" w:themeColor="text1"/>
              </w:rPr>
              <w:t xml:space="preserve">Max number of </w:t>
            </w:r>
            <w:proofErr w:type="spellStart"/>
            <w:r>
              <w:rPr>
                <w:color w:val="000000" w:themeColor="text1"/>
              </w:rPr>
              <w:t>pathloss</w:t>
            </w:r>
            <w:proofErr w:type="spellEnd"/>
            <w:r>
              <w:rPr>
                <w:color w:val="000000" w:themeColor="text1"/>
              </w:rPr>
              <w:t xml:space="preserve"> estimates across all SRS resource sets for positioning in addition to the up to four </w:t>
            </w:r>
            <w:proofErr w:type="spellStart"/>
            <w:r>
              <w:rPr>
                <w:color w:val="000000" w:themeColor="text1"/>
              </w:rPr>
              <w:t>pathloss</w:t>
            </w:r>
            <w:proofErr w:type="spellEnd"/>
            <w:r>
              <w:rPr>
                <w:color w:val="000000" w:themeColor="text1"/>
              </w:rPr>
              <w:t xml:space="preserve"> estimates per serving cell specified for PUSCH/PUCCH/SRS transmission. It is indicated from the following set of values {0, 1, 4, 8, 16}</w:t>
            </w:r>
          </w:p>
          <w:p w14:paraId="64393CF0" w14:textId="77777777" w:rsidR="003D4403" w:rsidRDefault="003D4403">
            <w:pPr>
              <w:pStyle w:val="TAL"/>
              <w:ind w:left="181" w:hanging="270"/>
              <w:rPr>
                <w:color w:val="000000" w:themeColor="text1"/>
              </w:rPr>
            </w:pPr>
          </w:p>
          <w:p w14:paraId="02E3B6BB" w14:textId="77777777" w:rsidR="003D4403" w:rsidRDefault="00576469">
            <w:pPr>
              <w:pStyle w:val="TAL"/>
              <w:numPr>
                <w:ilvl w:val="0"/>
                <w:numId w:val="30"/>
              </w:numPr>
              <w:rPr>
                <w:color w:val="000000" w:themeColor="text1"/>
              </w:rPr>
            </w:pPr>
            <w:r>
              <w:rPr>
                <w:color w:val="000000" w:themeColor="text1"/>
              </w:rPr>
              <w:t>Spatial relation of SRS Resources for positioning with DL PRS Resources from serving cell</w:t>
            </w:r>
          </w:p>
          <w:p w14:paraId="74E5DADA" w14:textId="77777777" w:rsidR="003D4403" w:rsidRDefault="003D4403">
            <w:pPr>
              <w:pStyle w:val="TAL"/>
              <w:ind w:left="181" w:hanging="270"/>
              <w:rPr>
                <w:color w:val="000000" w:themeColor="text1"/>
              </w:rPr>
            </w:pPr>
          </w:p>
          <w:p w14:paraId="3109E2DF" w14:textId="77777777" w:rsidR="003D4403" w:rsidRDefault="00576469">
            <w:pPr>
              <w:pStyle w:val="TAL"/>
              <w:numPr>
                <w:ilvl w:val="0"/>
                <w:numId w:val="30"/>
              </w:numPr>
              <w:rPr>
                <w:color w:val="000000" w:themeColor="text1"/>
              </w:rPr>
            </w:pPr>
            <w:r>
              <w:rPr>
                <w:color w:val="000000" w:themeColor="text1"/>
              </w:rPr>
              <w:t>Spatial relation of SRS Resources for positioning with DL PRS Resources from neighbour cells</w:t>
            </w:r>
          </w:p>
          <w:p w14:paraId="6351515D" w14:textId="77777777" w:rsidR="003D4403" w:rsidRDefault="003D4403">
            <w:pPr>
              <w:pStyle w:val="TAL"/>
              <w:ind w:left="181" w:hanging="270"/>
              <w:rPr>
                <w:color w:val="000000" w:themeColor="text1"/>
              </w:rPr>
            </w:pPr>
          </w:p>
          <w:p w14:paraId="41AB3A25" w14:textId="77777777" w:rsidR="003D4403" w:rsidRDefault="00576469">
            <w:pPr>
              <w:pStyle w:val="TAL"/>
              <w:numPr>
                <w:ilvl w:val="0"/>
                <w:numId w:val="30"/>
              </w:numPr>
              <w:rPr>
                <w:color w:val="000000" w:themeColor="text1"/>
              </w:rPr>
            </w:pPr>
            <w:r>
              <w:rPr>
                <w:color w:val="000000" w:themeColor="text1"/>
              </w:rPr>
              <w:lastRenderedPageBreak/>
              <w:t>Spatial relation of SRS Resources for positioning with SSB from serving cell</w:t>
            </w:r>
          </w:p>
          <w:p w14:paraId="60E283B8" w14:textId="77777777" w:rsidR="003D4403" w:rsidRDefault="003D4403">
            <w:pPr>
              <w:pStyle w:val="TAL"/>
              <w:ind w:left="181" w:hanging="270"/>
              <w:rPr>
                <w:color w:val="000000" w:themeColor="text1"/>
              </w:rPr>
            </w:pPr>
          </w:p>
          <w:p w14:paraId="6CE4015C" w14:textId="77777777" w:rsidR="003D4403" w:rsidRDefault="00576469">
            <w:pPr>
              <w:pStyle w:val="TAL"/>
              <w:numPr>
                <w:ilvl w:val="0"/>
                <w:numId w:val="30"/>
              </w:numPr>
              <w:rPr>
                <w:color w:val="000000" w:themeColor="text1"/>
              </w:rPr>
            </w:pPr>
            <w:r>
              <w:rPr>
                <w:color w:val="000000" w:themeColor="text1"/>
              </w:rPr>
              <w:t xml:space="preserve">Spatial relation of SRS Resources for positioning with SSB from neighbour cells </w:t>
            </w:r>
          </w:p>
          <w:p w14:paraId="02150642" w14:textId="77777777" w:rsidR="003D4403" w:rsidRDefault="003D4403">
            <w:pPr>
              <w:pStyle w:val="TAL"/>
              <w:ind w:left="181" w:hanging="270"/>
              <w:rPr>
                <w:color w:val="000000" w:themeColor="text1"/>
              </w:rPr>
            </w:pPr>
          </w:p>
          <w:p w14:paraId="7B9DD1BD" w14:textId="77777777" w:rsidR="003D4403" w:rsidRDefault="00576469">
            <w:pPr>
              <w:pStyle w:val="TAL"/>
              <w:numPr>
                <w:ilvl w:val="0"/>
                <w:numId w:val="30"/>
              </w:numPr>
              <w:rPr>
                <w:color w:val="000000" w:themeColor="text1"/>
              </w:rPr>
            </w:pPr>
            <w:r>
              <w:rPr>
                <w:color w:val="000000" w:themeColor="text1"/>
              </w:rPr>
              <w:t xml:space="preserve">Spatial Relation of SRS Resources for positioning with other SRS resources </w:t>
            </w:r>
          </w:p>
          <w:p w14:paraId="70842F9A" w14:textId="77777777" w:rsidR="003D4403" w:rsidRDefault="003D4403">
            <w:pPr>
              <w:pStyle w:val="TAL"/>
              <w:ind w:left="181" w:hanging="270"/>
              <w:rPr>
                <w:color w:val="000000" w:themeColor="text1"/>
              </w:rPr>
            </w:pPr>
          </w:p>
          <w:p w14:paraId="1A23261A" w14:textId="77777777" w:rsidR="003D4403" w:rsidRDefault="00576469">
            <w:pPr>
              <w:pStyle w:val="TAL"/>
              <w:numPr>
                <w:ilvl w:val="0"/>
                <w:numId w:val="30"/>
              </w:numPr>
              <w:rPr>
                <w:color w:val="000000" w:themeColor="text1"/>
              </w:rPr>
            </w:pPr>
            <w:r>
              <w:rPr>
                <w:color w:val="000000" w:themeColor="text1"/>
              </w:rPr>
              <w:t>Max number of active spatial relations including both DL PRS Resources and SSB. Values = {1,2,4,8,14}</w:t>
            </w:r>
          </w:p>
          <w:p w14:paraId="5179705C" w14:textId="77777777" w:rsidR="003D4403" w:rsidRDefault="003D4403">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3AD86D1D"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1BDEB666" w14:textId="77777777" w:rsidR="003D4403" w:rsidRDefault="00576469">
            <w:pPr>
              <w:pStyle w:val="TAH"/>
            </w:pPr>
            <w:r>
              <w:t>Yes</w:t>
            </w:r>
          </w:p>
        </w:tc>
        <w:tc>
          <w:tcPr>
            <w:tcW w:w="851" w:type="dxa"/>
            <w:tcBorders>
              <w:top w:val="single" w:sz="4" w:space="0" w:color="auto"/>
              <w:left w:val="single" w:sz="4" w:space="0" w:color="auto"/>
              <w:bottom w:val="single" w:sz="4" w:space="0" w:color="auto"/>
              <w:right w:val="single" w:sz="4" w:space="0" w:color="auto"/>
            </w:tcBorders>
          </w:tcPr>
          <w:p w14:paraId="4A0817C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338449DD" w14:textId="77777777" w:rsidR="003D4403" w:rsidRDefault="00576469">
            <w:pPr>
              <w:pStyle w:val="TAN"/>
              <w:ind w:left="0" w:firstLine="0"/>
              <w:rPr>
                <w:b/>
                <w:lang w:eastAsia="ja-JP"/>
              </w:rPr>
            </w:pPr>
            <w:r>
              <w:rPr>
                <w:b/>
                <w:lang w:eastAsia="ja-JP"/>
              </w:rPr>
              <w:t>SRS for positioning transmission to facilitate UL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5127BB3"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612068C1"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335F8F2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7403993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91AC3B4"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22D2A4B0" w14:textId="77777777" w:rsidR="003D4403" w:rsidRDefault="00576469">
            <w:pPr>
              <w:pStyle w:val="TAH"/>
            </w:pPr>
            <w:r>
              <w:t xml:space="preserve">Optional with capability </w:t>
            </w:r>
            <w:proofErr w:type="spellStart"/>
            <w:r>
              <w:t>signaling</w:t>
            </w:r>
            <w:proofErr w:type="spellEnd"/>
          </w:p>
        </w:tc>
      </w:tr>
      <w:tr w:rsidR="003D4403" w14:paraId="00C5064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D942849" w14:textId="77777777" w:rsidR="003D4403" w:rsidRDefault="00576469">
            <w:pPr>
              <w:pStyle w:val="TAL"/>
            </w:pPr>
            <w:r>
              <w:lastRenderedPageBreak/>
              <w:t>13e. NR Multi-RTT</w:t>
            </w:r>
          </w:p>
        </w:tc>
        <w:tc>
          <w:tcPr>
            <w:tcW w:w="710" w:type="dxa"/>
            <w:tcBorders>
              <w:top w:val="single" w:sz="4" w:space="0" w:color="auto"/>
              <w:left w:val="single" w:sz="4" w:space="0" w:color="auto"/>
              <w:bottom w:val="single" w:sz="4" w:space="0" w:color="auto"/>
              <w:right w:val="single" w:sz="4" w:space="0" w:color="auto"/>
            </w:tcBorders>
          </w:tcPr>
          <w:p w14:paraId="37DA77C0" w14:textId="77777777" w:rsidR="003D4403" w:rsidRDefault="00576469">
            <w:pPr>
              <w:pStyle w:val="TAH"/>
              <w:rPr>
                <w:b w:val="0"/>
                <w:bCs/>
              </w:rPr>
            </w:pPr>
            <w:r>
              <w:rPr>
                <w:b w:val="0"/>
                <w:bCs/>
              </w:rPr>
              <w:t>13e-1</w:t>
            </w:r>
          </w:p>
        </w:tc>
        <w:tc>
          <w:tcPr>
            <w:tcW w:w="1559" w:type="dxa"/>
            <w:tcBorders>
              <w:top w:val="single" w:sz="4" w:space="0" w:color="auto"/>
              <w:left w:val="single" w:sz="4" w:space="0" w:color="auto"/>
              <w:bottom w:val="single" w:sz="4" w:space="0" w:color="auto"/>
              <w:right w:val="single" w:sz="4" w:space="0" w:color="auto"/>
            </w:tcBorders>
          </w:tcPr>
          <w:p w14:paraId="5330C4B6" w14:textId="77777777" w:rsidR="003D4403" w:rsidRDefault="00576469">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10F74A4B" w14:textId="77777777" w:rsidR="003D4403" w:rsidRDefault="00576469">
            <w:pPr>
              <w:pStyle w:val="TAL"/>
              <w:numPr>
                <w:ilvl w:val="0"/>
                <w:numId w:val="31"/>
              </w:numPr>
              <w:rPr>
                <w:color w:val="000000" w:themeColor="text1"/>
              </w:rPr>
            </w:pPr>
            <w:r>
              <w:rPr>
                <w:color w:val="000000" w:themeColor="text1"/>
              </w:rPr>
              <w:t xml:space="preserve">Max number of SRS Resource Sets for positioning supported by UE </w:t>
            </w:r>
            <w:r>
              <w:rPr>
                <w:rFonts w:eastAsia="宋体"/>
                <w:color w:val="000000" w:themeColor="text1"/>
                <w:szCs w:val="18"/>
                <w:lang w:val="en-US" w:eastAsia="zh-CN"/>
              </w:rPr>
              <w:t xml:space="preserve">per BWP. </w:t>
            </w:r>
            <w:r>
              <w:rPr>
                <w:color w:val="000000" w:themeColor="text1"/>
              </w:rPr>
              <w:t>Values = {1, 2, 4, 8, 16}.</w:t>
            </w:r>
          </w:p>
          <w:p w14:paraId="79E9E05B" w14:textId="77777777" w:rsidR="003D4403" w:rsidRDefault="003D4403">
            <w:pPr>
              <w:pStyle w:val="TAL"/>
              <w:ind w:left="181" w:hanging="270"/>
              <w:rPr>
                <w:color w:val="000000" w:themeColor="text1"/>
              </w:rPr>
            </w:pPr>
          </w:p>
          <w:p w14:paraId="1C50FD58" w14:textId="77777777" w:rsidR="003D4403" w:rsidRDefault="00576469">
            <w:pPr>
              <w:pStyle w:val="TAL"/>
              <w:numPr>
                <w:ilvl w:val="0"/>
                <w:numId w:val="31"/>
              </w:numPr>
              <w:rPr>
                <w:color w:val="000000" w:themeColor="text1"/>
              </w:rPr>
            </w:pPr>
            <w:r>
              <w:rPr>
                <w:color w:val="000000" w:themeColor="text1"/>
              </w:rPr>
              <w:t>Max number of aperiodic SRS Resources for positioning supported by UE across all SRS Resource Sets per BWP. Values = {1,2,4,8,16,32,64}</w:t>
            </w:r>
          </w:p>
          <w:p w14:paraId="6A13DD3A" w14:textId="77777777" w:rsidR="003D4403" w:rsidRDefault="003D4403">
            <w:pPr>
              <w:pStyle w:val="TAL"/>
              <w:ind w:left="181" w:hanging="270"/>
              <w:rPr>
                <w:color w:val="000000" w:themeColor="text1"/>
                <w:lang w:val="ru-RU"/>
              </w:rPr>
            </w:pPr>
          </w:p>
          <w:p w14:paraId="171AE61F" w14:textId="77777777" w:rsidR="003D4403" w:rsidRDefault="00576469">
            <w:pPr>
              <w:pStyle w:val="TAL"/>
              <w:numPr>
                <w:ilvl w:val="0"/>
                <w:numId w:val="31"/>
              </w:numPr>
              <w:rPr>
                <w:color w:val="000000" w:themeColor="text1"/>
              </w:rPr>
            </w:pPr>
            <w:r>
              <w:rPr>
                <w:color w:val="000000" w:themeColor="text1"/>
              </w:rPr>
              <w:t>Max number of semi-persistent SRS Resources for positioning supported by UE across all SRS Resource Sets per BWP. Values = {1,2,4,8,16,32,64}</w:t>
            </w:r>
          </w:p>
          <w:p w14:paraId="7DFAE3E3" w14:textId="77777777" w:rsidR="003D4403" w:rsidRDefault="003D4403">
            <w:pPr>
              <w:pStyle w:val="TAL"/>
              <w:ind w:left="181" w:hanging="270"/>
              <w:rPr>
                <w:color w:val="000000" w:themeColor="text1"/>
              </w:rPr>
            </w:pPr>
          </w:p>
          <w:p w14:paraId="1D057740" w14:textId="77777777" w:rsidR="003D4403" w:rsidRDefault="00576469">
            <w:pPr>
              <w:pStyle w:val="TAL"/>
              <w:numPr>
                <w:ilvl w:val="0"/>
                <w:numId w:val="31"/>
              </w:numPr>
              <w:rPr>
                <w:color w:val="000000" w:themeColor="text1"/>
              </w:rPr>
            </w:pPr>
            <w:r>
              <w:rPr>
                <w:color w:val="000000" w:themeColor="text1"/>
              </w:rPr>
              <w:t>Max number of periodic SRS Resources for positioning supported by UE across all SRS Resource Sets per BWP. Values = {1,2,4,8,16,32,64}</w:t>
            </w:r>
          </w:p>
          <w:p w14:paraId="75BC886C" w14:textId="77777777" w:rsidR="003D4403" w:rsidRDefault="003D4403">
            <w:pPr>
              <w:pStyle w:val="ListParagraph"/>
              <w:ind w:left="960"/>
              <w:rPr>
                <w:color w:val="000000" w:themeColor="text1"/>
              </w:rPr>
            </w:pPr>
          </w:p>
          <w:p w14:paraId="5CCA7D96" w14:textId="77777777" w:rsidR="003D4403" w:rsidRDefault="00576469">
            <w:pPr>
              <w:pStyle w:val="TAL"/>
              <w:numPr>
                <w:ilvl w:val="0"/>
                <w:numId w:val="31"/>
              </w:numPr>
              <w:rPr>
                <w:color w:val="000000" w:themeColor="text1"/>
              </w:rPr>
            </w:pPr>
            <w:r>
              <w:rPr>
                <w:color w:val="000000" w:themeColor="text1"/>
              </w:rPr>
              <w:t>Max number of aperiodic SRS Resources for positioning supported by UE across all SRS Resource Sets per BWP per slot. Values = {1,2,3,4,5,6,8,10,12,14}</w:t>
            </w:r>
          </w:p>
          <w:p w14:paraId="5F40C220" w14:textId="77777777" w:rsidR="003D4403" w:rsidRDefault="003D4403">
            <w:pPr>
              <w:pStyle w:val="TAL"/>
              <w:ind w:left="181" w:hanging="270"/>
              <w:rPr>
                <w:color w:val="000000" w:themeColor="text1"/>
                <w:lang w:val="ru-RU"/>
              </w:rPr>
            </w:pPr>
          </w:p>
          <w:p w14:paraId="52642F46" w14:textId="77777777" w:rsidR="003D4403" w:rsidRDefault="00576469">
            <w:pPr>
              <w:pStyle w:val="TAL"/>
              <w:numPr>
                <w:ilvl w:val="0"/>
                <w:numId w:val="31"/>
              </w:numPr>
              <w:rPr>
                <w:color w:val="000000" w:themeColor="text1"/>
              </w:rPr>
            </w:pPr>
            <w:r>
              <w:rPr>
                <w:color w:val="000000" w:themeColor="text1"/>
              </w:rPr>
              <w:t>Max number of semi-persistent SRS Resources for positioning supported by UE across all SRS Resource Sets per BWP per slot. Values = {1,2,3,4,5,6,8,10,12,14}</w:t>
            </w:r>
          </w:p>
          <w:p w14:paraId="68766E9D" w14:textId="77777777" w:rsidR="003D4403" w:rsidRDefault="003D4403">
            <w:pPr>
              <w:pStyle w:val="TAL"/>
              <w:ind w:left="181" w:hanging="270"/>
              <w:rPr>
                <w:color w:val="000000" w:themeColor="text1"/>
              </w:rPr>
            </w:pPr>
          </w:p>
          <w:p w14:paraId="227E633D" w14:textId="77777777" w:rsidR="003D4403" w:rsidRDefault="00576469">
            <w:pPr>
              <w:pStyle w:val="TAL"/>
              <w:numPr>
                <w:ilvl w:val="0"/>
                <w:numId w:val="31"/>
              </w:numPr>
              <w:rPr>
                <w:color w:val="000000" w:themeColor="text1"/>
              </w:rPr>
            </w:pPr>
            <w:r>
              <w:rPr>
                <w:color w:val="000000" w:themeColor="text1"/>
              </w:rPr>
              <w:t>Max number of periodic SRS Resources for positioning supported by UE across all SRS Resource Sets per BWP per slot. Values = {1,2,3,4,5,6,8,10,12,14}</w:t>
            </w:r>
          </w:p>
          <w:p w14:paraId="65B1EBB5" w14:textId="77777777" w:rsidR="003D4403" w:rsidRDefault="003D4403">
            <w:pPr>
              <w:pStyle w:val="TAL"/>
              <w:ind w:left="181" w:hanging="270"/>
              <w:rPr>
                <w:color w:val="000000" w:themeColor="text1"/>
              </w:rPr>
            </w:pPr>
          </w:p>
          <w:p w14:paraId="75AC62B5" w14:textId="77777777" w:rsidR="003D4403" w:rsidRDefault="00576469">
            <w:pPr>
              <w:pStyle w:val="TAL"/>
              <w:numPr>
                <w:ilvl w:val="0"/>
                <w:numId w:val="31"/>
              </w:numPr>
              <w:rPr>
                <w:color w:val="000000" w:themeColor="text1"/>
              </w:rPr>
            </w:pPr>
            <w:r>
              <w:rPr>
                <w:color w:val="000000" w:themeColor="text1"/>
              </w:rPr>
              <w:t xml:space="preserve">Support of SSB for serving cell DL </w:t>
            </w:r>
            <w:proofErr w:type="spellStart"/>
            <w:r>
              <w:rPr>
                <w:color w:val="000000" w:themeColor="text1"/>
              </w:rPr>
              <w:t>pathloss</w:t>
            </w:r>
            <w:proofErr w:type="spellEnd"/>
            <w:r>
              <w:rPr>
                <w:color w:val="000000" w:themeColor="text1"/>
              </w:rPr>
              <w:t xml:space="preserve"> estimation and OLPC </w:t>
            </w:r>
            <w:r>
              <w:rPr>
                <w:color w:val="000000" w:themeColor="text1"/>
                <w:lang w:val="en-US"/>
              </w:rPr>
              <w:t xml:space="preserve">for </w:t>
            </w:r>
            <w:r>
              <w:rPr>
                <w:color w:val="000000" w:themeColor="text1"/>
              </w:rPr>
              <w:t>SRS for positioning.</w:t>
            </w:r>
          </w:p>
          <w:p w14:paraId="71539F6E" w14:textId="77777777" w:rsidR="003D4403" w:rsidRDefault="003D4403">
            <w:pPr>
              <w:pStyle w:val="TAL"/>
              <w:ind w:left="181" w:hanging="270"/>
              <w:rPr>
                <w:color w:val="000000" w:themeColor="text1"/>
              </w:rPr>
            </w:pPr>
          </w:p>
          <w:p w14:paraId="30182B89" w14:textId="77777777" w:rsidR="003D4403" w:rsidRDefault="00576469">
            <w:pPr>
              <w:pStyle w:val="TAL"/>
              <w:numPr>
                <w:ilvl w:val="0"/>
                <w:numId w:val="31"/>
              </w:numPr>
              <w:rPr>
                <w:color w:val="000000" w:themeColor="text1"/>
              </w:rPr>
            </w:pPr>
            <w:r>
              <w:rPr>
                <w:color w:val="000000" w:themeColor="text1"/>
              </w:rPr>
              <w:t xml:space="preserve">Support of SSB for neighbour cell(s) DL </w:t>
            </w:r>
            <w:proofErr w:type="spellStart"/>
            <w:r>
              <w:rPr>
                <w:color w:val="000000" w:themeColor="text1"/>
              </w:rPr>
              <w:t>pathloss</w:t>
            </w:r>
            <w:proofErr w:type="spellEnd"/>
            <w:r>
              <w:rPr>
                <w:color w:val="000000" w:themeColor="text1"/>
              </w:rPr>
              <w:t xml:space="preserve"> estimation and OLPC </w:t>
            </w:r>
            <w:r>
              <w:rPr>
                <w:color w:val="000000" w:themeColor="text1"/>
                <w:lang w:val="en-US"/>
              </w:rPr>
              <w:t xml:space="preserve">for </w:t>
            </w:r>
            <w:r>
              <w:rPr>
                <w:color w:val="000000" w:themeColor="text1"/>
              </w:rPr>
              <w:t>SRS for positioning.</w:t>
            </w:r>
          </w:p>
          <w:p w14:paraId="2A4AE1E4" w14:textId="77777777" w:rsidR="003D4403" w:rsidRDefault="003D4403">
            <w:pPr>
              <w:pStyle w:val="TAL"/>
              <w:ind w:left="181" w:hanging="270"/>
              <w:rPr>
                <w:color w:val="000000" w:themeColor="text1"/>
              </w:rPr>
            </w:pPr>
          </w:p>
          <w:p w14:paraId="15C8A75F" w14:textId="77777777" w:rsidR="003D4403" w:rsidRDefault="00576469">
            <w:pPr>
              <w:pStyle w:val="TAL"/>
              <w:numPr>
                <w:ilvl w:val="0"/>
                <w:numId w:val="31"/>
              </w:numPr>
              <w:rPr>
                <w:color w:val="000000" w:themeColor="text1"/>
              </w:rPr>
            </w:pPr>
            <w:r>
              <w:rPr>
                <w:color w:val="000000" w:themeColor="text1"/>
              </w:rPr>
              <w:lastRenderedPageBreak/>
              <w:t xml:space="preserve">Support of DL PRS for serving cell DL </w:t>
            </w:r>
            <w:proofErr w:type="spellStart"/>
            <w:r>
              <w:rPr>
                <w:color w:val="000000" w:themeColor="text1"/>
              </w:rPr>
              <w:t>pathloss</w:t>
            </w:r>
            <w:proofErr w:type="spellEnd"/>
            <w:r>
              <w:rPr>
                <w:color w:val="000000" w:themeColor="text1"/>
              </w:rPr>
              <w:t xml:space="preserve"> estimation and OLPC </w:t>
            </w:r>
            <w:r>
              <w:rPr>
                <w:color w:val="000000" w:themeColor="text1"/>
                <w:lang w:val="en-US"/>
              </w:rPr>
              <w:t xml:space="preserve">for </w:t>
            </w:r>
            <w:r>
              <w:rPr>
                <w:color w:val="000000" w:themeColor="text1"/>
              </w:rPr>
              <w:t xml:space="preserve">SRS for positioning. </w:t>
            </w:r>
          </w:p>
          <w:p w14:paraId="4DC99C30" w14:textId="77777777" w:rsidR="003D4403" w:rsidRDefault="003D4403">
            <w:pPr>
              <w:pStyle w:val="TAL"/>
              <w:ind w:left="181" w:hanging="270"/>
              <w:rPr>
                <w:color w:val="000000" w:themeColor="text1"/>
              </w:rPr>
            </w:pPr>
          </w:p>
          <w:p w14:paraId="4A79AB83" w14:textId="77777777" w:rsidR="003D4403" w:rsidRDefault="00576469">
            <w:pPr>
              <w:pStyle w:val="TAL"/>
              <w:numPr>
                <w:ilvl w:val="0"/>
                <w:numId w:val="31"/>
              </w:numPr>
              <w:rPr>
                <w:color w:val="000000" w:themeColor="text1"/>
              </w:rPr>
            </w:pPr>
            <w:r>
              <w:rPr>
                <w:color w:val="000000" w:themeColor="text1"/>
              </w:rPr>
              <w:t xml:space="preserve">Support of DL PRS for neighbour cell(s) DL </w:t>
            </w:r>
            <w:proofErr w:type="spellStart"/>
            <w:r>
              <w:rPr>
                <w:color w:val="000000" w:themeColor="text1"/>
              </w:rPr>
              <w:t>pathloss</w:t>
            </w:r>
            <w:proofErr w:type="spellEnd"/>
            <w:r>
              <w:rPr>
                <w:color w:val="000000" w:themeColor="text1"/>
              </w:rPr>
              <w:t xml:space="preserve"> estimation and OLPC </w:t>
            </w:r>
            <w:r>
              <w:rPr>
                <w:color w:val="000000" w:themeColor="text1"/>
                <w:lang w:val="en-US"/>
              </w:rPr>
              <w:t xml:space="preserve">for </w:t>
            </w:r>
            <w:r>
              <w:rPr>
                <w:color w:val="000000" w:themeColor="text1"/>
              </w:rPr>
              <w:t>SRS for positioning.</w:t>
            </w:r>
          </w:p>
          <w:p w14:paraId="38B5A4C5" w14:textId="77777777" w:rsidR="003D4403" w:rsidRDefault="003D4403">
            <w:pPr>
              <w:pStyle w:val="TAL"/>
              <w:ind w:left="181" w:hanging="270"/>
              <w:rPr>
                <w:color w:val="000000" w:themeColor="text1"/>
              </w:rPr>
            </w:pPr>
          </w:p>
          <w:p w14:paraId="2B7EEDCA" w14:textId="77777777" w:rsidR="003D4403" w:rsidRDefault="00576469">
            <w:pPr>
              <w:pStyle w:val="TAL"/>
              <w:numPr>
                <w:ilvl w:val="0"/>
                <w:numId w:val="31"/>
              </w:numPr>
              <w:rPr>
                <w:color w:val="000000" w:themeColor="text1"/>
              </w:rPr>
            </w:pPr>
            <w:r>
              <w:rPr>
                <w:color w:val="000000" w:themeColor="text1"/>
              </w:rPr>
              <w:t xml:space="preserve">Max number of </w:t>
            </w:r>
            <w:proofErr w:type="spellStart"/>
            <w:r>
              <w:rPr>
                <w:color w:val="000000" w:themeColor="text1"/>
              </w:rPr>
              <w:t>pathloss</w:t>
            </w:r>
            <w:proofErr w:type="spellEnd"/>
            <w:r>
              <w:rPr>
                <w:color w:val="000000" w:themeColor="text1"/>
              </w:rPr>
              <w:t xml:space="preserve"> estimates across all SRS resource sets for positioning in addition to the up to four </w:t>
            </w:r>
            <w:proofErr w:type="spellStart"/>
            <w:r>
              <w:rPr>
                <w:color w:val="000000" w:themeColor="text1"/>
              </w:rPr>
              <w:t>pathloss</w:t>
            </w:r>
            <w:proofErr w:type="spellEnd"/>
            <w:r>
              <w:rPr>
                <w:color w:val="000000" w:themeColor="text1"/>
              </w:rPr>
              <w:t xml:space="preserve"> estimates per serving cell specified for PUSCH/PUCCH/SRS transmission. It is indicated from the following set of values {0, 1, 4, 8, 16}</w:t>
            </w:r>
          </w:p>
          <w:p w14:paraId="3F751827" w14:textId="77777777" w:rsidR="003D4403" w:rsidRDefault="003D4403">
            <w:pPr>
              <w:pStyle w:val="TAL"/>
              <w:ind w:left="181" w:hanging="270"/>
              <w:rPr>
                <w:color w:val="000000" w:themeColor="text1"/>
              </w:rPr>
            </w:pPr>
          </w:p>
          <w:p w14:paraId="0A2C6BBC" w14:textId="77777777" w:rsidR="003D4403" w:rsidRDefault="00576469">
            <w:pPr>
              <w:pStyle w:val="TAL"/>
              <w:numPr>
                <w:ilvl w:val="0"/>
                <w:numId w:val="31"/>
              </w:numPr>
              <w:rPr>
                <w:color w:val="000000" w:themeColor="text1"/>
              </w:rPr>
            </w:pPr>
            <w:r>
              <w:rPr>
                <w:color w:val="000000" w:themeColor="text1"/>
              </w:rPr>
              <w:t>Spatial relation of SRS Resources for positioning with DL PRS Resources from serving cell</w:t>
            </w:r>
          </w:p>
          <w:p w14:paraId="652DBD6C" w14:textId="77777777" w:rsidR="003D4403" w:rsidRDefault="003D4403">
            <w:pPr>
              <w:pStyle w:val="TAL"/>
              <w:ind w:left="181" w:hanging="270"/>
              <w:rPr>
                <w:color w:val="000000" w:themeColor="text1"/>
              </w:rPr>
            </w:pPr>
          </w:p>
          <w:p w14:paraId="26C8C5EE" w14:textId="77777777" w:rsidR="003D4403" w:rsidRDefault="00576469">
            <w:pPr>
              <w:pStyle w:val="TAL"/>
              <w:numPr>
                <w:ilvl w:val="0"/>
                <w:numId w:val="31"/>
              </w:numPr>
              <w:rPr>
                <w:color w:val="000000" w:themeColor="text1"/>
              </w:rPr>
            </w:pPr>
            <w:r>
              <w:rPr>
                <w:color w:val="000000" w:themeColor="text1"/>
              </w:rPr>
              <w:t>Spatial relation of SRS Resources for positioning with DL PRS Resources from neighbour cells</w:t>
            </w:r>
          </w:p>
          <w:p w14:paraId="7F5E124D" w14:textId="77777777" w:rsidR="003D4403" w:rsidRDefault="003D4403">
            <w:pPr>
              <w:pStyle w:val="TAL"/>
              <w:ind w:left="181" w:hanging="270"/>
              <w:rPr>
                <w:color w:val="000000" w:themeColor="text1"/>
              </w:rPr>
            </w:pPr>
          </w:p>
          <w:p w14:paraId="56F101D1" w14:textId="77777777" w:rsidR="003D4403" w:rsidRDefault="00576469">
            <w:pPr>
              <w:pStyle w:val="TAL"/>
              <w:numPr>
                <w:ilvl w:val="0"/>
                <w:numId w:val="31"/>
              </w:numPr>
              <w:rPr>
                <w:color w:val="000000" w:themeColor="text1"/>
              </w:rPr>
            </w:pPr>
            <w:r>
              <w:rPr>
                <w:color w:val="000000" w:themeColor="text1"/>
              </w:rPr>
              <w:t>Spatial relation of SRS Resources for positioning with SSB from serving cell</w:t>
            </w:r>
          </w:p>
          <w:p w14:paraId="76DF93DA" w14:textId="77777777" w:rsidR="003D4403" w:rsidRDefault="003D4403">
            <w:pPr>
              <w:pStyle w:val="TAL"/>
              <w:ind w:left="181" w:hanging="270"/>
              <w:rPr>
                <w:color w:val="000000" w:themeColor="text1"/>
              </w:rPr>
            </w:pPr>
          </w:p>
          <w:p w14:paraId="7A3805BB" w14:textId="77777777" w:rsidR="003D4403" w:rsidRDefault="00576469">
            <w:pPr>
              <w:pStyle w:val="TAL"/>
              <w:numPr>
                <w:ilvl w:val="0"/>
                <w:numId w:val="31"/>
              </w:numPr>
              <w:rPr>
                <w:color w:val="000000" w:themeColor="text1"/>
              </w:rPr>
            </w:pPr>
            <w:r>
              <w:rPr>
                <w:color w:val="000000" w:themeColor="text1"/>
              </w:rPr>
              <w:t xml:space="preserve">Spatial relation of SRS Resources for positioning with SSB from neighbour cells </w:t>
            </w:r>
          </w:p>
          <w:p w14:paraId="5240DABB" w14:textId="77777777" w:rsidR="003D4403" w:rsidRDefault="003D4403">
            <w:pPr>
              <w:pStyle w:val="TAL"/>
              <w:ind w:left="181" w:hanging="270"/>
              <w:rPr>
                <w:color w:val="000000" w:themeColor="text1"/>
              </w:rPr>
            </w:pPr>
          </w:p>
          <w:p w14:paraId="1D142542" w14:textId="77777777" w:rsidR="003D4403" w:rsidRDefault="00576469">
            <w:pPr>
              <w:pStyle w:val="TAL"/>
              <w:numPr>
                <w:ilvl w:val="0"/>
                <w:numId w:val="31"/>
              </w:numPr>
              <w:rPr>
                <w:color w:val="000000" w:themeColor="text1"/>
              </w:rPr>
            </w:pPr>
            <w:r>
              <w:rPr>
                <w:color w:val="000000" w:themeColor="text1"/>
              </w:rPr>
              <w:t xml:space="preserve">Spatial Relation of SRS Resources for positioning with other SRS resources </w:t>
            </w:r>
          </w:p>
          <w:p w14:paraId="28E608FB" w14:textId="77777777" w:rsidR="003D4403" w:rsidRDefault="003D4403">
            <w:pPr>
              <w:pStyle w:val="ListParagraph"/>
              <w:ind w:left="960"/>
              <w:rPr>
                <w:color w:val="000000" w:themeColor="text1"/>
              </w:rPr>
            </w:pPr>
          </w:p>
          <w:p w14:paraId="1BF33AE9" w14:textId="77777777" w:rsidR="003D4403" w:rsidRDefault="00576469">
            <w:pPr>
              <w:pStyle w:val="TAL"/>
              <w:numPr>
                <w:ilvl w:val="0"/>
                <w:numId w:val="31"/>
              </w:numPr>
              <w:rPr>
                <w:color w:val="000000" w:themeColor="text1"/>
              </w:rPr>
            </w:pPr>
            <w:r>
              <w:rPr>
                <w:color w:val="000000" w:themeColor="text1"/>
              </w:rPr>
              <w:t>Max number of active spatial relations including both DL PRS Resources and SSB. Values = {1,2,4,8,14}</w:t>
            </w:r>
          </w:p>
        </w:tc>
        <w:tc>
          <w:tcPr>
            <w:tcW w:w="1277" w:type="dxa"/>
            <w:tcBorders>
              <w:top w:val="single" w:sz="4" w:space="0" w:color="auto"/>
              <w:left w:val="single" w:sz="4" w:space="0" w:color="auto"/>
              <w:bottom w:val="single" w:sz="4" w:space="0" w:color="auto"/>
              <w:right w:val="single" w:sz="4" w:space="0" w:color="auto"/>
            </w:tcBorders>
          </w:tcPr>
          <w:p w14:paraId="5D27B92F"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57F83749" w14:textId="77777777" w:rsidR="003D4403" w:rsidRDefault="00576469">
            <w:pPr>
              <w:pStyle w:val="TAH"/>
            </w:pPr>
            <w:r>
              <w:t>Yes</w:t>
            </w:r>
          </w:p>
        </w:tc>
        <w:tc>
          <w:tcPr>
            <w:tcW w:w="851" w:type="dxa"/>
            <w:tcBorders>
              <w:top w:val="single" w:sz="4" w:space="0" w:color="auto"/>
              <w:left w:val="single" w:sz="4" w:space="0" w:color="auto"/>
              <w:bottom w:val="single" w:sz="4" w:space="0" w:color="auto"/>
              <w:right w:val="single" w:sz="4" w:space="0" w:color="auto"/>
            </w:tcBorders>
          </w:tcPr>
          <w:p w14:paraId="686DC4FB"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562ACCBD" w14:textId="77777777" w:rsidR="003D4403" w:rsidRDefault="00576469">
            <w:pPr>
              <w:pStyle w:val="TAN"/>
              <w:ind w:left="0" w:firstLine="0"/>
              <w:rPr>
                <w:b/>
                <w:lang w:eastAsia="ja-JP"/>
              </w:rPr>
            </w:pPr>
            <w:r>
              <w:rPr>
                <w:b/>
                <w:lang w:eastAsia="ja-JP"/>
              </w:rPr>
              <w:t>SRS for positioning transmission to facilitate Multi-RTT positioning is not supported</w:t>
            </w:r>
          </w:p>
        </w:tc>
        <w:tc>
          <w:tcPr>
            <w:tcW w:w="1350" w:type="dxa"/>
            <w:tcBorders>
              <w:top w:val="single" w:sz="4" w:space="0" w:color="auto"/>
              <w:left w:val="single" w:sz="4" w:space="0" w:color="auto"/>
              <w:bottom w:val="single" w:sz="4" w:space="0" w:color="auto"/>
              <w:right w:val="single" w:sz="4" w:space="0" w:color="auto"/>
            </w:tcBorders>
          </w:tcPr>
          <w:p w14:paraId="42FD5CA8"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0CD8656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64B63DF6"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3E73ECA5"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04A4D76"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D8A6156" w14:textId="77777777" w:rsidR="003D4403" w:rsidRDefault="00576469">
            <w:pPr>
              <w:pStyle w:val="TAH"/>
            </w:pPr>
            <w:r>
              <w:t xml:space="preserve">Optional with capability </w:t>
            </w:r>
            <w:proofErr w:type="spellStart"/>
            <w:r>
              <w:t>signaling</w:t>
            </w:r>
            <w:proofErr w:type="spellEnd"/>
          </w:p>
        </w:tc>
      </w:tr>
      <w:tr w:rsidR="003D4403" w14:paraId="7F34CB1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8F629C"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4C6BBB7" w14:textId="77777777" w:rsidR="003D4403" w:rsidRDefault="00576469">
            <w:pPr>
              <w:pStyle w:val="TAH"/>
              <w:rPr>
                <w:b w:val="0"/>
                <w:bCs/>
              </w:rPr>
            </w:pPr>
            <w:r>
              <w:rPr>
                <w:b w:val="0"/>
                <w:bCs/>
              </w:rPr>
              <w:t>13e-2</w:t>
            </w:r>
          </w:p>
        </w:tc>
        <w:tc>
          <w:tcPr>
            <w:tcW w:w="1559" w:type="dxa"/>
            <w:tcBorders>
              <w:top w:val="single" w:sz="4" w:space="0" w:color="auto"/>
              <w:left w:val="single" w:sz="4" w:space="0" w:color="auto"/>
              <w:bottom w:val="single" w:sz="4" w:space="0" w:color="auto"/>
              <w:right w:val="single" w:sz="4" w:space="0" w:color="auto"/>
            </w:tcBorders>
          </w:tcPr>
          <w:p w14:paraId="271C0D92" w14:textId="77777777" w:rsidR="003D4403" w:rsidRDefault="00576469">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7A417111" w14:textId="77777777" w:rsidR="003D4403" w:rsidRDefault="00576469">
            <w:pPr>
              <w:pStyle w:val="ListParagraph"/>
              <w:numPr>
                <w:ilvl w:val="0"/>
                <w:numId w:val="32"/>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configured. </w:t>
            </w:r>
          </w:p>
          <w:p w14:paraId="3B9B854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T = {0.125, 0.25, 0.5, 1, 2, 4, 8, 16, 20, 30, 40, 80, 160, 320, 640, 1280} </w:t>
            </w:r>
            <w:proofErr w:type="spellStart"/>
            <w:r>
              <w:rPr>
                <w:rFonts w:ascii="Arial" w:eastAsiaTheme="minorEastAsia" w:hAnsi="Arial"/>
                <w:color w:val="000000" w:themeColor="text1"/>
                <w:sz w:val="18"/>
                <w:lang w:eastAsia="en-US"/>
              </w:rPr>
              <w:t>ms</w:t>
            </w:r>
            <w:proofErr w:type="spellEnd"/>
          </w:p>
          <w:p w14:paraId="585422BF"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2EC5D73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76DD82E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2AF3239F" w14:textId="77777777" w:rsidR="003D4403" w:rsidRDefault="00576469">
            <w:pPr>
              <w:keepNext/>
              <w:keepLines/>
              <w:numPr>
                <w:ilvl w:val="0"/>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4CAA46A1" w14:textId="77777777" w:rsidR="003D4403" w:rsidRDefault="00576469">
            <w:pPr>
              <w:keepNext/>
              <w:keepLines/>
              <w:numPr>
                <w:ilvl w:val="1"/>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3B646D59" w14:textId="77777777" w:rsidR="003D4403" w:rsidRDefault="00576469">
            <w:pPr>
              <w:keepNext/>
              <w:keepLines/>
              <w:numPr>
                <w:ilvl w:val="1"/>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16C3C787" w14:textId="77777777" w:rsidR="003D4403" w:rsidRDefault="00576469">
            <w:pPr>
              <w:keepNext/>
              <w:keepLines/>
              <w:numPr>
                <w:ilvl w:val="2"/>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FCA3180" w14:textId="77777777" w:rsidR="003D4403" w:rsidRDefault="00576469">
            <w:pPr>
              <w:keepNext/>
              <w:keepLines/>
              <w:numPr>
                <w:ilvl w:val="2"/>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3AD9E2D4" w14:textId="77777777" w:rsidR="003D4403" w:rsidRDefault="003D4403">
            <w:pPr>
              <w:rPr>
                <w:rFonts w:ascii="Arial" w:eastAsiaTheme="minorEastAsia" w:hAnsi="Arial"/>
                <w:color w:val="000000" w:themeColor="text1"/>
                <w:sz w:val="18"/>
                <w:lang w:eastAsia="en-US"/>
              </w:rPr>
            </w:pPr>
          </w:p>
          <w:p w14:paraId="53DFA513" w14:textId="77777777" w:rsidR="003D4403" w:rsidRDefault="00576469">
            <w:pPr>
              <w:pStyle w:val="ListParagraph"/>
              <w:numPr>
                <w:ilvl w:val="0"/>
                <w:numId w:val="32"/>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not configured. </w:t>
            </w:r>
          </w:p>
          <w:p w14:paraId="45CC9D5F"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T={0.125, 0.25, 0.5, 1, 2, 4, 8, 16, 20, 30, 40, 80, 160, 320, 640, 1280} </w:t>
            </w:r>
            <w:proofErr w:type="spellStart"/>
            <w:r>
              <w:rPr>
                <w:rFonts w:ascii="Arial" w:eastAsiaTheme="minorEastAsia" w:hAnsi="Arial"/>
                <w:color w:val="000000" w:themeColor="text1"/>
                <w:sz w:val="18"/>
                <w:lang w:eastAsia="en-US"/>
              </w:rPr>
              <w:t>ms</w:t>
            </w:r>
            <w:proofErr w:type="spellEnd"/>
          </w:p>
          <w:p w14:paraId="55BE2CB0"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7BC53A58"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585C3D13"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659FEC86" w14:textId="77777777" w:rsidR="003D4403" w:rsidRDefault="00576469">
            <w:pPr>
              <w:keepNext/>
              <w:keepLines/>
              <w:numPr>
                <w:ilvl w:val="0"/>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4341BCBA" w14:textId="77777777" w:rsidR="003D4403" w:rsidRDefault="00576469">
            <w:pPr>
              <w:keepNext/>
              <w:keepLines/>
              <w:numPr>
                <w:ilvl w:val="1"/>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4BF20290" w14:textId="77777777" w:rsidR="003D4403" w:rsidRDefault="00576469">
            <w:pPr>
              <w:keepNext/>
              <w:keepLines/>
              <w:numPr>
                <w:ilvl w:val="1"/>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1E5923BC" w14:textId="77777777" w:rsidR="003D4403" w:rsidRDefault="00576469">
            <w:pPr>
              <w:keepNext/>
              <w:keepLines/>
              <w:numPr>
                <w:ilvl w:val="2"/>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5CBC9978" w14:textId="77777777" w:rsidR="003D4403" w:rsidRDefault="00576469">
            <w:pPr>
              <w:keepNext/>
              <w:keepLines/>
              <w:numPr>
                <w:ilvl w:val="2"/>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A5876F2" w14:textId="77777777" w:rsidR="003D4403" w:rsidRDefault="00576469">
            <w:pPr>
              <w:keepNext/>
              <w:keepLines/>
              <w:numPr>
                <w:ilvl w:val="0"/>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3ED80066" w14:textId="77777777" w:rsidR="003D4403" w:rsidRDefault="003D4403">
            <w:pPr>
              <w:pStyle w:val="TAL"/>
              <w:ind w:left="-720"/>
              <w:rPr>
                <w:color w:val="000000" w:themeColor="text1"/>
              </w:rPr>
            </w:pPr>
          </w:p>
          <w:p w14:paraId="7F9424C3" w14:textId="77777777" w:rsidR="003D4403" w:rsidRDefault="00576469">
            <w:pPr>
              <w:pStyle w:val="TAL"/>
              <w:numPr>
                <w:ilvl w:val="0"/>
                <w:numId w:val="32"/>
              </w:numPr>
              <w:ind w:left="360"/>
              <w:rPr>
                <w:color w:val="000000" w:themeColor="text1"/>
              </w:rPr>
            </w:pPr>
            <w:r>
              <w:rPr>
                <w:color w:val="000000" w:themeColor="text1"/>
              </w:rPr>
              <w:t>Max number of positioning frequency layers supported by UE. Values = {1, 2, 3, 4}</w:t>
            </w:r>
          </w:p>
          <w:p w14:paraId="715359A1" w14:textId="77777777" w:rsidR="003D4403" w:rsidRDefault="003D4403">
            <w:pPr>
              <w:pStyle w:val="TAL"/>
              <w:ind w:hanging="270"/>
              <w:rPr>
                <w:color w:val="000000" w:themeColor="text1"/>
              </w:rPr>
            </w:pPr>
          </w:p>
          <w:p w14:paraId="25A25B05" w14:textId="77777777" w:rsidR="003D4403" w:rsidRDefault="00576469">
            <w:pPr>
              <w:pStyle w:val="TAL"/>
              <w:numPr>
                <w:ilvl w:val="0"/>
                <w:numId w:val="32"/>
              </w:numPr>
              <w:ind w:left="360"/>
              <w:rPr>
                <w:color w:val="000000" w:themeColor="text1"/>
              </w:rPr>
            </w:pPr>
            <w:r>
              <w:rPr>
                <w:color w:val="000000" w:themeColor="text1"/>
              </w:rPr>
              <w:t>Max number of DL PRS Resource Sets per TRP per frequency layer supported by UE. Values = {1,2}</w:t>
            </w:r>
          </w:p>
          <w:p w14:paraId="608A8716" w14:textId="77777777" w:rsidR="003D4403" w:rsidRDefault="003D4403">
            <w:pPr>
              <w:pStyle w:val="TAL"/>
              <w:ind w:hanging="270"/>
              <w:rPr>
                <w:color w:val="000000" w:themeColor="text1"/>
              </w:rPr>
            </w:pPr>
          </w:p>
          <w:p w14:paraId="3D6D40A4" w14:textId="77777777" w:rsidR="003D4403" w:rsidRDefault="00576469">
            <w:pPr>
              <w:pStyle w:val="TAL"/>
              <w:numPr>
                <w:ilvl w:val="0"/>
                <w:numId w:val="32"/>
              </w:numPr>
              <w:ind w:left="360"/>
              <w:rPr>
                <w:color w:val="000000" w:themeColor="text1"/>
              </w:rPr>
            </w:pPr>
            <w:r>
              <w:rPr>
                <w:color w:val="000000" w:themeColor="text1"/>
              </w:rPr>
              <w:t xml:space="preserve">Max number of DL PRS Resources per DL PRS Resource Set a UE can be </w:t>
            </w:r>
            <w:proofErr w:type="gramStart"/>
            <w:r>
              <w:rPr>
                <w:color w:val="000000" w:themeColor="text1"/>
              </w:rPr>
              <w:t>configured .</w:t>
            </w:r>
            <w:proofErr w:type="gramEnd"/>
            <w:r>
              <w:rPr>
                <w:color w:val="000000" w:themeColor="text1"/>
              </w:rPr>
              <w:t xml:space="preserve"> Values = [1, 4, 8, 16, 32, 64]</w:t>
            </w:r>
          </w:p>
          <w:p w14:paraId="2355B1C4" w14:textId="77777777" w:rsidR="003D4403" w:rsidRDefault="003D4403">
            <w:pPr>
              <w:pStyle w:val="TAL"/>
              <w:ind w:hanging="270"/>
              <w:rPr>
                <w:color w:val="000000" w:themeColor="text1"/>
              </w:rPr>
            </w:pPr>
          </w:p>
          <w:p w14:paraId="29916C0B" w14:textId="77777777" w:rsidR="003D4403" w:rsidRDefault="00576469">
            <w:pPr>
              <w:pStyle w:val="TAL"/>
              <w:numPr>
                <w:ilvl w:val="0"/>
                <w:numId w:val="32"/>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4AEAB28B" w14:textId="77777777" w:rsidR="003D4403" w:rsidRDefault="003D4403">
            <w:pPr>
              <w:pStyle w:val="TAL"/>
              <w:ind w:hanging="270"/>
              <w:rPr>
                <w:color w:val="000000" w:themeColor="text1"/>
              </w:rPr>
            </w:pPr>
          </w:p>
          <w:p w14:paraId="28D06274" w14:textId="77777777" w:rsidR="003D4403" w:rsidRDefault="00576469">
            <w:pPr>
              <w:pStyle w:val="TAL"/>
              <w:numPr>
                <w:ilvl w:val="0"/>
                <w:numId w:val="32"/>
              </w:numPr>
              <w:ind w:left="360"/>
              <w:rPr>
                <w:color w:val="000000" w:themeColor="text1"/>
              </w:rPr>
            </w:pPr>
            <w:r>
              <w:rPr>
                <w:color w:val="000000" w:themeColor="text1"/>
              </w:rPr>
              <w:t>Max number of TRPs across all positioning frequency layers per UE. Values = [16, 32, 64, 128, 256]</w:t>
            </w:r>
          </w:p>
          <w:p w14:paraId="5D5DBB74" w14:textId="77777777" w:rsidR="003D4403" w:rsidRDefault="003D4403">
            <w:pPr>
              <w:pStyle w:val="TAL"/>
              <w:ind w:hanging="270"/>
              <w:rPr>
                <w:color w:val="000000" w:themeColor="text1"/>
              </w:rPr>
            </w:pPr>
          </w:p>
          <w:p w14:paraId="6FED3DA2" w14:textId="77777777" w:rsidR="003D4403" w:rsidRDefault="00576469">
            <w:pPr>
              <w:pStyle w:val="TAL"/>
              <w:numPr>
                <w:ilvl w:val="0"/>
                <w:numId w:val="32"/>
              </w:numPr>
              <w:ind w:left="360"/>
              <w:rPr>
                <w:color w:val="000000" w:themeColor="text1"/>
              </w:rPr>
            </w:pPr>
            <w:r>
              <w:rPr>
                <w:color w:val="000000" w:themeColor="text1"/>
              </w:rPr>
              <w:t>Max number of DL PRS Resources per positioning frequency layer. Values = [32, 64, 128, 256, 512, 1024]</w:t>
            </w:r>
          </w:p>
          <w:p w14:paraId="7B6270A6" w14:textId="77777777" w:rsidR="003D4403" w:rsidRDefault="003D4403">
            <w:pPr>
              <w:pStyle w:val="TAL"/>
              <w:ind w:hanging="270"/>
              <w:rPr>
                <w:color w:val="000000" w:themeColor="text1"/>
              </w:rPr>
            </w:pPr>
          </w:p>
          <w:p w14:paraId="0A8899CD" w14:textId="77777777" w:rsidR="003D4403" w:rsidRDefault="00576469">
            <w:pPr>
              <w:pStyle w:val="TAL"/>
              <w:numPr>
                <w:ilvl w:val="0"/>
                <w:numId w:val="32"/>
              </w:numPr>
              <w:ind w:left="360"/>
              <w:rPr>
                <w:color w:val="000000" w:themeColor="text1"/>
              </w:rPr>
            </w:pPr>
            <w:r>
              <w:rPr>
                <w:color w:val="000000" w:themeColor="text1"/>
              </w:rPr>
              <w:t>Max number of DL PRS resources per TRP across all frequency layers. Value set: {4,8,16,32,64,128}</w:t>
            </w:r>
          </w:p>
          <w:p w14:paraId="35810CF0" w14:textId="77777777" w:rsidR="003D4403" w:rsidRDefault="003D4403">
            <w:pPr>
              <w:pStyle w:val="ListParagraph"/>
              <w:ind w:leftChars="0" w:left="240"/>
              <w:rPr>
                <w:rFonts w:ascii="Arial" w:eastAsiaTheme="minorEastAsia" w:hAnsi="Arial"/>
                <w:color w:val="000000" w:themeColor="text1"/>
                <w:sz w:val="18"/>
                <w:lang w:eastAsia="en-US"/>
              </w:rPr>
            </w:pPr>
          </w:p>
          <w:p w14:paraId="32DA2742" w14:textId="77777777" w:rsidR="003D4403" w:rsidRDefault="00576469">
            <w:pPr>
              <w:pStyle w:val="TAL"/>
              <w:numPr>
                <w:ilvl w:val="0"/>
                <w:numId w:val="32"/>
              </w:numPr>
              <w:ind w:left="360"/>
              <w:rPr>
                <w:color w:val="000000" w:themeColor="text1"/>
              </w:rPr>
            </w:pPr>
            <w:r>
              <w:rPr>
                <w:color w:val="000000" w:themeColor="text1"/>
              </w:rPr>
              <w:t xml:space="preserve">Support of inter-frequency DL PRS measurement in </w:t>
            </w:r>
            <w:r>
              <w:rPr>
                <w:color w:val="000000" w:themeColor="text1"/>
              </w:rPr>
              <w:lastRenderedPageBreak/>
              <w:t>RRC_CONNECTED state</w:t>
            </w:r>
          </w:p>
          <w:p w14:paraId="7620E12B" w14:textId="77777777" w:rsidR="003D4403" w:rsidRDefault="003D4403">
            <w:pPr>
              <w:pStyle w:val="TAL"/>
              <w:rPr>
                <w:color w:val="000000" w:themeColor="text1"/>
              </w:rPr>
            </w:pPr>
          </w:p>
          <w:p w14:paraId="666B38C9" w14:textId="77777777" w:rsidR="003D4403" w:rsidRDefault="00576469">
            <w:pPr>
              <w:pStyle w:val="TAL"/>
              <w:numPr>
                <w:ilvl w:val="0"/>
                <w:numId w:val="32"/>
              </w:numPr>
              <w:ind w:left="360"/>
              <w:rPr>
                <w:color w:val="000000" w:themeColor="text1"/>
              </w:rPr>
            </w:pPr>
            <w:r>
              <w:rPr>
                <w:color w:val="000000" w:themeColor="text1"/>
              </w:rPr>
              <w:t>Support of SSB from serving cell as QCL Type C source of a DL PRS resource from serving cell</w:t>
            </w:r>
          </w:p>
          <w:p w14:paraId="3A6E7520" w14:textId="77777777" w:rsidR="003D4403" w:rsidRDefault="003D4403">
            <w:pPr>
              <w:pStyle w:val="TAL"/>
              <w:ind w:hanging="270"/>
              <w:rPr>
                <w:color w:val="000000" w:themeColor="text1"/>
              </w:rPr>
            </w:pPr>
          </w:p>
          <w:p w14:paraId="3A901B00" w14:textId="77777777" w:rsidR="003D4403" w:rsidRDefault="00576469">
            <w:pPr>
              <w:pStyle w:val="TAL"/>
              <w:numPr>
                <w:ilvl w:val="0"/>
                <w:numId w:val="32"/>
              </w:numPr>
              <w:ind w:left="360"/>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C source of a DL PRS resource from </w:t>
            </w:r>
            <w:proofErr w:type="spellStart"/>
            <w:r>
              <w:rPr>
                <w:color w:val="000000" w:themeColor="text1"/>
              </w:rPr>
              <w:t>neighbor</w:t>
            </w:r>
            <w:proofErr w:type="spellEnd"/>
            <w:r>
              <w:rPr>
                <w:color w:val="000000" w:themeColor="text1"/>
              </w:rPr>
              <w:t xml:space="preserve"> cells</w:t>
            </w:r>
          </w:p>
          <w:p w14:paraId="4568A8B0" w14:textId="77777777" w:rsidR="003D4403" w:rsidRDefault="003D4403">
            <w:pPr>
              <w:pStyle w:val="TAL"/>
              <w:ind w:hanging="270"/>
              <w:rPr>
                <w:color w:val="000000" w:themeColor="text1"/>
              </w:rPr>
            </w:pPr>
          </w:p>
          <w:p w14:paraId="5B1C5209" w14:textId="77777777" w:rsidR="003D4403" w:rsidRDefault="00576469">
            <w:pPr>
              <w:pStyle w:val="TAL"/>
              <w:numPr>
                <w:ilvl w:val="0"/>
                <w:numId w:val="32"/>
              </w:numPr>
              <w:ind w:left="360"/>
              <w:rPr>
                <w:color w:val="000000" w:themeColor="text1"/>
              </w:rPr>
            </w:pPr>
            <w:r>
              <w:rPr>
                <w:color w:val="000000" w:themeColor="text1"/>
              </w:rPr>
              <w:t>Support of SSB from serving cell as QCL Type D source of a DL PRS resource from serving cell</w:t>
            </w:r>
          </w:p>
          <w:p w14:paraId="688404E6" w14:textId="77777777" w:rsidR="003D4403" w:rsidRDefault="003D4403">
            <w:pPr>
              <w:pStyle w:val="TAL"/>
              <w:ind w:hanging="270"/>
              <w:rPr>
                <w:color w:val="000000" w:themeColor="text1"/>
              </w:rPr>
            </w:pPr>
          </w:p>
          <w:p w14:paraId="2BBCDF65" w14:textId="77777777" w:rsidR="003D4403" w:rsidRDefault="00576469">
            <w:pPr>
              <w:pStyle w:val="TAL"/>
              <w:numPr>
                <w:ilvl w:val="0"/>
                <w:numId w:val="32"/>
              </w:numPr>
              <w:ind w:left="360"/>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D source of a DL PRS resource from neighbour cells</w:t>
            </w:r>
          </w:p>
          <w:p w14:paraId="07D2F87E" w14:textId="77777777" w:rsidR="003D4403" w:rsidRDefault="003D4403">
            <w:pPr>
              <w:pStyle w:val="TAL"/>
              <w:ind w:left="-720"/>
              <w:rPr>
                <w:color w:val="000000" w:themeColor="text1"/>
              </w:rPr>
            </w:pPr>
          </w:p>
          <w:p w14:paraId="4393A23C" w14:textId="77777777" w:rsidR="003D4403" w:rsidRDefault="00576469">
            <w:pPr>
              <w:pStyle w:val="TAL"/>
              <w:numPr>
                <w:ilvl w:val="0"/>
                <w:numId w:val="32"/>
              </w:numPr>
              <w:ind w:left="360"/>
              <w:rPr>
                <w:color w:val="000000" w:themeColor="text1"/>
              </w:rPr>
            </w:pPr>
            <w:r>
              <w:rPr>
                <w:color w:val="000000" w:themeColor="text1"/>
              </w:rPr>
              <w:t>Support of a DL PRS resource from serving cell as QCL Type D source of another DL PRS resource from serving cell</w:t>
            </w:r>
          </w:p>
          <w:p w14:paraId="11C3B4F0" w14:textId="77777777" w:rsidR="003D4403" w:rsidRDefault="003D4403">
            <w:pPr>
              <w:pStyle w:val="TAL"/>
              <w:rPr>
                <w:color w:val="000000" w:themeColor="text1"/>
              </w:rPr>
            </w:pPr>
          </w:p>
          <w:p w14:paraId="1C010633" w14:textId="77777777" w:rsidR="003D4403" w:rsidRDefault="00576469">
            <w:pPr>
              <w:pStyle w:val="TAL"/>
              <w:numPr>
                <w:ilvl w:val="0"/>
                <w:numId w:val="32"/>
              </w:numPr>
              <w:ind w:left="360"/>
              <w:rPr>
                <w:color w:val="000000" w:themeColor="text1"/>
              </w:rPr>
            </w:pPr>
            <w:r>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6E57900A" w14:textId="77777777" w:rsidR="003D4403" w:rsidRDefault="00576469">
            <w:pPr>
              <w:pStyle w:val="TAH"/>
              <w:rPr>
                <w:b w:val="0"/>
                <w:bCs/>
              </w:rPr>
            </w:pPr>
            <w:r>
              <w:rPr>
                <w:b w:val="0"/>
                <w:bCs/>
              </w:rPr>
              <w:lastRenderedPageBreak/>
              <w:t>13e-1</w:t>
            </w:r>
          </w:p>
        </w:tc>
        <w:tc>
          <w:tcPr>
            <w:tcW w:w="858" w:type="dxa"/>
            <w:tcBorders>
              <w:top w:val="single" w:sz="4" w:space="0" w:color="auto"/>
              <w:left w:val="single" w:sz="4" w:space="0" w:color="auto"/>
              <w:bottom w:val="single" w:sz="4" w:space="0" w:color="auto"/>
              <w:right w:val="single" w:sz="4" w:space="0" w:color="auto"/>
            </w:tcBorders>
          </w:tcPr>
          <w:p w14:paraId="303DD4B5"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4F15EE0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17589CCB" w14:textId="77777777" w:rsidR="003D4403" w:rsidRDefault="00576469">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3D83D7F6"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0600C566"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6A1830A"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D2CFE2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22202BF7"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74362DE" w14:textId="77777777" w:rsidR="003D4403" w:rsidRDefault="00576469">
            <w:pPr>
              <w:pStyle w:val="TAH"/>
            </w:pPr>
            <w:r>
              <w:t xml:space="preserve">Optional with capability </w:t>
            </w:r>
            <w:proofErr w:type="spellStart"/>
            <w:r>
              <w:t>signaling</w:t>
            </w:r>
            <w:proofErr w:type="spellEnd"/>
          </w:p>
        </w:tc>
      </w:tr>
      <w:tr w:rsidR="003D4403" w14:paraId="1F4EAEE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75F450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0CE7450E" w14:textId="77777777" w:rsidR="003D4403" w:rsidRDefault="00576469">
            <w:pPr>
              <w:pStyle w:val="TAH"/>
            </w:pPr>
            <w:r>
              <w:rPr>
                <w:b w:val="0"/>
                <w:bCs/>
              </w:rPr>
              <w:t>13e-3</w:t>
            </w:r>
          </w:p>
        </w:tc>
        <w:tc>
          <w:tcPr>
            <w:tcW w:w="1559" w:type="dxa"/>
            <w:tcBorders>
              <w:top w:val="single" w:sz="4" w:space="0" w:color="auto"/>
              <w:left w:val="single" w:sz="4" w:space="0" w:color="auto"/>
              <w:bottom w:val="single" w:sz="4" w:space="0" w:color="auto"/>
              <w:right w:val="single" w:sz="4" w:space="0" w:color="auto"/>
            </w:tcBorders>
          </w:tcPr>
          <w:p w14:paraId="1F50F012" w14:textId="77777777" w:rsidR="003D4403" w:rsidRDefault="00576469">
            <w:pPr>
              <w:pStyle w:val="TAH"/>
              <w:rPr>
                <w:b w:val="0"/>
                <w:bCs/>
              </w:rPr>
            </w:pPr>
            <w:r>
              <w:rPr>
                <w:b w:val="0"/>
                <w:bCs/>
              </w:rPr>
              <w:t>UE Rx-</w:t>
            </w:r>
            <w:proofErr w:type="spellStart"/>
            <w:r>
              <w:rPr>
                <w:b w:val="0"/>
                <w:bCs/>
              </w:rPr>
              <w:t>Tx</w:t>
            </w:r>
            <w:proofErr w:type="spellEnd"/>
            <w:r>
              <w:rPr>
                <w:b w:val="0"/>
                <w:bCs/>
              </w:rPr>
              <w:t xml:space="preserve"> Measurement Reporting</w:t>
            </w:r>
          </w:p>
        </w:tc>
        <w:tc>
          <w:tcPr>
            <w:tcW w:w="6371" w:type="dxa"/>
            <w:tcBorders>
              <w:top w:val="single" w:sz="4" w:space="0" w:color="auto"/>
              <w:left w:val="single" w:sz="4" w:space="0" w:color="auto"/>
              <w:bottom w:val="single" w:sz="4" w:space="0" w:color="auto"/>
              <w:right w:val="single" w:sz="4" w:space="0" w:color="auto"/>
            </w:tcBorders>
          </w:tcPr>
          <w:p w14:paraId="7F16AF0A" w14:textId="77777777" w:rsidR="003D4403" w:rsidRDefault="00576469">
            <w:pPr>
              <w:pStyle w:val="TAL"/>
              <w:numPr>
                <w:ilvl w:val="0"/>
                <w:numId w:val="35"/>
              </w:numPr>
              <w:ind w:left="0"/>
            </w:pPr>
            <w:r>
              <w:rPr>
                <w:rFonts w:asciiTheme="majorHAnsi" w:hAnsiTheme="majorHAnsi" w:cstheme="majorHAnsi"/>
                <w:szCs w:val="18"/>
              </w:rPr>
              <w:t xml:space="preserve">1. </w:t>
            </w:r>
            <w:r>
              <w:t>Support of UE Rx-</w:t>
            </w:r>
            <w:proofErr w:type="spellStart"/>
            <w:r>
              <w:t>Tx</w:t>
            </w:r>
            <w:proofErr w:type="spellEnd"/>
            <w:r>
              <w:t xml:space="preserve"> time difference measurement with serving cell</w:t>
            </w:r>
          </w:p>
          <w:p w14:paraId="2445FDEF" w14:textId="77777777" w:rsidR="003D4403" w:rsidRDefault="003D4403">
            <w:pPr>
              <w:pStyle w:val="TAL"/>
              <w:numPr>
                <w:ilvl w:val="0"/>
                <w:numId w:val="35"/>
              </w:numPr>
              <w:ind w:left="0"/>
            </w:pPr>
          </w:p>
          <w:p w14:paraId="2C2B717F" w14:textId="77777777" w:rsidR="003D4403" w:rsidRDefault="00576469">
            <w:pPr>
              <w:pStyle w:val="TAL"/>
              <w:numPr>
                <w:ilvl w:val="0"/>
                <w:numId w:val="35"/>
              </w:numPr>
              <w:ind w:left="0"/>
            </w:pPr>
            <w:r>
              <w:t>2. Support of UE Rx-</w:t>
            </w:r>
            <w:proofErr w:type="spellStart"/>
            <w:r>
              <w:t>Tx</w:t>
            </w:r>
            <w:proofErr w:type="spellEnd"/>
            <w:r>
              <w:t xml:space="preserve"> time difference measurement with neighbouring cells</w:t>
            </w:r>
          </w:p>
          <w:p w14:paraId="19ADED68" w14:textId="77777777" w:rsidR="003D4403" w:rsidRDefault="003D4403">
            <w:pPr>
              <w:pStyle w:val="TAL"/>
              <w:ind w:left="-630"/>
            </w:pPr>
          </w:p>
          <w:p w14:paraId="40796135" w14:textId="77777777" w:rsidR="003D4403" w:rsidRDefault="00576469">
            <w:pPr>
              <w:pStyle w:val="TAL"/>
              <w:numPr>
                <w:ilvl w:val="0"/>
                <w:numId w:val="29"/>
              </w:numPr>
              <w:ind w:left="360"/>
            </w:pPr>
            <w:r>
              <w:t>Support of UE Rx-</w:t>
            </w:r>
            <w:proofErr w:type="spellStart"/>
            <w:r>
              <w:t>Tx</w:t>
            </w:r>
            <w:proofErr w:type="spellEnd"/>
            <w:r>
              <w:t xml:space="preserve"> time difference measurements across different positioning frequency layers for DL PRS processing</w:t>
            </w:r>
          </w:p>
          <w:p w14:paraId="0B931176" w14:textId="77777777" w:rsidR="003D4403" w:rsidRDefault="00576469">
            <w:pPr>
              <w:pStyle w:val="TAL"/>
              <w:ind w:left="360"/>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2411A23A" w14:textId="77777777" w:rsidR="003D4403" w:rsidRDefault="003D4403">
            <w:pPr>
              <w:pStyle w:val="TAL"/>
              <w:ind w:left="-630"/>
            </w:pPr>
          </w:p>
          <w:p w14:paraId="5389540D" w14:textId="77777777" w:rsidR="003D4403" w:rsidRDefault="00576469">
            <w:pPr>
              <w:pStyle w:val="TAL"/>
              <w:numPr>
                <w:ilvl w:val="0"/>
                <w:numId w:val="29"/>
              </w:numPr>
              <w:ind w:left="360"/>
              <w:rPr>
                <w:color w:val="000000" w:themeColor="text1"/>
              </w:rPr>
            </w:pPr>
            <w:r>
              <w:rPr>
                <w:color w:val="000000" w:themeColor="text1"/>
              </w:rPr>
              <w:t xml:space="preserve">Max number of UE Rx – </w:t>
            </w:r>
            <w:proofErr w:type="spellStart"/>
            <w:r>
              <w:rPr>
                <w:color w:val="000000" w:themeColor="text1"/>
              </w:rPr>
              <w:t>Tx</w:t>
            </w:r>
            <w:proofErr w:type="spellEnd"/>
            <w:r>
              <w:rPr>
                <w:color w:val="000000" w:themeColor="text1"/>
              </w:rPr>
              <w:t xml:space="preserve"> time difference measurements per TRP DL PRS Resource Set/Resource</w:t>
            </w:r>
          </w:p>
          <w:p w14:paraId="566A4D6A" w14:textId="77777777" w:rsidR="003D4403" w:rsidRDefault="00576469">
            <w:pPr>
              <w:pStyle w:val="TAL"/>
              <w:ind w:left="360"/>
              <w:rPr>
                <w:color w:val="000000" w:themeColor="text1"/>
              </w:rPr>
            </w:pPr>
            <w:r>
              <w:rPr>
                <w:color w:val="000000" w:themeColor="text1"/>
                <w:u w:val="single"/>
              </w:rPr>
              <w:t>Note</w:t>
            </w:r>
            <w:r>
              <w:rPr>
                <w:color w:val="000000" w:themeColor="text1"/>
              </w:rPr>
              <w:t>: A UE can be configured to report multiple Rx–</w:t>
            </w:r>
            <w:proofErr w:type="spellStart"/>
            <w:r>
              <w:rPr>
                <w:color w:val="000000" w:themeColor="text1"/>
              </w:rPr>
              <w:t>Tx</w:t>
            </w:r>
            <w:proofErr w:type="spellEnd"/>
            <w:r>
              <w:rPr>
                <w:color w:val="000000" w:themeColor="text1"/>
              </w:rPr>
              <w:t xml:space="preserve"> time difference measurements corresponding to a single SRS resource/resource set for positioning with each measurement corresponding to a single DL PRS resource/resource set. The DL PRS resource/resource sets can be in different positioning frequency layers</w:t>
            </w:r>
            <w:r>
              <w:rPr>
                <w:b/>
                <w:bCs/>
                <w:color w:val="000000" w:themeColor="text1"/>
              </w:rPr>
              <w:t xml:space="preserve"> if supported by the UE</w:t>
            </w:r>
          </w:p>
          <w:p w14:paraId="4728BB6A" w14:textId="77777777" w:rsidR="003D4403" w:rsidRDefault="003D4403">
            <w:pPr>
              <w:pStyle w:val="TAL"/>
              <w:ind w:left="-630"/>
              <w:rPr>
                <w:color w:val="000000" w:themeColor="text1"/>
              </w:rPr>
            </w:pPr>
          </w:p>
          <w:p w14:paraId="00AABE88" w14:textId="77777777" w:rsidR="003D4403" w:rsidRDefault="00576469">
            <w:pPr>
              <w:pStyle w:val="TAL"/>
              <w:numPr>
                <w:ilvl w:val="0"/>
                <w:numId w:val="29"/>
              </w:numPr>
              <w:ind w:left="360"/>
              <w:rPr>
                <w:color w:val="000000" w:themeColor="text1"/>
              </w:rPr>
            </w:pPr>
            <w:r>
              <w:rPr>
                <w:color w:val="000000" w:themeColor="text1"/>
              </w:rPr>
              <w:t>Support of UE Rx-</w:t>
            </w:r>
            <w:proofErr w:type="spellStart"/>
            <w:r>
              <w:rPr>
                <w:color w:val="000000" w:themeColor="text1"/>
              </w:rPr>
              <w:t>Tx</w:t>
            </w:r>
            <w:proofErr w:type="spellEnd"/>
            <w:r>
              <w:rPr>
                <w:color w:val="000000" w:themeColor="text1"/>
              </w:rPr>
              <w:t xml:space="preserve"> time difference measurement quality metric</w:t>
            </w:r>
          </w:p>
          <w:p w14:paraId="315C25E6" w14:textId="77777777" w:rsidR="003D4403" w:rsidRDefault="003D4403">
            <w:pPr>
              <w:pStyle w:val="TAL"/>
              <w:ind w:left="-630"/>
              <w:rPr>
                <w:color w:val="000000" w:themeColor="text1"/>
              </w:rPr>
            </w:pPr>
          </w:p>
          <w:p w14:paraId="3726AEC4" w14:textId="77777777" w:rsidR="003D4403" w:rsidRDefault="00576469">
            <w:pPr>
              <w:pStyle w:val="TAL"/>
              <w:numPr>
                <w:ilvl w:val="0"/>
                <w:numId w:val="29"/>
              </w:numPr>
              <w:ind w:left="360"/>
            </w:pPr>
            <w:r>
              <w:t>Support of UE Rx-</w:t>
            </w:r>
            <w:proofErr w:type="spellStart"/>
            <w:r>
              <w:t>Tx</w:t>
            </w:r>
            <w:proofErr w:type="spellEnd"/>
            <w:r>
              <w:t xml:space="preserve"> time difference measurements across different component carriers for SRS for positioning.</w:t>
            </w:r>
          </w:p>
          <w:p w14:paraId="620B5BBF" w14:textId="77777777" w:rsidR="003D4403" w:rsidRDefault="00576469">
            <w:pPr>
              <w:pStyle w:val="TAL"/>
              <w:ind w:left="360"/>
              <w:rPr>
                <w:color w:val="000000" w:themeColor="text1"/>
              </w:rPr>
            </w:pPr>
            <w:r>
              <w:rPr>
                <w:color w:val="000000" w:themeColor="text1"/>
                <w:u w:val="single"/>
              </w:rPr>
              <w:t>Note</w:t>
            </w:r>
            <w:r>
              <w:rPr>
                <w:color w:val="000000" w:themeColor="text1"/>
              </w:rPr>
              <w:t>: Covers scenario when SRS for positioning is transmitted in different component carriers than the component carrier to which DL PRS is configured</w:t>
            </w:r>
          </w:p>
        </w:tc>
        <w:tc>
          <w:tcPr>
            <w:tcW w:w="1277" w:type="dxa"/>
            <w:tcBorders>
              <w:top w:val="single" w:sz="4" w:space="0" w:color="auto"/>
              <w:left w:val="single" w:sz="4" w:space="0" w:color="auto"/>
              <w:bottom w:val="single" w:sz="4" w:space="0" w:color="auto"/>
              <w:right w:val="single" w:sz="4" w:space="0" w:color="auto"/>
            </w:tcBorders>
          </w:tcPr>
          <w:p w14:paraId="68CB9BEE" w14:textId="77777777" w:rsidR="003D4403" w:rsidRDefault="00576469">
            <w:pPr>
              <w:pStyle w:val="TAH"/>
              <w:rPr>
                <w:b w:val="0"/>
                <w:bCs/>
              </w:rPr>
            </w:pPr>
            <w:r>
              <w:rPr>
                <w:b w:val="0"/>
                <w:bCs/>
              </w:rPr>
              <w:t xml:space="preserve">13e-1, 13e-2 </w:t>
            </w:r>
          </w:p>
          <w:p w14:paraId="6629E8BA"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70D21DA8"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47C89A0F"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75CB1E2B" w14:textId="77777777" w:rsidR="003D4403" w:rsidRDefault="00576469">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0C5146F8"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251C489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4918F6E2"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DC420E1"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82E3D57"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0F41822" w14:textId="77777777" w:rsidR="003D4403" w:rsidRDefault="00576469">
            <w:pPr>
              <w:pStyle w:val="TAH"/>
            </w:pPr>
            <w:r>
              <w:t xml:space="preserve">Optional with capability </w:t>
            </w:r>
            <w:proofErr w:type="spellStart"/>
            <w:r>
              <w:t>signaling</w:t>
            </w:r>
            <w:proofErr w:type="spellEnd"/>
          </w:p>
        </w:tc>
      </w:tr>
      <w:tr w:rsidR="003D4403" w14:paraId="77436E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8990354"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1216976" w14:textId="77777777" w:rsidR="003D4403" w:rsidRDefault="00576469">
            <w:pPr>
              <w:pStyle w:val="TAH"/>
              <w:rPr>
                <w:b w:val="0"/>
                <w:bCs/>
              </w:rPr>
            </w:pPr>
            <w:r>
              <w:rPr>
                <w:b w:val="0"/>
                <w:bCs/>
              </w:rPr>
              <w:t>13e-3</w:t>
            </w:r>
          </w:p>
        </w:tc>
        <w:tc>
          <w:tcPr>
            <w:tcW w:w="1559" w:type="dxa"/>
            <w:tcBorders>
              <w:top w:val="single" w:sz="4" w:space="0" w:color="auto"/>
              <w:left w:val="single" w:sz="4" w:space="0" w:color="auto"/>
              <w:bottom w:val="single" w:sz="4" w:space="0" w:color="auto"/>
              <w:right w:val="single" w:sz="4" w:space="0" w:color="auto"/>
            </w:tcBorders>
          </w:tcPr>
          <w:p w14:paraId="49D79355"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xml:space="preserve">,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6E3BF7F2" w14:textId="77777777" w:rsidR="003D4403" w:rsidRDefault="00576469">
            <w:pPr>
              <w:pStyle w:val="TAH"/>
              <w:jc w:val="left"/>
              <w:rPr>
                <w:b w:val="0"/>
                <w:bCs/>
              </w:rPr>
            </w:pPr>
            <w:r>
              <w:rPr>
                <w:b w:val="0"/>
                <w:bCs/>
              </w:rPr>
              <w:t xml:space="preserve">Indication of concurrent configuration of a list of the DL-TDOA, </w:t>
            </w:r>
            <w:proofErr w:type="spellStart"/>
            <w:r>
              <w:rPr>
                <w:b w:val="0"/>
                <w:bCs/>
              </w:rPr>
              <w:t>AoD</w:t>
            </w:r>
            <w:proofErr w:type="spellEnd"/>
            <w:r>
              <w:rPr>
                <w:b w:val="0"/>
                <w:bCs/>
              </w:rPr>
              <w:t>, multi-RTT Positioning methods</w:t>
            </w:r>
          </w:p>
          <w:p w14:paraId="0DA3F77A"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6659C0D6" w14:textId="77777777" w:rsidR="003D4403" w:rsidRDefault="00576469">
            <w:pPr>
              <w:pStyle w:val="TAL"/>
              <w:numPr>
                <w:ilvl w:val="0"/>
                <w:numId w:val="26"/>
              </w:numPr>
              <w:rPr>
                <w:rFonts w:asciiTheme="majorHAnsi" w:hAnsiTheme="majorHAnsi" w:cstheme="majorHAnsi"/>
                <w:szCs w:val="18"/>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1C47B074"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05491C66"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0D328C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1FCF5AB1"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70D70553"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03F436DE"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4AE9A3E9"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00420381"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7F8D27E1"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53FCF8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5C09991A" w14:textId="77777777" w:rsidR="003D4403" w:rsidRDefault="00576469">
            <w:pPr>
              <w:pStyle w:val="TAH"/>
            </w:pPr>
            <w:r>
              <w:rPr>
                <w:rFonts w:asciiTheme="majorHAnsi" w:hAnsiTheme="majorHAnsi" w:cstheme="majorHAnsi"/>
                <w:szCs w:val="18"/>
              </w:rPr>
              <w:t>Optional with capability signalling</w:t>
            </w:r>
          </w:p>
        </w:tc>
      </w:tr>
      <w:tr w:rsidR="003D4403" w14:paraId="7B034A6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0F638CC"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30EDCEE4" w14:textId="77777777" w:rsidR="003D4403" w:rsidRDefault="00576469">
            <w:pPr>
              <w:pStyle w:val="TAH"/>
              <w:rPr>
                <w:b w:val="0"/>
                <w:bCs/>
              </w:rPr>
            </w:pPr>
            <w:r>
              <w:rPr>
                <w:b w:val="0"/>
                <w:bCs/>
              </w:rPr>
              <w:t>13e-4</w:t>
            </w:r>
          </w:p>
        </w:tc>
        <w:tc>
          <w:tcPr>
            <w:tcW w:w="1559" w:type="dxa"/>
            <w:tcBorders>
              <w:top w:val="single" w:sz="4" w:space="0" w:color="auto"/>
              <w:left w:val="single" w:sz="4" w:space="0" w:color="auto"/>
              <w:bottom w:val="single" w:sz="4" w:space="0" w:color="auto"/>
              <w:right w:val="single" w:sz="4" w:space="0" w:color="auto"/>
            </w:tcBorders>
          </w:tcPr>
          <w:p w14:paraId="2E26C025"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1FA61194" w14:textId="77777777" w:rsidR="003D4403" w:rsidRDefault="00576469">
            <w:pPr>
              <w:pStyle w:val="TAH"/>
              <w:jc w:val="left"/>
              <w:rPr>
                <w:b w:val="0"/>
                <w:bCs/>
              </w:rPr>
            </w:pPr>
            <w:r>
              <w:rPr>
                <w:b w:val="0"/>
                <w:bCs/>
              </w:rPr>
              <w:t xml:space="preserve">For each supported CA Band Combination in the </w:t>
            </w:r>
            <w:proofErr w:type="spellStart"/>
            <w:r>
              <w:rPr>
                <w:b w:val="0"/>
                <w:bCs/>
              </w:rPr>
              <w:t>BandCombinationList</w:t>
            </w:r>
            <w:proofErr w:type="spellEnd"/>
            <w:r>
              <w:rPr>
                <w:b w:val="0"/>
                <w:bCs/>
              </w:rPr>
              <w:t xml:space="preserve">, indication of concurrent configuration of a list of the DL-TDOA, </w:t>
            </w:r>
            <w:proofErr w:type="spellStart"/>
            <w:r>
              <w:rPr>
                <w:b w:val="0"/>
                <w:bCs/>
              </w:rPr>
              <w:t>AoD</w:t>
            </w:r>
            <w:proofErr w:type="spellEnd"/>
            <w:r>
              <w:rPr>
                <w:b w:val="0"/>
                <w:bCs/>
              </w:rPr>
              <w:t>, multi-RTT Positioning methods</w:t>
            </w:r>
          </w:p>
          <w:p w14:paraId="40FD0ED7"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472F3129" w14:textId="77777777" w:rsidR="003D4403" w:rsidRDefault="00576469">
            <w:pPr>
              <w:pStyle w:val="TAL"/>
              <w:numPr>
                <w:ilvl w:val="0"/>
                <w:numId w:val="26"/>
              </w:numPr>
              <w:rPr>
                <w:rFonts w:eastAsia="Times New Roman"/>
                <w:bCs/>
                <w:lang w:eastAsia="ja-JP"/>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787DD0AD" w14:textId="77777777" w:rsidR="003D4403" w:rsidRDefault="00576469">
            <w:pPr>
              <w:pStyle w:val="TAH"/>
              <w:rPr>
                <w:b w:val="0"/>
                <w:bCs/>
              </w:rPr>
            </w:pPr>
            <w:r>
              <w:rPr>
                <w:b w:val="0"/>
                <w:bCs/>
              </w:rPr>
              <w:t>13e-3</w:t>
            </w:r>
          </w:p>
        </w:tc>
        <w:tc>
          <w:tcPr>
            <w:tcW w:w="858" w:type="dxa"/>
            <w:tcBorders>
              <w:top w:val="single" w:sz="4" w:space="0" w:color="auto"/>
              <w:left w:val="single" w:sz="4" w:space="0" w:color="auto"/>
              <w:bottom w:val="single" w:sz="4" w:space="0" w:color="auto"/>
              <w:right w:val="single" w:sz="4" w:space="0" w:color="auto"/>
            </w:tcBorders>
          </w:tcPr>
          <w:p w14:paraId="0DBB7470" w14:textId="77777777" w:rsidR="003D4403" w:rsidRDefault="003D4403">
            <w:pPr>
              <w:pStyle w:val="TAH"/>
              <w:rPr>
                <w:b w:val="0"/>
                <w:bCs/>
              </w:rPr>
            </w:pPr>
          </w:p>
        </w:tc>
        <w:tc>
          <w:tcPr>
            <w:tcW w:w="851" w:type="dxa"/>
            <w:tcBorders>
              <w:top w:val="single" w:sz="4" w:space="0" w:color="auto"/>
              <w:left w:val="single" w:sz="4" w:space="0" w:color="auto"/>
              <w:bottom w:val="single" w:sz="4" w:space="0" w:color="auto"/>
              <w:right w:val="single" w:sz="4" w:space="0" w:color="auto"/>
            </w:tcBorders>
          </w:tcPr>
          <w:p w14:paraId="6B6E9C44" w14:textId="77777777" w:rsidR="003D4403" w:rsidRDefault="003D4403">
            <w:pPr>
              <w:pStyle w:val="TAH"/>
              <w:rPr>
                <w:rFonts w:eastAsia="Gulim" w:cstheme="minorHAnsi"/>
                <w:b w:val="0"/>
                <w:bCs/>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D6DC3A8" w14:textId="77777777" w:rsidR="003D4403" w:rsidRDefault="00576469">
            <w:pPr>
              <w:pStyle w:val="TAH"/>
              <w:jc w:val="left"/>
              <w:rPr>
                <w:b w:val="0"/>
                <w:bCs/>
              </w:rPr>
            </w:pPr>
            <w:r>
              <w:rPr>
                <w:rFonts w:eastAsiaTheme="minorEastAsia"/>
              </w:rPr>
              <w:t xml:space="preserve">The UE does not support concurrent configuration of the corresponding method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46F7CDB0" w14:textId="77777777" w:rsidR="003D4403" w:rsidRDefault="00576469">
            <w:pPr>
              <w:pStyle w:val="TAH"/>
            </w:pPr>
            <w:r>
              <w:t>Per band combo</w:t>
            </w:r>
          </w:p>
          <w:p w14:paraId="2B9AA19F" w14:textId="77777777" w:rsidR="003D4403" w:rsidRDefault="003D4403">
            <w:pPr>
              <w:pStyle w:val="TAH"/>
              <w:rPr>
                <w:b w:val="0"/>
                <w:bCs/>
              </w:rPr>
            </w:pPr>
          </w:p>
        </w:tc>
        <w:tc>
          <w:tcPr>
            <w:tcW w:w="1170" w:type="dxa"/>
            <w:tcBorders>
              <w:top w:val="single" w:sz="4" w:space="0" w:color="auto"/>
              <w:left w:val="single" w:sz="4" w:space="0" w:color="auto"/>
              <w:bottom w:val="single" w:sz="4" w:space="0" w:color="auto"/>
              <w:right w:val="single" w:sz="4" w:space="0" w:color="auto"/>
            </w:tcBorders>
          </w:tcPr>
          <w:p w14:paraId="66370B94"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8C41D28"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469F730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E0DACA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1DA5C1AA" w14:textId="77777777" w:rsidR="003D4403" w:rsidRDefault="00576469">
            <w:pPr>
              <w:pStyle w:val="TAH"/>
            </w:pPr>
            <w:r>
              <w:t>Optional with capability signalling</w:t>
            </w:r>
          </w:p>
        </w:tc>
      </w:tr>
    </w:tbl>
    <w:p w14:paraId="48497136" w14:textId="77777777" w:rsidR="003D4403" w:rsidRDefault="003D4403">
      <w:pPr>
        <w:spacing w:afterLines="50" w:after="120"/>
        <w:jc w:val="both"/>
        <w:rPr>
          <w:sz w:val="22"/>
          <w:lang w:val="en-US"/>
        </w:rPr>
      </w:pPr>
    </w:p>
    <w:p w14:paraId="4488F5C4" w14:textId="77777777" w:rsidR="003D4403" w:rsidRDefault="003D4403">
      <w:pPr>
        <w:spacing w:afterLines="50" w:after="120"/>
        <w:jc w:val="both"/>
        <w:rPr>
          <w:sz w:val="22"/>
          <w:lang w:val="en-US"/>
        </w:rPr>
      </w:pPr>
    </w:p>
    <w:p w14:paraId="55492F2D" w14:textId="77777777" w:rsidR="003D4403" w:rsidRDefault="003D4403">
      <w:pPr>
        <w:spacing w:afterLines="50" w:after="120"/>
        <w:jc w:val="both"/>
        <w:rPr>
          <w:sz w:val="22"/>
          <w:lang w:val="en-US"/>
        </w:rPr>
      </w:pPr>
    </w:p>
    <w:p w14:paraId="73A3BC6B" w14:textId="77777777" w:rsidR="003D4403" w:rsidRDefault="00576469">
      <w:pPr>
        <w:spacing w:afterLines="50" w:after="120"/>
        <w:jc w:val="both"/>
        <w:rPr>
          <w:sz w:val="22"/>
          <w:lang w:val="en-US"/>
        </w:rPr>
      </w:pPr>
      <w:r>
        <w:rPr>
          <w:rFonts w:hint="eastAsia"/>
          <w:sz w:val="22"/>
          <w:lang w:val="en-US"/>
        </w:rPr>
        <w:t>I</w:t>
      </w:r>
      <w:r>
        <w:rPr>
          <w:sz w:val="22"/>
          <w:lang w:val="en-US"/>
        </w:rPr>
        <w:t>n [12], revision of feature groups is proposed as below.</w:t>
      </w:r>
    </w:p>
    <w:tbl>
      <w:tblPr>
        <w:tblW w:w="22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687"/>
        <w:gridCol w:w="1407"/>
        <w:gridCol w:w="5174"/>
        <w:gridCol w:w="1257"/>
        <w:gridCol w:w="1096"/>
        <w:gridCol w:w="1127"/>
        <w:gridCol w:w="2007"/>
        <w:gridCol w:w="1147"/>
        <w:gridCol w:w="1416"/>
        <w:gridCol w:w="1416"/>
        <w:gridCol w:w="1377"/>
        <w:gridCol w:w="1504"/>
        <w:gridCol w:w="1907"/>
      </w:tblGrid>
      <w:tr w:rsidR="003D4403" w14:paraId="0057FFB7" w14:textId="77777777">
        <w:trPr>
          <w:trHeight w:val="20"/>
        </w:trPr>
        <w:tc>
          <w:tcPr>
            <w:tcW w:w="1087" w:type="dxa"/>
            <w:tcBorders>
              <w:top w:val="single" w:sz="4" w:space="0" w:color="auto"/>
              <w:left w:val="single" w:sz="4" w:space="0" w:color="auto"/>
              <w:right w:val="single" w:sz="4" w:space="0" w:color="auto"/>
            </w:tcBorders>
            <w:shd w:val="clear" w:color="auto" w:fill="auto"/>
          </w:tcPr>
          <w:p w14:paraId="6B80445D" w14:textId="77777777" w:rsidR="003D4403" w:rsidRDefault="00576469">
            <w:pPr>
              <w:keepNext/>
              <w:keepLines/>
              <w:jc w:val="center"/>
              <w:rPr>
                <w:rFonts w:ascii="Arial" w:hAnsi="Arial" w:cs="Arial"/>
                <w:b/>
                <w:sz w:val="18"/>
                <w:szCs w:val="18"/>
              </w:rPr>
            </w:pPr>
            <w:r>
              <w:rPr>
                <w:rFonts w:ascii="Arial" w:hAnsi="Arial" w:cs="Arial"/>
                <w:b/>
                <w:sz w:val="18"/>
                <w:szCs w:val="18"/>
              </w:rPr>
              <w:lastRenderedPageBreak/>
              <w:t>Features</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2CB886A" w14:textId="77777777" w:rsidR="003D4403" w:rsidRDefault="00576469">
            <w:pPr>
              <w:keepNext/>
              <w:keepLines/>
              <w:jc w:val="center"/>
              <w:rPr>
                <w:rFonts w:ascii="Arial" w:hAnsi="Arial" w:cs="Arial"/>
                <w:b/>
                <w:sz w:val="18"/>
                <w:szCs w:val="18"/>
              </w:rPr>
            </w:pPr>
            <w:r>
              <w:rPr>
                <w:rFonts w:ascii="Arial" w:hAnsi="Arial" w:cs="Arial"/>
                <w:b/>
                <w:sz w:val="18"/>
                <w:szCs w:val="18"/>
              </w:rPr>
              <w:t>Index</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53D2240" w14:textId="77777777" w:rsidR="003D4403" w:rsidRDefault="00576469">
            <w:pPr>
              <w:keepNext/>
              <w:keepLines/>
              <w:jc w:val="center"/>
              <w:rPr>
                <w:rFonts w:ascii="Arial" w:hAnsi="Arial" w:cs="Arial"/>
                <w:b/>
                <w:sz w:val="18"/>
                <w:szCs w:val="18"/>
              </w:rPr>
            </w:pPr>
            <w:r>
              <w:rPr>
                <w:rFonts w:ascii="Arial" w:hAnsi="Arial" w:cs="Arial"/>
                <w:b/>
                <w:sz w:val="18"/>
                <w:szCs w:val="18"/>
              </w:rPr>
              <w:t>Feature group</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557BFA0" w14:textId="77777777" w:rsidR="003D4403" w:rsidRDefault="00576469">
            <w:pPr>
              <w:keepNext/>
              <w:keepLines/>
              <w:jc w:val="center"/>
              <w:rPr>
                <w:rFonts w:ascii="Arial" w:hAnsi="Arial" w:cs="Arial"/>
                <w:b/>
                <w:sz w:val="18"/>
                <w:szCs w:val="18"/>
              </w:rPr>
            </w:pPr>
            <w:r>
              <w:rPr>
                <w:rFonts w:ascii="Arial" w:hAnsi="Arial" w:cs="Arial"/>
                <w:b/>
                <w:sz w:val="18"/>
                <w:szCs w:val="18"/>
              </w:rPr>
              <w:t>Components</w:t>
            </w:r>
          </w:p>
        </w:tc>
        <w:tc>
          <w:tcPr>
            <w:tcW w:w="1257" w:type="dxa"/>
            <w:tcBorders>
              <w:top w:val="single" w:sz="4" w:space="0" w:color="auto"/>
              <w:left w:val="single" w:sz="4" w:space="0" w:color="auto"/>
              <w:bottom w:val="single" w:sz="4" w:space="0" w:color="auto"/>
              <w:right w:val="single" w:sz="4" w:space="0" w:color="auto"/>
            </w:tcBorders>
          </w:tcPr>
          <w:p w14:paraId="225F36D1" w14:textId="77777777" w:rsidR="003D4403" w:rsidRDefault="00576469">
            <w:pPr>
              <w:keepNext/>
              <w:keepLines/>
              <w:jc w:val="center"/>
              <w:rPr>
                <w:rFonts w:ascii="Arial" w:hAnsi="Arial" w:cs="Arial"/>
                <w:b/>
                <w:sz w:val="18"/>
                <w:szCs w:val="18"/>
              </w:rPr>
            </w:pPr>
            <w:r>
              <w:rPr>
                <w:rFonts w:ascii="Arial" w:hAnsi="Arial" w:cs="Arial"/>
                <w:b/>
                <w:sz w:val="18"/>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39C6B3A9" w14:textId="77777777" w:rsidR="003D4403" w:rsidRDefault="00576469">
            <w:pPr>
              <w:keepNext/>
              <w:keepLines/>
              <w:jc w:val="center"/>
              <w:rPr>
                <w:rFonts w:ascii="Arial" w:hAnsi="Arial" w:cs="Arial"/>
                <w:b/>
                <w:sz w:val="18"/>
                <w:szCs w:val="18"/>
              </w:rPr>
            </w:pPr>
            <w:r>
              <w:rPr>
                <w:rFonts w:ascii="Arial" w:hAnsi="Arial" w:cs="Arial"/>
                <w:b/>
                <w:sz w:val="18"/>
                <w:szCs w:val="18"/>
              </w:rPr>
              <w:t>Need for the gNB to know if the feature is supported</w:t>
            </w:r>
          </w:p>
        </w:tc>
        <w:tc>
          <w:tcPr>
            <w:tcW w:w="1127" w:type="dxa"/>
            <w:tcBorders>
              <w:top w:val="single" w:sz="4" w:space="0" w:color="auto"/>
              <w:left w:val="single" w:sz="4" w:space="0" w:color="auto"/>
              <w:bottom w:val="single" w:sz="4" w:space="0" w:color="auto"/>
              <w:right w:val="single" w:sz="4" w:space="0" w:color="auto"/>
            </w:tcBorders>
          </w:tcPr>
          <w:p w14:paraId="16E73C07" w14:textId="77777777" w:rsidR="003D4403" w:rsidRDefault="00576469">
            <w:pPr>
              <w:keepNext/>
              <w:keepLines/>
              <w:jc w:val="center"/>
              <w:rPr>
                <w:rFonts w:ascii="Arial" w:hAnsi="Arial" w:cs="Arial"/>
                <w:b/>
                <w:sz w:val="18"/>
                <w:szCs w:val="18"/>
              </w:rPr>
            </w:pPr>
            <w:r>
              <w:rPr>
                <w:rFonts w:ascii="Arial" w:hAnsi="Arial" w:cs="Arial"/>
                <w:b/>
                <w:sz w:val="18"/>
                <w:szCs w:val="18"/>
              </w:rPr>
              <w:t>Applicable to the capability signalling exchange between UEs (V2X WI only)”.</w:t>
            </w:r>
          </w:p>
        </w:tc>
        <w:tc>
          <w:tcPr>
            <w:tcW w:w="2007" w:type="dxa"/>
            <w:tcBorders>
              <w:top w:val="single" w:sz="4" w:space="0" w:color="auto"/>
              <w:left w:val="single" w:sz="4" w:space="0" w:color="auto"/>
              <w:bottom w:val="single" w:sz="4" w:space="0" w:color="auto"/>
              <w:right w:val="single" w:sz="4" w:space="0" w:color="auto"/>
            </w:tcBorders>
          </w:tcPr>
          <w:p w14:paraId="3FF6A605" w14:textId="77777777" w:rsidR="003D4403" w:rsidRDefault="00576469">
            <w:pPr>
              <w:keepNext/>
              <w:keepLines/>
              <w:jc w:val="center"/>
              <w:rPr>
                <w:rFonts w:ascii="Arial" w:hAnsi="Arial" w:cs="Arial"/>
                <w:b/>
                <w:sz w:val="18"/>
                <w:szCs w:val="18"/>
              </w:rPr>
            </w:pPr>
            <w:r>
              <w:rPr>
                <w:rFonts w:ascii="Arial" w:hAnsi="Arial" w:cs="Arial"/>
                <w:b/>
                <w:sz w:val="18"/>
                <w:szCs w:val="18"/>
              </w:rPr>
              <w:t>Consequence if the feature is not supported by the UE</w:t>
            </w:r>
          </w:p>
        </w:tc>
        <w:tc>
          <w:tcPr>
            <w:tcW w:w="1147" w:type="dxa"/>
            <w:tcBorders>
              <w:top w:val="single" w:sz="4" w:space="0" w:color="auto"/>
              <w:left w:val="single" w:sz="4" w:space="0" w:color="auto"/>
              <w:bottom w:val="single" w:sz="4" w:space="0" w:color="auto"/>
              <w:right w:val="single" w:sz="4" w:space="0" w:color="auto"/>
            </w:tcBorders>
          </w:tcPr>
          <w:p w14:paraId="744BE09C" w14:textId="77777777" w:rsidR="003D4403" w:rsidRDefault="00576469">
            <w:pPr>
              <w:keepNext/>
              <w:keepLines/>
              <w:jc w:val="center"/>
              <w:rPr>
                <w:rFonts w:ascii="Arial" w:hAnsi="Arial" w:cs="Arial"/>
                <w:b/>
                <w:sz w:val="18"/>
                <w:szCs w:val="18"/>
              </w:rPr>
            </w:pPr>
            <w:r>
              <w:rPr>
                <w:rFonts w:ascii="Arial" w:hAnsi="Arial" w:cs="Arial"/>
                <w:b/>
                <w:sz w:val="18"/>
                <w:szCs w:val="18"/>
              </w:rPr>
              <w:t>Type</w:t>
            </w:r>
          </w:p>
          <w:p w14:paraId="1DF4B5DD" w14:textId="77777777" w:rsidR="003D4403" w:rsidRDefault="00576469">
            <w:pPr>
              <w:keepNext/>
              <w:keepLines/>
              <w:jc w:val="center"/>
              <w:rPr>
                <w:rFonts w:ascii="Arial" w:hAnsi="Arial" w:cs="Arial"/>
                <w:b/>
                <w:sz w:val="18"/>
                <w:szCs w:val="18"/>
              </w:rPr>
            </w:pPr>
            <w:r>
              <w:rPr>
                <w:rFonts w:ascii="Arial" w:hAnsi="Arial" w:cs="Arial"/>
                <w:b/>
                <w:sz w:val="18"/>
                <w:szCs w:val="18"/>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4FF1960F" w14:textId="77777777" w:rsidR="003D4403" w:rsidRDefault="00576469">
            <w:pPr>
              <w:keepNext/>
              <w:keepLines/>
              <w:jc w:val="center"/>
              <w:rPr>
                <w:rFonts w:ascii="Arial" w:hAnsi="Arial" w:cs="Arial"/>
                <w:b/>
                <w:sz w:val="18"/>
                <w:szCs w:val="18"/>
              </w:rPr>
            </w:pPr>
            <w:r>
              <w:rPr>
                <w:rFonts w:ascii="Arial" w:hAnsi="Arial" w:cs="Arial"/>
                <w:b/>
                <w:sz w:val="18"/>
                <w:szCs w:val="18"/>
              </w:rPr>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2168ED3" w14:textId="77777777" w:rsidR="003D4403" w:rsidRDefault="00576469">
            <w:pPr>
              <w:keepNext/>
              <w:keepLines/>
              <w:jc w:val="center"/>
              <w:rPr>
                <w:rFonts w:ascii="Arial" w:hAnsi="Arial" w:cs="Arial"/>
                <w:b/>
                <w:sz w:val="18"/>
                <w:szCs w:val="18"/>
              </w:rPr>
            </w:pPr>
            <w:r>
              <w:rPr>
                <w:rFonts w:ascii="Arial" w:hAnsi="Arial" w:cs="Arial"/>
                <w:b/>
                <w:sz w:val="18"/>
                <w:szCs w:val="18"/>
              </w:rPr>
              <w:t>Need of FR1/FR2 differentiation</w:t>
            </w:r>
          </w:p>
        </w:tc>
        <w:tc>
          <w:tcPr>
            <w:tcW w:w="1377" w:type="dxa"/>
            <w:tcBorders>
              <w:top w:val="single" w:sz="4" w:space="0" w:color="auto"/>
              <w:left w:val="single" w:sz="4" w:space="0" w:color="auto"/>
              <w:bottom w:val="single" w:sz="4" w:space="0" w:color="auto"/>
              <w:right w:val="single" w:sz="4" w:space="0" w:color="auto"/>
            </w:tcBorders>
          </w:tcPr>
          <w:p w14:paraId="3671F22B" w14:textId="77777777" w:rsidR="003D4403" w:rsidRDefault="00576469">
            <w:pPr>
              <w:keepNext/>
              <w:keepLines/>
              <w:jc w:val="center"/>
              <w:rPr>
                <w:rFonts w:ascii="Arial" w:hAnsi="Arial" w:cs="Arial"/>
                <w:b/>
                <w:sz w:val="18"/>
                <w:szCs w:val="18"/>
              </w:rPr>
            </w:pPr>
            <w:r>
              <w:rPr>
                <w:rFonts w:ascii="Arial" w:hAnsi="Arial" w:cs="Arial"/>
                <w:b/>
                <w:sz w:val="18"/>
                <w:szCs w:val="18"/>
              </w:rPr>
              <w:t>Capability interpretation for mixture of FDD/TDD and/or FR1/FR2</w:t>
            </w:r>
          </w:p>
        </w:tc>
        <w:tc>
          <w:tcPr>
            <w:tcW w:w="1504" w:type="dxa"/>
            <w:tcBorders>
              <w:top w:val="single" w:sz="4" w:space="0" w:color="auto"/>
              <w:left w:val="single" w:sz="4" w:space="0" w:color="auto"/>
              <w:bottom w:val="single" w:sz="4" w:space="0" w:color="auto"/>
              <w:right w:val="single" w:sz="4" w:space="0" w:color="auto"/>
            </w:tcBorders>
          </w:tcPr>
          <w:p w14:paraId="4C643A55" w14:textId="77777777" w:rsidR="003D4403" w:rsidRDefault="00576469">
            <w:pPr>
              <w:keepNext/>
              <w:keepLines/>
              <w:jc w:val="center"/>
              <w:rPr>
                <w:rFonts w:ascii="Arial" w:hAnsi="Arial" w:cs="Arial"/>
                <w:b/>
                <w:sz w:val="18"/>
                <w:szCs w:val="18"/>
              </w:rPr>
            </w:pPr>
            <w:r>
              <w:rPr>
                <w:rFonts w:ascii="Arial" w:hAnsi="Arial" w:cs="Arial"/>
                <w:b/>
                <w:sz w:val="18"/>
                <w:szCs w:val="18"/>
              </w:rPr>
              <w:t>Note</w:t>
            </w:r>
          </w:p>
        </w:tc>
        <w:tc>
          <w:tcPr>
            <w:tcW w:w="1907" w:type="dxa"/>
            <w:tcBorders>
              <w:top w:val="single" w:sz="4" w:space="0" w:color="auto"/>
              <w:left w:val="single" w:sz="4" w:space="0" w:color="auto"/>
              <w:bottom w:val="single" w:sz="4" w:space="0" w:color="auto"/>
              <w:right w:val="single" w:sz="4" w:space="0" w:color="auto"/>
            </w:tcBorders>
          </w:tcPr>
          <w:p w14:paraId="3C1EB023" w14:textId="77777777" w:rsidR="003D4403" w:rsidRDefault="00576469">
            <w:pPr>
              <w:keepNext/>
              <w:keepLines/>
              <w:jc w:val="center"/>
              <w:rPr>
                <w:rFonts w:ascii="Arial" w:hAnsi="Arial" w:cs="Arial"/>
                <w:b/>
                <w:sz w:val="18"/>
                <w:szCs w:val="18"/>
              </w:rPr>
            </w:pPr>
            <w:r>
              <w:rPr>
                <w:rFonts w:ascii="Arial" w:hAnsi="Arial" w:cs="Arial"/>
                <w:b/>
                <w:sz w:val="18"/>
                <w:szCs w:val="18"/>
              </w:rPr>
              <w:t>Mandatory/Optional</w:t>
            </w:r>
          </w:p>
        </w:tc>
      </w:tr>
      <w:tr w:rsidR="003D4403" w14:paraId="53DB433C"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4AF9D08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 Common NR DL PRS processing</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CC14B44"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E716CD5"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FFS Basic PRS processing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0690E67"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095A7C42"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6F5DA6BF"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76D2E51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3ACBA4B"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6473959A"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13F244A"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2E600194"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34294450"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2E2E77B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7B3B2B2" w14:textId="77777777" w:rsidR="003D4403" w:rsidRDefault="003D4403">
            <w:pPr>
              <w:keepNext/>
              <w:keepLines/>
              <w:rPr>
                <w:rFonts w:ascii="Arial" w:hAnsi="Arial" w:cs="Arial"/>
                <w:sz w:val="18"/>
                <w:szCs w:val="18"/>
              </w:rPr>
            </w:pPr>
          </w:p>
        </w:tc>
      </w:tr>
      <w:tr w:rsidR="003D4403" w14:paraId="6DDF11BF" w14:textId="77777777">
        <w:trPr>
          <w:trHeight w:val="20"/>
        </w:trPr>
        <w:tc>
          <w:tcPr>
            <w:tcW w:w="1087" w:type="dxa"/>
            <w:vMerge/>
            <w:tcBorders>
              <w:left w:val="single" w:sz="4" w:space="0" w:color="auto"/>
              <w:right w:val="single" w:sz="4" w:space="0" w:color="auto"/>
            </w:tcBorders>
            <w:shd w:val="clear" w:color="auto" w:fill="auto"/>
          </w:tcPr>
          <w:p w14:paraId="1DAF363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5BF47D3"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63348CF"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processing capability</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87D2144" w14:textId="77777777" w:rsidR="003D4403" w:rsidRDefault="00576469">
            <w:pPr>
              <w:pStyle w:val="ListParagraph"/>
              <w:numPr>
                <w:ilvl w:val="0"/>
                <w:numId w:val="3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Maximum DL PRS bandwidth in MHz, supported by UE. Values = [20, 50, 100, 200, 400] in MHz</w:t>
            </w:r>
          </w:p>
          <w:p w14:paraId="6371EF1D" w14:textId="77777777" w:rsidR="003D4403" w:rsidRDefault="00576469">
            <w:pPr>
              <w:pStyle w:val="ListParagraph"/>
              <w:numPr>
                <w:ilvl w:val="0"/>
                <w:numId w:val="36"/>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Duration of DL PRS symbol in units of </w:t>
            </w:r>
            <w:proofErr w:type="spellStart"/>
            <w:r>
              <w:rPr>
                <w:rFonts w:ascii="Arial" w:eastAsia="Times New Roman" w:hAnsi="Arial" w:cs="Arial"/>
                <w:color w:val="000000" w:themeColor="text1"/>
                <w:sz w:val="18"/>
                <w:szCs w:val="18"/>
              </w:rPr>
              <w:t>ms</w:t>
            </w:r>
            <w:proofErr w:type="spellEnd"/>
            <w:r>
              <w:rPr>
                <w:rFonts w:ascii="Arial" w:eastAsia="Times New Roman" w:hAnsi="Arial" w:cs="Arial"/>
                <w:color w:val="000000" w:themeColor="text1"/>
                <w:sz w:val="18"/>
                <w:szCs w:val="18"/>
              </w:rPr>
              <w:t xml:space="preserve"> a UE can process every T </w:t>
            </w:r>
            <w:proofErr w:type="spellStart"/>
            <w:r>
              <w:rPr>
                <w:rFonts w:ascii="Arial" w:eastAsia="Times New Roman" w:hAnsi="Arial" w:cs="Arial"/>
                <w:color w:val="000000" w:themeColor="text1"/>
                <w:sz w:val="18"/>
                <w:szCs w:val="18"/>
              </w:rPr>
              <w:t>ms</w:t>
            </w:r>
            <w:proofErr w:type="spellEnd"/>
            <w:r>
              <w:rPr>
                <w:rFonts w:ascii="Arial" w:eastAsia="Times New Roman" w:hAnsi="Arial" w:cs="Arial"/>
                <w:color w:val="000000" w:themeColor="text1"/>
                <w:sz w:val="18"/>
                <w:szCs w:val="18"/>
              </w:rPr>
              <w:t xml:space="preserve"> assuming maximum DL PRS bandwidth in MHz, which is supported and reported by UE. Values for T = [0.125, 0.25, 0.5, 1, 40, 80, 160, 320, 640, 1280] </w:t>
            </w:r>
            <w:proofErr w:type="spellStart"/>
            <w:r>
              <w:rPr>
                <w:rFonts w:ascii="Arial" w:eastAsia="Times New Roman" w:hAnsi="Arial" w:cs="Arial"/>
                <w:color w:val="000000" w:themeColor="text1"/>
                <w:sz w:val="18"/>
                <w:szCs w:val="18"/>
              </w:rPr>
              <w:t>ms</w:t>
            </w:r>
            <w:proofErr w:type="spellEnd"/>
          </w:p>
        </w:tc>
        <w:tc>
          <w:tcPr>
            <w:tcW w:w="1257" w:type="dxa"/>
            <w:tcBorders>
              <w:top w:val="single" w:sz="4" w:space="0" w:color="auto"/>
              <w:left w:val="single" w:sz="4" w:space="0" w:color="auto"/>
              <w:bottom w:val="single" w:sz="4" w:space="0" w:color="auto"/>
              <w:right w:val="single" w:sz="4" w:space="0" w:color="auto"/>
            </w:tcBorders>
          </w:tcPr>
          <w:p w14:paraId="24EF1B55" w14:textId="77777777" w:rsidR="003D4403" w:rsidRDefault="00576469">
            <w:pPr>
              <w:keepNext/>
              <w:keepLines/>
              <w:rPr>
                <w:rFonts w:ascii="Arial" w:hAnsi="Arial" w:cs="Arial"/>
                <w:sz w:val="18"/>
                <w:szCs w:val="18"/>
              </w:rPr>
            </w:pPr>
            <w:r>
              <w:rPr>
                <w:rFonts w:ascii="Arial" w:hAnsi="Arial" w:cs="Arial"/>
                <w:sz w:val="18"/>
                <w:szCs w:val="18"/>
                <w:lang w:eastAsia="zh-CN"/>
              </w:rPr>
              <w:t>FFS 13-0</w:t>
            </w:r>
          </w:p>
        </w:tc>
        <w:tc>
          <w:tcPr>
            <w:tcW w:w="1096" w:type="dxa"/>
            <w:tcBorders>
              <w:top w:val="single" w:sz="4" w:space="0" w:color="auto"/>
              <w:left w:val="single" w:sz="4" w:space="0" w:color="auto"/>
              <w:bottom w:val="single" w:sz="4" w:space="0" w:color="auto"/>
              <w:right w:val="single" w:sz="4" w:space="0" w:color="auto"/>
            </w:tcBorders>
          </w:tcPr>
          <w:p w14:paraId="03F83FA9"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65AED73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F8321E2"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 to the UE</w:t>
            </w:r>
          </w:p>
        </w:tc>
        <w:tc>
          <w:tcPr>
            <w:tcW w:w="1147" w:type="dxa"/>
            <w:tcBorders>
              <w:top w:val="single" w:sz="4" w:space="0" w:color="auto"/>
              <w:left w:val="single" w:sz="4" w:space="0" w:color="auto"/>
              <w:bottom w:val="single" w:sz="4" w:space="0" w:color="auto"/>
              <w:right w:val="single" w:sz="4" w:space="0" w:color="auto"/>
            </w:tcBorders>
          </w:tcPr>
          <w:p w14:paraId="64B7D130"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7AE1027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5287BE1" w14:textId="77777777" w:rsidR="003D4403" w:rsidRDefault="00576469">
            <w:pPr>
              <w:keepNext/>
              <w:keepLines/>
              <w:rPr>
                <w:rFonts w:ascii="Arial" w:hAnsi="Arial" w:cs="Arial"/>
                <w:sz w:val="18"/>
                <w:szCs w:val="18"/>
              </w:rPr>
            </w:pPr>
            <w:r>
              <w:rPr>
                <w:rFonts w:ascii="Arial" w:hAnsi="Arial" w:cs="Arial" w:hint="eastAsia"/>
                <w:sz w:val="18"/>
                <w:szCs w:val="18"/>
                <w:lang w:eastAsia="zh-CN"/>
              </w:rPr>
              <w:t>Ye</w:t>
            </w:r>
            <w:r>
              <w:rPr>
                <w:rFonts w:ascii="Arial" w:hAnsi="Arial" w:cs="Arial"/>
                <w:sz w:val="18"/>
                <w:szCs w:val="18"/>
                <w:lang w:eastAsia="zh-CN"/>
              </w:rPr>
              <w:t>s</w:t>
            </w:r>
          </w:p>
        </w:tc>
        <w:tc>
          <w:tcPr>
            <w:tcW w:w="1377" w:type="dxa"/>
            <w:tcBorders>
              <w:top w:val="single" w:sz="4" w:space="0" w:color="auto"/>
              <w:left w:val="single" w:sz="4" w:space="0" w:color="auto"/>
              <w:bottom w:val="single" w:sz="4" w:space="0" w:color="auto"/>
              <w:right w:val="single" w:sz="4" w:space="0" w:color="auto"/>
            </w:tcBorders>
          </w:tcPr>
          <w:p w14:paraId="1D2528E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59EE84E"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C42CFA1"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DL PRS processing capability is defined for a single positioning frequency layer</w:t>
            </w:r>
          </w:p>
          <w:p w14:paraId="1A241E6B"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DL PRS processing capability is agnostic to DL PRS comb factor configuration</w:t>
            </w:r>
          </w:p>
          <w:p w14:paraId="76AFBAEC"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FFS if UE DL PRS processing capability is agnostic to the configured SCS settings of DL PRS</w:t>
            </w:r>
          </w:p>
          <w:p w14:paraId="4EA2D796" w14:textId="77777777" w:rsidR="003D4403" w:rsidRDefault="00576469">
            <w:pPr>
              <w:pStyle w:val="TAL"/>
              <w:numPr>
                <w:ilvl w:val="0"/>
                <w:numId w:val="37"/>
              </w:numPr>
              <w:rPr>
                <w:rFonts w:cs="Arial"/>
                <w:color w:val="000000" w:themeColor="text1"/>
                <w:szCs w:val="18"/>
              </w:rPr>
            </w:pPr>
            <w:r>
              <w:rPr>
                <w:rFonts w:cs="Arial"/>
                <w:szCs w:val="18"/>
              </w:rPr>
              <w:t xml:space="preserve">FFS if </w:t>
            </w:r>
            <w:r>
              <w:rPr>
                <w:rFonts w:cs="Arial"/>
                <w:szCs w:val="18"/>
              </w:rPr>
              <w:lastRenderedPageBreak/>
              <w:t>reported values of T are the same across bands within a FR or across FRs</w:t>
            </w:r>
          </w:p>
          <w:p w14:paraId="5835660A" w14:textId="77777777" w:rsidR="003D4403" w:rsidRDefault="00576469">
            <w:pPr>
              <w:pStyle w:val="TAL"/>
              <w:numPr>
                <w:ilvl w:val="0"/>
                <w:numId w:val="37"/>
              </w:numPr>
              <w:rPr>
                <w:rFonts w:cs="Arial"/>
                <w:szCs w:val="18"/>
              </w:rPr>
            </w:pPr>
            <w:r>
              <w:rPr>
                <w:rFonts w:cs="Arial"/>
                <w:szCs w:val="18"/>
              </w:rPr>
              <w:t>FFS cases w/ and w/o configuration of measurement gap</w:t>
            </w:r>
          </w:p>
        </w:tc>
        <w:tc>
          <w:tcPr>
            <w:tcW w:w="1907" w:type="dxa"/>
            <w:tcBorders>
              <w:top w:val="single" w:sz="4" w:space="0" w:color="auto"/>
              <w:left w:val="single" w:sz="4" w:space="0" w:color="auto"/>
              <w:bottom w:val="single" w:sz="4" w:space="0" w:color="auto"/>
              <w:right w:val="single" w:sz="4" w:space="0" w:color="auto"/>
            </w:tcBorders>
          </w:tcPr>
          <w:p w14:paraId="1398719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lastRenderedPageBreak/>
              <w:t>Optional with capability signalling</w:t>
            </w:r>
          </w:p>
          <w:p w14:paraId="5A4A6D2B" w14:textId="77777777" w:rsidR="003D4403" w:rsidRDefault="003D4403">
            <w:pPr>
              <w:keepNext/>
              <w:keepLines/>
              <w:rPr>
                <w:rFonts w:ascii="Arial" w:hAnsi="Arial" w:cs="Arial"/>
                <w:sz w:val="18"/>
                <w:szCs w:val="18"/>
                <w:lang w:eastAsia="zh-CN"/>
              </w:rPr>
            </w:pPr>
          </w:p>
          <w:p w14:paraId="744AF7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{5MHz, 20MHz, 50MHz, 100MHz} for FR1 bands, {50MHz, 100MHz, 200MHz, 400MHz} for FR2 bands</w:t>
            </w:r>
          </w:p>
          <w:p w14:paraId="7AF71455" w14:textId="77777777" w:rsidR="003D4403" w:rsidRDefault="003D4403">
            <w:pPr>
              <w:keepNext/>
              <w:keepLines/>
              <w:rPr>
                <w:rFonts w:ascii="Arial" w:hAnsi="Arial" w:cs="Arial"/>
                <w:sz w:val="18"/>
                <w:szCs w:val="18"/>
                <w:lang w:eastAsia="zh-CN"/>
              </w:rPr>
            </w:pPr>
          </w:p>
          <w:p w14:paraId="73D40A5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 xml:space="preserve">#2: N = {0.5, 1, 2, 4, 5, 6, 8, 10, 15, 20, 40} </w:t>
            </w:r>
            <w:proofErr w:type="spellStart"/>
            <w:r>
              <w:rPr>
                <w:rFonts w:ascii="Arial" w:hAnsi="Arial" w:cs="Arial"/>
                <w:sz w:val="18"/>
                <w:szCs w:val="18"/>
                <w:lang w:eastAsia="zh-CN"/>
              </w:rPr>
              <w:t>ms</w:t>
            </w:r>
            <w:proofErr w:type="spellEnd"/>
          </w:p>
          <w:p w14:paraId="289EC457" w14:textId="77777777" w:rsidR="003D4403" w:rsidRDefault="00576469">
            <w:pPr>
              <w:keepNext/>
              <w:keepLines/>
              <w:rPr>
                <w:rFonts w:ascii="Arial" w:hAnsi="Arial" w:cs="Arial"/>
                <w:sz w:val="18"/>
                <w:szCs w:val="18"/>
              </w:rPr>
            </w:pPr>
            <w:r>
              <w:rPr>
                <w:rFonts w:ascii="Arial" w:hAnsi="Arial" w:cs="Arial"/>
                <w:sz w:val="18"/>
                <w:szCs w:val="18"/>
                <w:lang w:eastAsia="zh-CN"/>
              </w:rPr>
              <w:t xml:space="preserve">T = {1, 2, 5, 10, 20, 40, 80, 160, 320, 640, 1280[, </w:t>
            </w:r>
            <w:proofErr w:type="spellStart"/>
            <w:r>
              <w:rPr>
                <w:rFonts w:ascii="Arial" w:hAnsi="Arial" w:cs="Arial"/>
                <w:sz w:val="18"/>
                <w:szCs w:val="18"/>
                <w:lang w:eastAsia="zh-CN"/>
              </w:rPr>
              <w:t>equalToN</w:t>
            </w:r>
            <w:proofErr w:type="spellEnd"/>
            <w:r>
              <w:rPr>
                <w:rFonts w:ascii="Arial" w:hAnsi="Arial" w:cs="Arial"/>
                <w:sz w:val="18"/>
                <w:szCs w:val="18"/>
                <w:lang w:eastAsia="zh-CN"/>
              </w:rPr>
              <w:t xml:space="preserve">]} </w:t>
            </w:r>
            <w:proofErr w:type="spellStart"/>
            <w:r>
              <w:rPr>
                <w:rFonts w:ascii="Arial" w:hAnsi="Arial" w:cs="Arial"/>
                <w:sz w:val="18"/>
                <w:szCs w:val="18"/>
                <w:lang w:eastAsia="zh-CN"/>
              </w:rPr>
              <w:t>ms</w:t>
            </w:r>
            <w:proofErr w:type="spellEnd"/>
          </w:p>
        </w:tc>
      </w:tr>
      <w:tr w:rsidR="003D4403" w14:paraId="0F2036D2"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21B8CBE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lastRenderedPageBreak/>
              <w:t>13a. NR E-CID</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973AFD7" w14:textId="77777777" w:rsidR="003D4403" w:rsidRDefault="00576469">
            <w:pPr>
              <w:keepNext/>
              <w:keepLines/>
              <w:rPr>
                <w:rFonts w:ascii="Arial" w:hAnsi="Arial" w:cs="Arial"/>
                <w:sz w:val="18"/>
                <w:szCs w:val="18"/>
                <w:lang w:eastAsia="zh-CN"/>
              </w:rPr>
            </w:pPr>
            <w:r>
              <w:rPr>
                <w:rFonts w:ascii="Arial" w:hAnsi="Arial" w:cs="Arial"/>
                <w:bCs/>
                <w:sz w:val="18"/>
                <w:szCs w:val="18"/>
              </w:rPr>
              <w:t>13a-1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62DB128" w14:textId="77777777" w:rsidR="003D4403" w:rsidRDefault="00576469">
            <w:pPr>
              <w:keepNext/>
              <w:keepLines/>
              <w:rPr>
                <w:rFonts w:ascii="Arial" w:hAnsi="Arial" w:cs="Arial"/>
                <w:sz w:val="18"/>
                <w:szCs w:val="18"/>
                <w:lang w:eastAsia="zh-CN"/>
              </w:rPr>
            </w:pPr>
            <w:r>
              <w:rPr>
                <w:rFonts w:ascii="Arial" w:hAnsi="Arial" w:cs="Arial"/>
                <w:bCs/>
                <w:sz w:val="18"/>
                <w:szCs w:val="18"/>
              </w:rPr>
              <w:t>NR E-CID DL SSB RRM measurements for NR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1F23481"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Configuration and reporting of SSB RRM measurements (SS-RSRP, SS-RSRQ) based on Rel.15 for NR Positioning in Rel.16</w:t>
            </w:r>
          </w:p>
        </w:tc>
        <w:tc>
          <w:tcPr>
            <w:tcW w:w="1257" w:type="dxa"/>
            <w:tcBorders>
              <w:top w:val="single" w:sz="4" w:space="0" w:color="auto"/>
              <w:left w:val="single" w:sz="4" w:space="0" w:color="auto"/>
              <w:bottom w:val="single" w:sz="4" w:space="0" w:color="auto"/>
              <w:right w:val="single" w:sz="4" w:space="0" w:color="auto"/>
            </w:tcBorders>
          </w:tcPr>
          <w:p w14:paraId="53D5252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1-1]</w:t>
            </w:r>
          </w:p>
        </w:tc>
        <w:tc>
          <w:tcPr>
            <w:tcW w:w="1096" w:type="dxa"/>
            <w:tcBorders>
              <w:top w:val="single" w:sz="4" w:space="0" w:color="auto"/>
              <w:left w:val="single" w:sz="4" w:space="0" w:color="auto"/>
              <w:bottom w:val="single" w:sz="4" w:space="0" w:color="auto"/>
              <w:right w:val="single" w:sz="4" w:space="0" w:color="auto"/>
            </w:tcBorders>
          </w:tcPr>
          <w:p w14:paraId="32FE754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66E4E14E" w14:textId="77777777" w:rsidR="003D4403" w:rsidRDefault="003D4403">
            <w:pPr>
              <w:keepNext/>
              <w:keepLines/>
              <w:rPr>
                <w:rFonts w:ascii="Arial" w:hAnsi="Arial" w:cs="Arial"/>
                <w:sz w:val="18"/>
                <w:szCs w:val="18"/>
                <w:lang w:eastAsia="zh-CN"/>
              </w:rPr>
            </w:pPr>
          </w:p>
        </w:tc>
        <w:tc>
          <w:tcPr>
            <w:tcW w:w="2007" w:type="dxa"/>
            <w:tcBorders>
              <w:top w:val="single" w:sz="4" w:space="0" w:color="auto"/>
              <w:left w:val="single" w:sz="4" w:space="0" w:color="auto"/>
              <w:bottom w:val="single" w:sz="4" w:space="0" w:color="auto"/>
              <w:right w:val="single" w:sz="4" w:space="0" w:color="auto"/>
            </w:tcBorders>
          </w:tcPr>
          <w:p w14:paraId="75A44AFE" w14:textId="77777777" w:rsidR="003D4403" w:rsidRDefault="00576469">
            <w:pPr>
              <w:keepNext/>
              <w:keepLines/>
              <w:rPr>
                <w:rFonts w:ascii="Arial" w:hAnsi="Arial" w:cs="Arial"/>
                <w:sz w:val="18"/>
                <w:szCs w:val="18"/>
                <w:lang w:eastAsia="zh-CN"/>
              </w:rPr>
            </w:pPr>
            <w:r>
              <w:rPr>
                <w:rFonts w:ascii="Arial" w:hAnsi="Arial" w:cs="Arial"/>
                <w:sz w:val="18"/>
                <w:szCs w:val="18"/>
              </w:rPr>
              <w:t>LMF may not trigger RRM measurement report in E-CID based on SSB</w:t>
            </w:r>
          </w:p>
        </w:tc>
        <w:tc>
          <w:tcPr>
            <w:tcW w:w="1147" w:type="dxa"/>
            <w:tcBorders>
              <w:top w:val="single" w:sz="4" w:space="0" w:color="auto"/>
              <w:left w:val="single" w:sz="4" w:space="0" w:color="auto"/>
              <w:bottom w:val="single" w:sz="4" w:space="0" w:color="auto"/>
              <w:right w:val="single" w:sz="4" w:space="0" w:color="auto"/>
            </w:tcBorders>
          </w:tcPr>
          <w:p w14:paraId="3ADDF46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FF6C0B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84BA1B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3886D72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7F88A19" w14:textId="77777777" w:rsidR="003D4403" w:rsidRDefault="00576469">
            <w:pPr>
              <w:keepNext/>
              <w:keepLines/>
              <w:rPr>
                <w:rFonts w:ascii="Arial" w:hAnsi="Arial" w:cs="Arial"/>
                <w:sz w:val="18"/>
                <w:szCs w:val="18"/>
                <w:lang w:eastAsia="zh-CN"/>
              </w:rPr>
            </w:pPr>
            <w:r>
              <w:rPr>
                <w:rFonts w:ascii="Arial" w:eastAsia="Times New Roman" w:hAnsi="Arial" w:cs="Arial"/>
                <w:color w:val="000000" w:themeColor="text1"/>
                <w:sz w:val="18"/>
                <w:szCs w:val="18"/>
              </w:rPr>
              <w:t>Note: No new UE capability is assumed on top of the R15 capabilities.</w:t>
            </w:r>
          </w:p>
        </w:tc>
        <w:tc>
          <w:tcPr>
            <w:tcW w:w="1907" w:type="dxa"/>
            <w:tcBorders>
              <w:top w:val="single" w:sz="4" w:space="0" w:color="auto"/>
              <w:left w:val="single" w:sz="4" w:space="0" w:color="auto"/>
              <w:bottom w:val="single" w:sz="4" w:space="0" w:color="auto"/>
              <w:right w:val="single" w:sz="4" w:space="0" w:color="auto"/>
            </w:tcBorders>
          </w:tcPr>
          <w:p w14:paraId="04D6AAE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A669D15" w14:textId="77777777" w:rsidR="003D4403" w:rsidRDefault="003D4403">
            <w:pPr>
              <w:keepNext/>
              <w:keepLines/>
              <w:rPr>
                <w:rFonts w:ascii="Arial" w:hAnsi="Arial" w:cs="Arial"/>
                <w:sz w:val="18"/>
                <w:szCs w:val="18"/>
                <w:lang w:eastAsia="zh-CN"/>
              </w:rPr>
            </w:pPr>
          </w:p>
          <w:p w14:paraId="0DA5079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0122B71D" w14:textId="77777777">
        <w:trPr>
          <w:trHeight w:val="20"/>
        </w:trPr>
        <w:tc>
          <w:tcPr>
            <w:tcW w:w="1087" w:type="dxa"/>
            <w:vMerge/>
            <w:tcBorders>
              <w:left w:val="single" w:sz="4" w:space="0" w:color="auto"/>
              <w:right w:val="single" w:sz="4" w:space="0" w:color="auto"/>
            </w:tcBorders>
            <w:shd w:val="clear" w:color="auto" w:fill="auto"/>
          </w:tcPr>
          <w:p w14:paraId="61E3D46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C586382" w14:textId="77777777" w:rsidR="003D4403" w:rsidRDefault="00576469">
            <w:pPr>
              <w:keepNext/>
              <w:keepLines/>
              <w:rPr>
                <w:rFonts w:ascii="Arial" w:hAnsi="Arial" w:cs="Arial"/>
                <w:sz w:val="18"/>
                <w:szCs w:val="18"/>
                <w:lang w:eastAsia="zh-CN"/>
              </w:rPr>
            </w:pPr>
            <w:r>
              <w:rPr>
                <w:rFonts w:ascii="Arial" w:hAnsi="Arial" w:cs="Arial"/>
                <w:bCs/>
                <w:sz w:val="18"/>
                <w:szCs w:val="18"/>
              </w:rPr>
              <w:t>13a-2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5EE683D" w14:textId="77777777" w:rsidR="003D4403" w:rsidRDefault="00576469">
            <w:pPr>
              <w:keepNext/>
              <w:keepLines/>
              <w:rPr>
                <w:rFonts w:ascii="Arial" w:hAnsi="Arial" w:cs="Arial"/>
                <w:sz w:val="18"/>
                <w:szCs w:val="18"/>
                <w:lang w:eastAsia="zh-CN"/>
              </w:rPr>
            </w:pPr>
            <w:r>
              <w:rPr>
                <w:rFonts w:ascii="Arial" w:hAnsi="Arial" w:cs="Arial"/>
                <w:bCs/>
                <w:sz w:val="18"/>
                <w:szCs w:val="18"/>
              </w:rPr>
              <w:t>NR E-CID DL CSI-RS RRM measurements for NR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621C94D"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Configuration and reporting of CSI-RS for RRM (CSI-RSRP, CSI-RSRQ) for NR Positioning in Rel.16</w:t>
            </w:r>
          </w:p>
        </w:tc>
        <w:tc>
          <w:tcPr>
            <w:tcW w:w="1257" w:type="dxa"/>
            <w:tcBorders>
              <w:top w:val="single" w:sz="4" w:space="0" w:color="auto"/>
              <w:left w:val="single" w:sz="4" w:space="0" w:color="auto"/>
              <w:bottom w:val="single" w:sz="4" w:space="0" w:color="auto"/>
              <w:right w:val="single" w:sz="4" w:space="0" w:color="auto"/>
            </w:tcBorders>
          </w:tcPr>
          <w:p w14:paraId="593439F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1-4</w:t>
            </w:r>
          </w:p>
          <w:p w14:paraId="43A1361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1-5]</w:t>
            </w:r>
          </w:p>
        </w:tc>
        <w:tc>
          <w:tcPr>
            <w:tcW w:w="1096" w:type="dxa"/>
            <w:tcBorders>
              <w:top w:val="single" w:sz="4" w:space="0" w:color="auto"/>
              <w:left w:val="single" w:sz="4" w:space="0" w:color="auto"/>
              <w:bottom w:val="single" w:sz="4" w:space="0" w:color="auto"/>
              <w:right w:val="single" w:sz="4" w:space="0" w:color="auto"/>
            </w:tcBorders>
          </w:tcPr>
          <w:p w14:paraId="1AA3E28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1C35F8F0" w14:textId="77777777" w:rsidR="003D4403" w:rsidRDefault="003D4403">
            <w:pPr>
              <w:keepNext/>
              <w:keepLines/>
              <w:rPr>
                <w:rFonts w:ascii="Arial" w:hAnsi="Arial" w:cs="Arial"/>
                <w:sz w:val="18"/>
                <w:szCs w:val="18"/>
                <w:lang w:eastAsia="zh-CN"/>
              </w:rPr>
            </w:pPr>
          </w:p>
        </w:tc>
        <w:tc>
          <w:tcPr>
            <w:tcW w:w="2007" w:type="dxa"/>
            <w:tcBorders>
              <w:top w:val="single" w:sz="4" w:space="0" w:color="auto"/>
              <w:left w:val="single" w:sz="4" w:space="0" w:color="auto"/>
              <w:bottom w:val="single" w:sz="4" w:space="0" w:color="auto"/>
              <w:right w:val="single" w:sz="4" w:space="0" w:color="auto"/>
            </w:tcBorders>
          </w:tcPr>
          <w:p w14:paraId="5D9BC2E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LMF may not trigger RRM measurement report in E-CID based on CSI-RS</w:t>
            </w:r>
          </w:p>
        </w:tc>
        <w:tc>
          <w:tcPr>
            <w:tcW w:w="1147" w:type="dxa"/>
            <w:tcBorders>
              <w:top w:val="single" w:sz="4" w:space="0" w:color="auto"/>
              <w:left w:val="single" w:sz="4" w:space="0" w:color="auto"/>
              <w:bottom w:val="single" w:sz="4" w:space="0" w:color="auto"/>
              <w:right w:val="single" w:sz="4" w:space="0" w:color="auto"/>
            </w:tcBorders>
          </w:tcPr>
          <w:p w14:paraId="3B90650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D81240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E4FC98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65F3279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C42CD1B" w14:textId="77777777" w:rsidR="003D4403" w:rsidRDefault="00576469">
            <w:pPr>
              <w:keepNext/>
              <w:keepLines/>
              <w:rPr>
                <w:rFonts w:ascii="Arial" w:hAnsi="Arial" w:cs="Arial"/>
                <w:sz w:val="18"/>
                <w:szCs w:val="18"/>
                <w:lang w:eastAsia="zh-CN"/>
              </w:rPr>
            </w:pPr>
            <w:r>
              <w:rPr>
                <w:rFonts w:ascii="Arial" w:eastAsia="Times New Roman" w:hAnsi="Arial" w:cs="Arial"/>
                <w:color w:val="000000" w:themeColor="text1"/>
                <w:sz w:val="18"/>
                <w:szCs w:val="18"/>
              </w:rPr>
              <w:t>Note: No new UE capability is assumed on top of the R15 capabilities.</w:t>
            </w:r>
          </w:p>
        </w:tc>
        <w:tc>
          <w:tcPr>
            <w:tcW w:w="1907" w:type="dxa"/>
            <w:tcBorders>
              <w:top w:val="single" w:sz="4" w:space="0" w:color="auto"/>
              <w:left w:val="single" w:sz="4" w:space="0" w:color="auto"/>
              <w:bottom w:val="single" w:sz="4" w:space="0" w:color="auto"/>
              <w:right w:val="single" w:sz="4" w:space="0" w:color="auto"/>
            </w:tcBorders>
          </w:tcPr>
          <w:p w14:paraId="69C36B4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8F8A220" w14:textId="77777777" w:rsidR="003D4403" w:rsidRDefault="003D4403">
            <w:pPr>
              <w:keepNext/>
              <w:keepLines/>
              <w:rPr>
                <w:rFonts w:ascii="Arial" w:hAnsi="Arial" w:cs="Arial"/>
                <w:sz w:val="18"/>
                <w:szCs w:val="18"/>
                <w:lang w:eastAsia="zh-CN"/>
              </w:rPr>
            </w:pPr>
          </w:p>
          <w:p w14:paraId="457052B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7A317FF4"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2BD78B9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13b. NR DL-</w:t>
            </w:r>
            <w:proofErr w:type="spellStart"/>
            <w:r>
              <w:rPr>
                <w:rFonts w:ascii="Arial" w:hAnsi="Arial" w:cs="Arial"/>
                <w:sz w:val="18"/>
                <w:szCs w:val="18"/>
                <w:lang w:eastAsia="zh-CN"/>
              </w:rPr>
              <w:t>AoD</w:t>
            </w:r>
            <w:proofErr w:type="spellEnd"/>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712A7E1" w14:textId="77777777" w:rsidR="003D4403" w:rsidRDefault="00576469">
            <w:pPr>
              <w:keepNext/>
              <w:keepLines/>
              <w:rPr>
                <w:rFonts w:ascii="Arial" w:hAnsi="Arial" w:cs="Arial"/>
                <w:sz w:val="18"/>
                <w:szCs w:val="18"/>
                <w:lang w:eastAsia="zh-CN"/>
              </w:rPr>
            </w:pPr>
            <w:r>
              <w:rPr>
                <w:rFonts w:ascii="Arial" w:hAnsi="Arial" w:cs="Arial"/>
                <w:sz w:val="18"/>
                <w:szCs w:val="18"/>
              </w:rPr>
              <w:t>13b-0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1BF0C0F" w14:textId="77777777" w:rsidR="003D4403" w:rsidRDefault="00576469">
            <w:pPr>
              <w:keepNext/>
              <w:keepLines/>
              <w:rPr>
                <w:rFonts w:ascii="Arial" w:hAnsi="Arial" w:cs="Arial"/>
                <w:sz w:val="18"/>
                <w:szCs w:val="18"/>
                <w:lang w:eastAsia="zh-CN"/>
              </w:rPr>
            </w:pPr>
            <w:r>
              <w:rPr>
                <w:rFonts w:ascii="Arial" w:hAnsi="Arial" w:cs="Arial"/>
                <w:sz w:val="18"/>
                <w:szCs w:val="18"/>
              </w:rPr>
              <w:t>FFS Basic DL-</w:t>
            </w:r>
            <w:proofErr w:type="spellStart"/>
            <w:r>
              <w:rPr>
                <w:rFonts w:ascii="Arial" w:hAnsi="Arial" w:cs="Arial"/>
                <w:sz w:val="18"/>
                <w:szCs w:val="18"/>
              </w:rPr>
              <w:t>AoD</w:t>
            </w:r>
            <w:proofErr w:type="spellEnd"/>
            <w:r>
              <w:rPr>
                <w:rFonts w:ascii="Arial" w:hAnsi="Arial" w:cs="Arial"/>
                <w:sz w:val="18"/>
                <w:szCs w:val="18"/>
              </w:rPr>
              <w:t xml:space="preserve">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93E8F2D"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00078CFD"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3CB87F02"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0CED32F1"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2C8060C"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E9C9A34"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8D49E4C"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FC9BF8C"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39C633F4"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03C3E62B"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D61C0E3" w14:textId="77777777" w:rsidR="003D4403" w:rsidRDefault="003D4403">
            <w:pPr>
              <w:keepNext/>
              <w:keepLines/>
              <w:rPr>
                <w:rFonts w:ascii="Arial" w:hAnsi="Arial" w:cs="Arial"/>
                <w:sz w:val="18"/>
                <w:szCs w:val="18"/>
              </w:rPr>
            </w:pPr>
          </w:p>
        </w:tc>
      </w:tr>
      <w:tr w:rsidR="003D4403" w14:paraId="2C95941D" w14:textId="77777777">
        <w:trPr>
          <w:trHeight w:val="20"/>
        </w:trPr>
        <w:tc>
          <w:tcPr>
            <w:tcW w:w="1087" w:type="dxa"/>
            <w:vMerge/>
            <w:tcBorders>
              <w:left w:val="single" w:sz="4" w:space="0" w:color="auto"/>
              <w:right w:val="single" w:sz="4" w:space="0" w:color="auto"/>
            </w:tcBorders>
            <w:shd w:val="clear" w:color="auto" w:fill="auto"/>
          </w:tcPr>
          <w:p w14:paraId="5806BC6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575E87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76440DF"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C199FD4" w14:textId="77777777" w:rsidR="003D4403" w:rsidRDefault="00576469">
            <w:pPr>
              <w:pStyle w:val="ListParagraph"/>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4E15424F" w14:textId="77777777" w:rsidR="003D4403" w:rsidRDefault="00576469">
            <w:pPr>
              <w:pStyle w:val="ListParagraph"/>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209DB6AE" w14:textId="77777777" w:rsidR="003D4403" w:rsidRDefault="00576469">
            <w:pPr>
              <w:pStyle w:val="ListParagraph"/>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5D75ECDA" w14:textId="77777777" w:rsidR="003D4403" w:rsidRDefault="00576469">
            <w:pPr>
              <w:pStyle w:val="ListParagraph"/>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100C5784" w14:textId="77777777" w:rsidR="003D4403" w:rsidRDefault="00576469">
            <w:pPr>
              <w:pStyle w:val="ListParagraph"/>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44862125" w14:textId="77777777" w:rsidR="003D4403" w:rsidRDefault="00576469">
            <w:pPr>
              <w:pStyle w:val="ListParagraph"/>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68B25923" w14:textId="77777777" w:rsidR="003D4403" w:rsidRDefault="00576469">
            <w:pPr>
              <w:pStyle w:val="ListParagraph"/>
              <w:numPr>
                <w:ilvl w:val="0"/>
                <w:numId w:val="38"/>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1D12859C"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6A9C68B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0D6B2E4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3DAE076"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5EE1EF1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1C9D8E6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36E0CB1"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0FE9D060"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17EB9FD6"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55F879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CE29F0C" w14:textId="77777777" w:rsidR="003D4403" w:rsidRDefault="003D4403">
            <w:pPr>
              <w:keepNext/>
              <w:keepLines/>
              <w:rPr>
                <w:rFonts w:ascii="Arial" w:hAnsi="Arial" w:cs="Arial"/>
                <w:sz w:val="18"/>
                <w:szCs w:val="18"/>
                <w:lang w:eastAsia="zh-CN"/>
              </w:rPr>
            </w:pPr>
          </w:p>
          <w:p w14:paraId="1CFC89B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1F3C2326" w14:textId="77777777" w:rsidR="003D4403" w:rsidRDefault="003D4403">
            <w:pPr>
              <w:keepNext/>
              <w:keepLines/>
              <w:rPr>
                <w:rFonts w:ascii="Arial" w:hAnsi="Arial" w:cs="Arial"/>
                <w:sz w:val="18"/>
                <w:szCs w:val="18"/>
                <w:lang w:eastAsia="zh-CN"/>
              </w:rPr>
            </w:pPr>
          </w:p>
          <w:p w14:paraId="611D315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37FA837D" w14:textId="77777777" w:rsidR="003D4403" w:rsidRDefault="003D4403">
            <w:pPr>
              <w:keepNext/>
              <w:keepLines/>
              <w:rPr>
                <w:rFonts w:ascii="Arial" w:hAnsi="Arial" w:cs="Arial"/>
                <w:sz w:val="18"/>
                <w:szCs w:val="18"/>
                <w:lang w:eastAsia="zh-CN"/>
              </w:rPr>
            </w:pPr>
          </w:p>
          <w:p w14:paraId="209324A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{2, 8} for FR1, {8, 64} for FR2.</w:t>
            </w:r>
          </w:p>
          <w:p w14:paraId="47F311FC" w14:textId="77777777" w:rsidR="003D4403" w:rsidRDefault="003D4403">
            <w:pPr>
              <w:keepNext/>
              <w:keepLines/>
              <w:rPr>
                <w:rFonts w:ascii="Arial" w:hAnsi="Arial" w:cs="Arial"/>
                <w:sz w:val="18"/>
                <w:szCs w:val="18"/>
                <w:lang w:eastAsia="zh-CN"/>
              </w:rPr>
            </w:pPr>
          </w:p>
          <w:p w14:paraId="5305C42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{6, 24, 128, 512} for FR1, {24, 96, 512, 2048} for FR2.</w:t>
            </w:r>
          </w:p>
          <w:p w14:paraId="1F437460" w14:textId="77777777" w:rsidR="003D4403" w:rsidRDefault="003D4403">
            <w:pPr>
              <w:keepNext/>
              <w:keepLines/>
              <w:rPr>
                <w:rFonts w:ascii="Arial" w:hAnsi="Arial" w:cs="Arial"/>
                <w:sz w:val="18"/>
                <w:szCs w:val="18"/>
                <w:lang w:eastAsia="zh-CN"/>
              </w:rPr>
            </w:pPr>
          </w:p>
          <w:p w14:paraId="79D436A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5D4286B4" w14:textId="77777777" w:rsidR="003D4403" w:rsidRDefault="003D4403">
            <w:pPr>
              <w:keepNext/>
              <w:keepLines/>
              <w:rPr>
                <w:rFonts w:ascii="Arial" w:hAnsi="Arial" w:cs="Arial"/>
                <w:sz w:val="18"/>
                <w:szCs w:val="18"/>
                <w:lang w:eastAsia="zh-CN"/>
              </w:rPr>
            </w:pPr>
          </w:p>
          <w:p w14:paraId="5C368AF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 xml:space="preserve">#6: {6, 24, 128} for FR1, and {24, 96, </w:t>
            </w:r>
            <w:r>
              <w:rPr>
                <w:rFonts w:ascii="Arial" w:hAnsi="Arial" w:cs="Arial"/>
                <w:sz w:val="18"/>
                <w:szCs w:val="18"/>
                <w:lang w:eastAsia="zh-CN"/>
              </w:rPr>
              <w:lastRenderedPageBreak/>
              <w:t>512} for FR2</w:t>
            </w:r>
          </w:p>
          <w:p w14:paraId="337E354B" w14:textId="77777777" w:rsidR="003D4403" w:rsidRDefault="003D4403">
            <w:pPr>
              <w:keepNext/>
              <w:keepLines/>
              <w:rPr>
                <w:rFonts w:ascii="Arial" w:hAnsi="Arial" w:cs="Arial"/>
                <w:sz w:val="18"/>
                <w:szCs w:val="18"/>
              </w:rPr>
            </w:pPr>
          </w:p>
          <w:p w14:paraId="0BCF58FD"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7: FFS</w:t>
            </w:r>
          </w:p>
        </w:tc>
      </w:tr>
      <w:tr w:rsidR="003D4403" w14:paraId="653DD0CB" w14:textId="77777777">
        <w:trPr>
          <w:trHeight w:val="20"/>
        </w:trPr>
        <w:tc>
          <w:tcPr>
            <w:tcW w:w="1087" w:type="dxa"/>
            <w:vMerge/>
            <w:tcBorders>
              <w:left w:val="single" w:sz="4" w:space="0" w:color="auto"/>
              <w:right w:val="single" w:sz="4" w:space="0" w:color="auto"/>
            </w:tcBorders>
            <w:shd w:val="clear" w:color="auto" w:fill="auto"/>
          </w:tcPr>
          <w:p w14:paraId="015FEAD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7C0E676"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E562B1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RSRP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ABFD7B6"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DL PRS RSRP measurements on different PRS resources from the same TRP supported by the UE Values = {1, 2, 3, 4, 5, 6, 7, 8}</w:t>
            </w:r>
          </w:p>
        </w:tc>
        <w:tc>
          <w:tcPr>
            <w:tcW w:w="1257" w:type="dxa"/>
            <w:tcBorders>
              <w:top w:val="single" w:sz="4" w:space="0" w:color="auto"/>
              <w:left w:val="single" w:sz="4" w:space="0" w:color="auto"/>
              <w:bottom w:val="single" w:sz="4" w:space="0" w:color="auto"/>
              <w:right w:val="single" w:sz="4" w:space="0" w:color="auto"/>
            </w:tcBorders>
          </w:tcPr>
          <w:p w14:paraId="5CC35076"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4BF2958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34606EDC"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289B494" w14:textId="77777777" w:rsidR="003D4403" w:rsidRDefault="00576469">
            <w:pPr>
              <w:keepNext/>
              <w:keepLines/>
              <w:rPr>
                <w:rFonts w:ascii="Arial" w:hAnsi="Arial" w:cs="Arial"/>
                <w:sz w:val="18"/>
                <w:szCs w:val="18"/>
              </w:rPr>
            </w:pPr>
            <w:r>
              <w:rPr>
                <w:rFonts w:ascii="Arial" w:hAnsi="Arial" w:cs="Arial"/>
                <w:sz w:val="18"/>
                <w:szCs w:val="18"/>
                <w:lang w:eastAsia="zh-CN"/>
              </w:rPr>
              <w:t>At most 2 RSRP measurements per TRP will be requested.</w:t>
            </w:r>
          </w:p>
        </w:tc>
        <w:tc>
          <w:tcPr>
            <w:tcW w:w="1147" w:type="dxa"/>
            <w:tcBorders>
              <w:top w:val="single" w:sz="4" w:space="0" w:color="auto"/>
              <w:left w:val="single" w:sz="4" w:space="0" w:color="auto"/>
              <w:bottom w:val="single" w:sz="4" w:space="0" w:color="auto"/>
              <w:right w:val="single" w:sz="4" w:space="0" w:color="auto"/>
            </w:tcBorders>
          </w:tcPr>
          <w:p w14:paraId="27E1769F"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F90781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45D063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6FC54F36"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7F7CD0E3"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266817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18256F9" w14:textId="77777777" w:rsidR="003D4403" w:rsidRDefault="003D4403">
            <w:pPr>
              <w:keepNext/>
              <w:keepLines/>
              <w:rPr>
                <w:rFonts w:ascii="Arial" w:hAnsi="Arial" w:cs="Arial"/>
                <w:sz w:val="18"/>
                <w:szCs w:val="18"/>
                <w:lang w:eastAsia="zh-CN"/>
              </w:rPr>
            </w:pPr>
          </w:p>
          <w:p w14:paraId="604F8212" w14:textId="77777777" w:rsidR="003D4403" w:rsidRDefault="00576469">
            <w:pPr>
              <w:keepNext/>
              <w:keepLines/>
              <w:rPr>
                <w:rFonts w:ascii="Arial" w:hAnsi="Arial" w:cs="Arial"/>
                <w:sz w:val="18"/>
                <w:szCs w:val="18"/>
              </w:rPr>
            </w:pPr>
            <w:r>
              <w:rPr>
                <w:rFonts w:ascii="Arial" w:hAnsi="Arial" w:cs="Arial"/>
                <w:sz w:val="18"/>
                <w:szCs w:val="18"/>
                <w:lang w:eastAsia="zh-CN"/>
              </w:rPr>
              <w:t>{2,4,8}</w:t>
            </w:r>
          </w:p>
        </w:tc>
      </w:tr>
      <w:tr w:rsidR="003D4403" w14:paraId="3B85D53B" w14:textId="77777777">
        <w:trPr>
          <w:trHeight w:val="20"/>
        </w:trPr>
        <w:tc>
          <w:tcPr>
            <w:tcW w:w="1087" w:type="dxa"/>
            <w:vMerge/>
            <w:tcBorders>
              <w:left w:val="single" w:sz="4" w:space="0" w:color="auto"/>
              <w:right w:val="single" w:sz="4" w:space="0" w:color="auto"/>
            </w:tcBorders>
            <w:shd w:val="clear" w:color="auto" w:fill="auto"/>
          </w:tcPr>
          <w:p w14:paraId="0F7FD6F0"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6656AD6"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BC06FA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0893B2E"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inter-frequency DL PRS RSRP measurement report in RRC_CONNECTED state</w:t>
            </w:r>
          </w:p>
        </w:tc>
        <w:tc>
          <w:tcPr>
            <w:tcW w:w="1257" w:type="dxa"/>
            <w:tcBorders>
              <w:top w:val="single" w:sz="4" w:space="0" w:color="auto"/>
              <w:left w:val="single" w:sz="4" w:space="0" w:color="auto"/>
              <w:bottom w:val="single" w:sz="4" w:space="0" w:color="auto"/>
              <w:right w:val="single" w:sz="4" w:space="0" w:color="auto"/>
            </w:tcBorders>
          </w:tcPr>
          <w:p w14:paraId="3BB02CF3"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70B94CE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0FC91A75"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3108C5CF" w14:textId="77777777" w:rsidR="003D4403" w:rsidRDefault="00576469">
            <w:pPr>
              <w:keepNext/>
              <w:keepLines/>
              <w:rPr>
                <w:rFonts w:ascii="Arial" w:hAnsi="Arial" w:cs="Arial"/>
                <w:sz w:val="18"/>
                <w:szCs w:val="18"/>
              </w:rPr>
            </w:pPr>
            <w:r>
              <w:rPr>
                <w:rFonts w:ascii="Arial" w:hAnsi="Arial" w:cs="Arial"/>
                <w:sz w:val="18"/>
                <w:szCs w:val="18"/>
                <w:lang w:eastAsia="zh-CN"/>
              </w:rPr>
              <w:t>Only intra-frequency RSRP measurement is supported.</w:t>
            </w:r>
          </w:p>
        </w:tc>
        <w:tc>
          <w:tcPr>
            <w:tcW w:w="1147" w:type="dxa"/>
            <w:tcBorders>
              <w:top w:val="single" w:sz="4" w:space="0" w:color="auto"/>
              <w:left w:val="single" w:sz="4" w:space="0" w:color="auto"/>
              <w:bottom w:val="single" w:sz="4" w:space="0" w:color="auto"/>
              <w:right w:val="single" w:sz="4" w:space="0" w:color="auto"/>
            </w:tcBorders>
          </w:tcPr>
          <w:p w14:paraId="38995EB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ED3FF2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5F159FB"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715DD1C"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0CD0365E"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AC27AA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1E855F4" w14:textId="77777777" w:rsidR="003D4403" w:rsidRDefault="003D4403">
            <w:pPr>
              <w:keepNext/>
              <w:keepLines/>
              <w:rPr>
                <w:rFonts w:ascii="Arial" w:hAnsi="Arial" w:cs="Arial"/>
                <w:sz w:val="18"/>
                <w:szCs w:val="18"/>
                <w:lang w:eastAsia="zh-CN"/>
              </w:rPr>
            </w:pPr>
          </w:p>
          <w:p w14:paraId="493619BA"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140C7186" w14:textId="77777777">
        <w:trPr>
          <w:trHeight w:val="20"/>
        </w:trPr>
        <w:tc>
          <w:tcPr>
            <w:tcW w:w="1087" w:type="dxa"/>
            <w:vMerge/>
            <w:tcBorders>
              <w:left w:val="single" w:sz="4" w:space="0" w:color="auto"/>
              <w:right w:val="single" w:sz="4" w:space="0" w:color="auto"/>
            </w:tcBorders>
            <w:shd w:val="clear" w:color="auto" w:fill="auto"/>
          </w:tcPr>
          <w:p w14:paraId="18520F0E"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F183EA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028CA8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37EECE40" w14:textId="77777777" w:rsidR="003D4403" w:rsidRDefault="00576469">
            <w:pPr>
              <w:pStyle w:val="ListParagraph"/>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5F6B36FB" w14:textId="77777777" w:rsidR="003D4403" w:rsidRDefault="00576469">
            <w:pPr>
              <w:pStyle w:val="ListParagraph"/>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2F291938" w14:textId="77777777" w:rsidR="003D4403" w:rsidRDefault="00576469">
            <w:pPr>
              <w:pStyle w:val="ListParagraph"/>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56B9519C" w14:textId="77777777" w:rsidR="003D4403" w:rsidRDefault="00576469">
            <w:pPr>
              <w:pStyle w:val="ListParagraph"/>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1E7CA677" w14:textId="77777777" w:rsidR="003D4403" w:rsidRDefault="00576469">
            <w:pPr>
              <w:pStyle w:val="ListParagraph"/>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2F0AE013" w14:textId="77777777" w:rsidR="003D4403" w:rsidRDefault="00576469">
            <w:pPr>
              <w:pStyle w:val="ListParagraph"/>
              <w:numPr>
                <w:ilvl w:val="0"/>
                <w:numId w:val="39"/>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4F42FF42"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5847765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892FE7B"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A399497"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1E0651E1"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37FE33A"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C3D14A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1E4DB910"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6C15A5B"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62B409B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2FE63F60" w14:textId="77777777" w:rsidR="003D4403" w:rsidRDefault="003D4403">
            <w:pPr>
              <w:keepNext/>
              <w:keepLines/>
              <w:rPr>
                <w:rFonts w:ascii="Arial" w:hAnsi="Arial" w:cs="Arial"/>
                <w:sz w:val="18"/>
                <w:szCs w:val="18"/>
                <w:lang w:eastAsia="zh-CN"/>
              </w:rPr>
            </w:pPr>
          </w:p>
          <w:p w14:paraId="2F1A03B1"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4D47C7E5"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3C6BDB7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13c. NR DL-TDOA</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0CEA658" w14:textId="77777777" w:rsidR="003D4403" w:rsidRDefault="00576469">
            <w:pPr>
              <w:keepNext/>
              <w:keepLines/>
              <w:rPr>
                <w:rFonts w:ascii="Arial" w:hAnsi="Arial" w:cs="Arial"/>
                <w:sz w:val="18"/>
                <w:szCs w:val="18"/>
                <w:lang w:eastAsia="zh-CN"/>
              </w:rPr>
            </w:pPr>
            <w:r>
              <w:rPr>
                <w:rFonts w:ascii="Arial" w:hAnsi="Arial" w:cs="Arial"/>
                <w:sz w:val="18"/>
                <w:szCs w:val="18"/>
              </w:rPr>
              <w:t>13c-0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2D03018" w14:textId="77777777" w:rsidR="003D4403" w:rsidRDefault="00576469">
            <w:pPr>
              <w:keepNext/>
              <w:keepLines/>
              <w:rPr>
                <w:rFonts w:ascii="Arial" w:hAnsi="Arial" w:cs="Arial"/>
                <w:sz w:val="18"/>
                <w:szCs w:val="18"/>
                <w:lang w:eastAsia="zh-CN"/>
              </w:rPr>
            </w:pPr>
            <w:r>
              <w:rPr>
                <w:rFonts w:ascii="Arial" w:hAnsi="Arial" w:cs="Arial"/>
                <w:sz w:val="18"/>
                <w:szCs w:val="18"/>
              </w:rPr>
              <w:t>FFS Basic DL-TDOA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7D1F669"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7CE71759"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48779F2D"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3022664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32BA7EF8"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37A5CD61"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EC4E18B"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120D9380"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2DE04EAC"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1136E6AB"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23BDADB" w14:textId="77777777" w:rsidR="003D4403" w:rsidRDefault="003D4403">
            <w:pPr>
              <w:keepNext/>
              <w:keepLines/>
              <w:rPr>
                <w:rFonts w:ascii="Arial" w:hAnsi="Arial" w:cs="Arial"/>
                <w:sz w:val="18"/>
                <w:szCs w:val="18"/>
              </w:rPr>
            </w:pPr>
          </w:p>
        </w:tc>
      </w:tr>
      <w:tr w:rsidR="003D4403" w14:paraId="5F5F9FDB" w14:textId="77777777">
        <w:trPr>
          <w:trHeight w:val="20"/>
        </w:trPr>
        <w:tc>
          <w:tcPr>
            <w:tcW w:w="1087" w:type="dxa"/>
            <w:vMerge/>
            <w:tcBorders>
              <w:left w:val="single" w:sz="4" w:space="0" w:color="auto"/>
              <w:right w:val="single" w:sz="4" w:space="0" w:color="auto"/>
            </w:tcBorders>
            <w:shd w:val="clear" w:color="auto" w:fill="auto"/>
          </w:tcPr>
          <w:p w14:paraId="55CC68D8"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DF105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182CCB3"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1F3A280" w14:textId="77777777" w:rsidR="003D4403" w:rsidRDefault="00576469">
            <w:pPr>
              <w:pStyle w:val="ListParagraph"/>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5AAE0089" w14:textId="77777777" w:rsidR="003D4403" w:rsidRDefault="00576469">
            <w:pPr>
              <w:pStyle w:val="ListParagraph"/>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60576128" w14:textId="77777777" w:rsidR="003D4403" w:rsidRDefault="00576469">
            <w:pPr>
              <w:pStyle w:val="ListParagraph"/>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1337301F" w14:textId="77777777" w:rsidR="003D4403" w:rsidRDefault="00576469">
            <w:pPr>
              <w:pStyle w:val="ListParagraph"/>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473DE104" w14:textId="77777777" w:rsidR="003D4403" w:rsidRDefault="00576469">
            <w:pPr>
              <w:pStyle w:val="ListParagraph"/>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2BEE226F" w14:textId="77777777" w:rsidR="003D4403" w:rsidRDefault="00576469">
            <w:pPr>
              <w:pStyle w:val="ListParagraph"/>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69ABB6D7" w14:textId="77777777" w:rsidR="003D4403" w:rsidRDefault="00576469">
            <w:pPr>
              <w:pStyle w:val="ListParagraph"/>
              <w:numPr>
                <w:ilvl w:val="0"/>
                <w:numId w:val="40"/>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7B9250FC"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3739CF8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3FDC45BD"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06C449F"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54913CE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2D9A1F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2283DD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D8BC77"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51C301E3"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12C479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AC35BCC" w14:textId="77777777" w:rsidR="003D4403" w:rsidRDefault="003D4403">
            <w:pPr>
              <w:keepNext/>
              <w:keepLines/>
              <w:rPr>
                <w:rFonts w:ascii="Arial" w:hAnsi="Arial" w:cs="Arial"/>
                <w:sz w:val="18"/>
                <w:szCs w:val="18"/>
                <w:lang w:eastAsia="zh-CN"/>
              </w:rPr>
            </w:pPr>
          </w:p>
          <w:p w14:paraId="13A5893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508CB560" w14:textId="77777777" w:rsidR="003D4403" w:rsidRDefault="003D4403">
            <w:pPr>
              <w:keepNext/>
              <w:keepLines/>
              <w:rPr>
                <w:rFonts w:ascii="Arial" w:hAnsi="Arial" w:cs="Arial"/>
                <w:sz w:val="18"/>
                <w:szCs w:val="18"/>
                <w:lang w:eastAsia="zh-CN"/>
              </w:rPr>
            </w:pPr>
          </w:p>
          <w:p w14:paraId="411713E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2D6300E0" w14:textId="77777777" w:rsidR="003D4403" w:rsidRDefault="003D4403">
            <w:pPr>
              <w:keepNext/>
              <w:keepLines/>
              <w:rPr>
                <w:rFonts w:ascii="Arial" w:hAnsi="Arial" w:cs="Arial"/>
                <w:sz w:val="18"/>
                <w:szCs w:val="18"/>
                <w:lang w:eastAsia="zh-CN"/>
              </w:rPr>
            </w:pPr>
          </w:p>
          <w:p w14:paraId="4A254C3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{1, 8} for FR1, {8, 64} for FR2.</w:t>
            </w:r>
          </w:p>
          <w:p w14:paraId="13E8E432" w14:textId="77777777" w:rsidR="003D4403" w:rsidRDefault="003D4403">
            <w:pPr>
              <w:keepNext/>
              <w:keepLines/>
              <w:rPr>
                <w:rFonts w:ascii="Arial" w:hAnsi="Arial" w:cs="Arial"/>
                <w:sz w:val="18"/>
                <w:szCs w:val="18"/>
                <w:lang w:eastAsia="zh-CN"/>
              </w:rPr>
            </w:pPr>
          </w:p>
          <w:p w14:paraId="6887175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{3, 24, 128, 512} for FR1, {24, 96, 512, 2048} for FR2.</w:t>
            </w:r>
          </w:p>
          <w:p w14:paraId="219697BB" w14:textId="77777777" w:rsidR="003D4403" w:rsidRDefault="003D4403">
            <w:pPr>
              <w:keepNext/>
              <w:keepLines/>
              <w:rPr>
                <w:rFonts w:ascii="Arial" w:hAnsi="Arial" w:cs="Arial"/>
                <w:sz w:val="18"/>
                <w:szCs w:val="18"/>
                <w:lang w:eastAsia="zh-CN"/>
              </w:rPr>
            </w:pPr>
          </w:p>
          <w:p w14:paraId="2947ACD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 xml:space="preserve">#5: {3, 12, 64, 256} </w:t>
            </w:r>
            <w:r>
              <w:rPr>
                <w:rFonts w:ascii="Arial" w:hAnsi="Arial" w:cs="Arial"/>
                <w:sz w:val="18"/>
                <w:szCs w:val="18"/>
                <w:lang w:eastAsia="zh-CN"/>
              </w:rPr>
              <w:lastRenderedPageBreak/>
              <w:t>for FR1 and FR2.</w:t>
            </w:r>
          </w:p>
          <w:p w14:paraId="3DBE67A8" w14:textId="77777777" w:rsidR="003D4403" w:rsidRDefault="003D4403">
            <w:pPr>
              <w:keepNext/>
              <w:keepLines/>
              <w:rPr>
                <w:rFonts w:ascii="Arial" w:hAnsi="Arial" w:cs="Arial"/>
                <w:sz w:val="18"/>
                <w:szCs w:val="18"/>
                <w:lang w:eastAsia="zh-CN"/>
              </w:rPr>
            </w:pPr>
          </w:p>
          <w:p w14:paraId="4C9B70A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{3, 24, 128} for FR1, and {24, 96, 512} for FR2</w:t>
            </w:r>
          </w:p>
          <w:p w14:paraId="023E4BC2" w14:textId="77777777" w:rsidR="003D4403" w:rsidRDefault="003D4403">
            <w:pPr>
              <w:keepNext/>
              <w:keepLines/>
              <w:rPr>
                <w:rFonts w:ascii="Arial" w:hAnsi="Arial" w:cs="Arial"/>
                <w:sz w:val="18"/>
                <w:szCs w:val="18"/>
                <w:lang w:eastAsia="zh-CN"/>
              </w:rPr>
            </w:pPr>
          </w:p>
          <w:p w14:paraId="2AECF9B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#7: FFS</w:t>
            </w:r>
          </w:p>
          <w:p w14:paraId="6034A9B6" w14:textId="77777777" w:rsidR="003D4403" w:rsidRDefault="003D4403">
            <w:pPr>
              <w:keepNext/>
              <w:keepLines/>
              <w:rPr>
                <w:rFonts w:ascii="Arial" w:hAnsi="Arial" w:cs="Arial"/>
                <w:sz w:val="18"/>
                <w:szCs w:val="18"/>
              </w:rPr>
            </w:pPr>
          </w:p>
        </w:tc>
      </w:tr>
      <w:tr w:rsidR="003D4403" w14:paraId="44A1F86A" w14:textId="77777777">
        <w:trPr>
          <w:trHeight w:val="20"/>
        </w:trPr>
        <w:tc>
          <w:tcPr>
            <w:tcW w:w="1087" w:type="dxa"/>
            <w:vMerge/>
            <w:tcBorders>
              <w:left w:val="single" w:sz="4" w:space="0" w:color="auto"/>
              <w:right w:val="single" w:sz="4" w:space="0" w:color="auto"/>
            </w:tcBorders>
            <w:shd w:val="clear" w:color="auto" w:fill="auto"/>
          </w:tcPr>
          <w:p w14:paraId="72846E3F"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D8650F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4DDB52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RSTD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87C7330"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RSTD measurements per pair of TRPs. Values = {1, 2, 3, 4}.</w:t>
            </w:r>
          </w:p>
        </w:tc>
        <w:tc>
          <w:tcPr>
            <w:tcW w:w="1257" w:type="dxa"/>
            <w:tcBorders>
              <w:top w:val="single" w:sz="4" w:space="0" w:color="auto"/>
              <w:left w:val="single" w:sz="4" w:space="0" w:color="auto"/>
              <w:bottom w:val="single" w:sz="4" w:space="0" w:color="auto"/>
              <w:right w:val="single" w:sz="4" w:space="0" w:color="auto"/>
            </w:tcBorders>
          </w:tcPr>
          <w:p w14:paraId="695BCB3B"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01908BA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1492FE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FBF5BEE" w14:textId="77777777" w:rsidR="003D4403" w:rsidRDefault="00576469">
            <w:pPr>
              <w:keepNext/>
              <w:keepLines/>
              <w:rPr>
                <w:rFonts w:ascii="Arial" w:hAnsi="Arial" w:cs="Arial"/>
                <w:sz w:val="18"/>
                <w:szCs w:val="18"/>
              </w:rPr>
            </w:pPr>
            <w:r>
              <w:rPr>
                <w:rFonts w:ascii="Arial" w:hAnsi="Arial" w:cs="Arial"/>
                <w:sz w:val="18"/>
                <w:szCs w:val="18"/>
                <w:lang w:eastAsia="zh-CN"/>
              </w:rPr>
              <w:t>Single RSTD measurement per TRP pair will be requested.</w:t>
            </w:r>
          </w:p>
        </w:tc>
        <w:tc>
          <w:tcPr>
            <w:tcW w:w="1147" w:type="dxa"/>
            <w:tcBorders>
              <w:top w:val="single" w:sz="4" w:space="0" w:color="auto"/>
              <w:left w:val="single" w:sz="4" w:space="0" w:color="auto"/>
              <w:bottom w:val="single" w:sz="4" w:space="0" w:color="auto"/>
              <w:right w:val="single" w:sz="4" w:space="0" w:color="auto"/>
            </w:tcBorders>
          </w:tcPr>
          <w:p w14:paraId="3B36827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35386FA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12130D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015B7EA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E167847" w14:textId="77777777" w:rsidR="003D4403" w:rsidRDefault="00576469">
            <w:pPr>
              <w:keepNext/>
              <w:keepLines/>
              <w:rPr>
                <w:rFonts w:ascii="Arial" w:hAnsi="Arial" w:cs="Arial"/>
                <w:sz w:val="18"/>
                <w:szCs w:val="18"/>
              </w:rPr>
            </w:pPr>
            <w:r>
              <w:rPr>
                <w:rFonts w:ascii="Arial" w:hAnsi="Arial" w:cs="Arial"/>
                <w:color w:val="000000" w:themeColor="text1"/>
                <w:sz w:val="18"/>
                <w:szCs w:val="18"/>
              </w:rPr>
              <w:t xml:space="preserve">Note: This is a max number of DL RSTD measurements per pair of TRPs with each measurement between a different pair of DL PRS resources or DL PRS resource sets. All the RSTD measurements in a single report should have </w:t>
            </w:r>
            <w:proofErr w:type="gramStart"/>
            <w:r>
              <w:rPr>
                <w:rFonts w:ascii="Arial" w:hAnsi="Arial" w:cs="Arial"/>
                <w:color w:val="000000" w:themeColor="text1"/>
                <w:sz w:val="18"/>
                <w:szCs w:val="18"/>
              </w:rPr>
              <w:t>a single</w:t>
            </w:r>
            <w:proofErr w:type="gramEnd"/>
            <w:r>
              <w:rPr>
                <w:rFonts w:ascii="Arial" w:hAnsi="Arial" w:cs="Arial"/>
                <w:color w:val="000000" w:themeColor="text1"/>
                <w:sz w:val="18"/>
                <w:szCs w:val="18"/>
              </w:rPr>
              <w:t xml:space="preserve"> reference timing.</w:t>
            </w:r>
          </w:p>
        </w:tc>
        <w:tc>
          <w:tcPr>
            <w:tcW w:w="1907" w:type="dxa"/>
            <w:tcBorders>
              <w:top w:val="single" w:sz="4" w:space="0" w:color="auto"/>
              <w:left w:val="single" w:sz="4" w:space="0" w:color="auto"/>
              <w:bottom w:val="single" w:sz="4" w:space="0" w:color="auto"/>
              <w:right w:val="single" w:sz="4" w:space="0" w:color="auto"/>
            </w:tcBorders>
          </w:tcPr>
          <w:p w14:paraId="2F110AB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BD417E8" w14:textId="77777777" w:rsidR="003D4403" w:rsidRDefault="003D4403">
            <w:pPr>
              <w:keepNext/>
              <w:keepLines/>
              <w:rPr>
                <w:rFonts w:ascii="Arial" w:hAnsi="Arial" w:cs="Arial"/>
                <w:sz w:val="18"/>
                <w:szCs w:val="18"/>
                <w:lang w:eastAsia="zh-CN"/>
              </w:rPr>
            </w:pPr>
          </w:p>
          <w:p w14:paraId="52A5FB2E" w14:textId="77777777" w:rsidR="003D4403" w:rsidRDefault="00576469">
            <w:pPr>
              <w:keepNext/>
              <w:keepLines/>
              <w:rPr>
                <w:rFonts w:ascii="Arial" w:hAnsi="Arial" w:cs="Arial"/>
                <w:sz w:val="18"/>
                <w:szCs w:val="18"/>
              </w:rPr>
            </w:pPr>
            <w:r>
              <w:rPr>
                <w:rFonts w:ascii="Arial" w:hAnsi="Arial" w:cs="Arial"/>
                <w:sz w:val="18"/>
                <w:szCs w:val="18"/>
                <w:lang w:eastAsia="zh-CN"/>
              </w:rPr>
              <w:t>{1,2,3,4}</w:t>
            </w:r>
          </w:p>
        </w:tc>
      </w:tr>
      <w:tr w:rsidR="003D4403" w14:paraId="670AC362" w14:textId="77777777">
        <w:trPr>
          <w:trHeight w:val="20"/>
        </w:trPr>
        <w:tc>
          <w:tcPr>
            <w:tcW w:w="1087" w:type="dxa"/>
            <w:vMerge/>
            <w:tcBorders>
              <w:left w:val="single" w:sz="4" w:space="0" w:color="auto"/>
              <w:right w:val="single" w:sz="4" w:space="0" w:color="auto"/>
            </w:tcBorders>
            <w:shd w:val="clear" w:color="auto" w:fill="auto"/>
          </w:tcPr>
          <w:p w14:paraId="14C3D92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86E23B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5D74C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054F651"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inter-frequency DL RSTD/DL PRS RSRP measurement report in RRC_CONNECTED state</w:t>
            </w:r>
          </w:p>
        </w:tc>
        <w:tc>
          <w:tcPr>
            <w:tcW w:w="1257" w:type="dxa"/>
            <w:tcBorders>
              <w:top w:val="single" w:sz="4" w:space="0" w:color="auto"/>
              <w:left w:val="single" w:sz="4" w:space="0" w:color="auto"/>
              <w:bottom w:val="single" w:sz="4" w:space="0" w:color="auto"/>
              <w:right w:val="single" w:sz="4" w:space="0" w:color="auto"/>
            </w:tcBorders>
          </w:tcPr>
          <w:p w14:paraId="167A51FA"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6DA7A16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52E81ED2"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DF34ADD" w14:textId="77777777" w:rsidR="003D4403" w:rsidRDefault="00576469">
            <w:pPr>
              <w:keepNext/>
              <w:keepLines/>
              <w:rPr>
                <w:rFonts w:ascii="Arial" w:hAnsi="Arial" w:cs="Arial"/>
                <w:sz w:val="18"/>
                <w:szCs w:val="18"/>
              </w:rPr>
            </w:pPr>
            <w:r>
              <w:rPr>
                <w:rFonts w:ascii="Arial" w:hAnsi="Arial" w:cs="Arial"/>
                <w:sz w:val="18"/>
                <w:szCs w:val="18"/>
                <w:lang w:eastAsia="zh-CN"/>
              </w:rPr>
              <w:t>Only intra-frequency RSTD/RSRP measurement is supported.</w:t>
            </w:r>
          </w:p>
        </w:tc>
        <w:tc>
          <w:tcPr>
            <w:tcW w:w="1147" w:type="dxa"/>
            <w:tcBorders>
              <w:top w:val="single" w:sz="4" w:space="0" w:color="auto"/>
              <w:left w:val="single" w:sz="4" w:space="0" w:color="auto"/>
              <w:bottom w:val="single" w:sz="4" w:space="0" w:color="auto"/>
              <w:right w:val="single" w:sz="4" w:space="0" w:color="auto"/>
            </w:tcBorders>
          </w:tcPr>
          <w:p w14:paraId="698BBB54"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309E647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7806EF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52CBAE4"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00A7E2A"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D96FA1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404D5E3" w14:textId="77777777" w:rsidR="003D4403" w:rsidRDefault="003D4403">
            <w:pPr>
              <w:keepNext/>
              <w:keepLines/>
              <w:rPr>
                <w:rFonts w:ascii="Arial" w:hAnsi="Arial" w:cs="Arial"/>
                <w:sz w:val="18"/>
                <w:szCs w:val="18"/>
                <w:lang w:eastAsia="zh-CN"/>
              </w:rPr>
            </w:pPr>
          </w:p>
          <w:p w14:paraId="588E52C9"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559D046B" w14:textId="77777777">
        <w:trPr>
          <w:trHeight w:val="20"/>
        </w:trPr>
        <w:tc>
          <w:tcPr>
            <w:tcW w:w="1087" w:type="dxa"/>
            <w:vMerge/>
            <w:tcBorders>
              <w:left w:val="single" w:sz="4" w:space="0" w:color="auto"/>
              <w:right w:val="single" w:sz="4" w:space="0" w:color="auto"/>
            </w:tcBorders>
            <w:shd w:val="clear" w:color="auto" w:fill="auto"/>
          </w:tcPr>
          <w:p w14:paraId="22F662B1"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34DCD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4091B5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C69CBE4" w14:textId="77777777" w:rsidR="003D4403" w:rsidRDefault="00576469">
            <w:pPr>
              <w:pStyle w:val="ListParagraph"/>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71BFBF05" w14:textId="77777777" w:rsidR="003D4403" w:rsidRDefault="00576469">
            <w:pPr>
              <w:pStyle w:val="ListParagraph"/>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641010CF" w14:textId="77777777" w:rsidR="003D4403" w:rsidRDefault="00576469">
            <w:pPr>
              <w:pStyle w:val="ListParagraph"/>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5761C7EA" w14:textId="77777777" w:rsidR="003D4403" w:rsidRDefault="00576469">
            <w:pPr>
              <w:pStyle w:val="ListParagraph"/>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5D3F395E" w14:textId="77777777" w:rsidR="003D4403" w:rsidRDefault="00576469">
            <w:pPr>
              <w:pStyle w:val="ListParagraph"/>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5D88B16D" w14:textId="77777777" w:rsidR="003D4403" w:rsidRDefault="00576469">
            <w:pPr>
              <w:pStyle w:val="ListParagraph"/>
              <w:numPr>
                <w:ilvl w:val="0"/>
                <w:numId w:val="41"/>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600B7A1D"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33588A5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66C11E33"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9B07381"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214BE1B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71E4E9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0B9EA6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57620220"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65F872DE"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075BA869"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2587DFD" w14:textId="77777777" w:rsidR="003D4403" w:rsidRDefault="003D4403">
            <w:pPr>
              <w:keepNext/>
              <w:keepLines/>
              <w:rPr>
                <w:rFonts w:ascii="Arial" w:hAnsi="Arial" w:cs="Arial"/>
                <w:sz w:val="18"/>
                <w:szCs w:val="18"/>
                <w:lang w:eastAsia="zh-CN"/>
              </w:rPr>
            </w:pPr>
          </w:p>
          <w:p w14:paraId="77E63570"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02301E71" w14:textId="77777777">
        <w:trPr>
          <w:trHeight w:val="20"/>
        </w:trPr>
        <w:tc>
          <w:tcPr>
            <w:tcW w:w="1087" w:type="dxa"/>
            <w:vMerge/>
            <w:tcBorders>
              <w:left w:val="single" w:sz="4" w:space="0" w:color="auto"/>
              <w:right w:val="single" w:sz="4" w:space="0" w:color="auto"/>
            </w:tcBorders>
            <w:shd w:val="clear" w:color="auto" w:fill="auto"/>
          </w:tcPr>
          <w:p w14:paraId="03BF6B18"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7C329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AE820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Quality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5BF544E"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DL RSTD measurement quality metric]</w:t>
            </w:r>
          </w:p>
        </w:tc>
        <w:tc>
          <w:tcPr>
            <w:tcW w:w="1257" w:type="dxa"/>
            <w:tcBorders>
              <w:top w:val="single" w:sz="4" w:space="0" w:color="auto"/>
              <w:left w:val="single" w:sz="4" w:space="0" w:color="auto"/>
              <w:bottom w:val="single" w:sz="4" w:space="0" w:color="auto"/>
              <w:right w:val="single" w:sz="4" w:space="0" w:color="auto"/>
            </w:tcBorders>
          </w:tcPr>
          <w:p w14:paraId="781227A6"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6B87FA0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5A908A2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611EF3C" w14:textId="77777777" w:rsidR="003D4403" w:rsidRDefault="00576469">
            <w:pPr>
              <w:keepNext/>
              <w:keepLines/>
              <w:rPr>
                <w:rFonts w:ascii="Arial" w:hAnsi="Arial" w:cs="Arial"/>
                <w:sz w:val="18"/>
                <w:szCs w:val="18"/>
              </w:rPr>
            </w:pPr>
            <w:r>
              <w:rPr>
                <w:rFonts w:ascii="Arial" w:hAnsi="Arial" w:cs="Arial"/>
                <w:sz w:val="18"/>
                <w:szCs w:val="18"/>
                <w:lang w:eastAsia="zh-CN"/>
              </w:rPr>
              <w:t>UE will not provide RSTD quality in the measurement report</w:t>
            </w:r>
          </w:p>
        </w:tc>
        <w:tc>
          <w:tcPr>
            <w:tcW w:w="1147" w:type="dxa"/>
            <w:tcBorders>
              <w:top w:val="single" w:sz="4" w:space="0" w:color="auto"/>
              <w:left w:val="single" w:sz="4" w:space="0" w:color="auto"/>
              <w:bottom w:val="single" w:sz="4" w:space="0" w:color="auto"/>
              <w:right w:val="single" w:sz="4" w:space="0" w:color="auto"/>
            </w:tcBorders>
          </w:tcPr>
          <w:p w14:paraId="2913B98C"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4C2074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29EEDD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36171511"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E8FFD5A"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64F726C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898A71E" w14:textId="77777777" w:rsidR="003D4403" w:rsidRDefault="003D4403">
            <w:pPr>
              <w:keepNext/>
              <w:keepLines/>
              <w:rPr>
                <w:rFonts w:ascii="Arial" w:hAnsi="Arial" w:cs="Arial"/>
                <w:sz w:val="18"/>
                <w:szCs w:val="18"/>
                <w:lang w:eastAsia="zh-CN"/>
              </w:rPr>
            </w:pPr>
          </w:p>
          <w:p w14:paraId="13501486"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lastRenderedPageBreak/>
              <w:t>notSupported</w:t>
            </w:r>
            <w:proofErr w:type="spellEnd"/>
            <w:r>
              <w:rPr>
                <w:rFonts w:ascii="Arial" w:hAnsi="Arial" w:cs="Arial"/>
                <w:sz w:val="18"/>
                <w:szCs w:val="18"/>
                <w:lang w:eastAsia="zh-CN"/>
              </w:rPr>
              <w:t>}</w:t>
            </w:r>
          </w:p>
        </w:tc>
      </w:tr>
      <w:tr w:rsidR="003D4403" w14:paraId="05671B88"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0B0C8CA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lastRenderedPageBreak/>
              <w:t>13d. NR Multi-RTT</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B7C8D9A" w14:textId="77777777" w:rsidR="003D4403" w:rsidRDefault="00576469">
            <w:pPr>
              <w:keepNext/>
              <w:keepLines/>
              <w:rPr>
                <w:rFonts w:ascii="Arial" w:hAnsi="Arial" w:cs="Arial"/>
                <w:sz w:val="18"/>
                <w:szCs w:val="18"/>
                <w:lang w:eastAsia="zh-CN"/>
              </w:rPr>
            </w:pPr>
            <w:r>
              <w:rPr>
                <w:rFonts w:ascii="Arial" w:hAnsi="Arial" w:cs="Arial"/>
                <w:sz w:val="18"/>
                <w:szCs w:val="18"/>
              </w:rPr>
              <w:t>13d-0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5140D9" w14:textId="77777777" w:rsidR="003D4403" w:rsidRDefault="00576469">
            <w:pPr>
              <w:keepNext/>
              <w:keepLines/>
              <w:rPr>
                <w:rFonts w:ascii="Arial" w:hAnsi="Arial" w:cs="Arial"/>
                <w:sz w:val="18"/>
                <w:szCs w:val="18"/>
                <w:lang w:eastAsia="zh-CN"/>
              </w:rPr>
            </w:pPr>
            <w:r>
              <w:rPr>
                <w:rFonts w:ascii="Arial" w:hAnsi="Arial" w:cs="Arial"/>
                <w:sz w:val="18"/>
                <w:szCs w:val="18"/>
              </w:rPr>
              <w:t>FFS Basic Multi-RTT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C31B5BF"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4A165666"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55FD6431"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74F97D2C"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243E4DE"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21AFD11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70F470C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C96BEC8"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6E21E5AE"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25753B20"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D69F84B" w14:textId="77777777" w:rsidR="003D4403" w:rsidRDefault="003D4403">
            <w:pPr>
              <w:keepNext/>
              <w:keepLines/>
              <w:rPr>
                <w:rFonts w:ascii="Arial" w:hAnsi="Arial" w:cs="Arial"/>
                <w:sz w:val="18"/>
                <w:szCs w:val="18"/>
              </w:rPr>
            </w:pPr>
          </w:p>
        </w:tc>
      </w:tr>
      <w:tr w:rsidR="003D4403" w14:paraId="34A65DEF" w14:textId="77777777">
        <w:trPr>
          <w:trHeight w:val="20"/>
        </w:trPr>
        <w:tc>
          <w:tcPr>
            <w:tcW w:w="1087" w:type="dxa"/>
            <w:vMerge/>
            <w:tcBorders>
              <w:left w:val="single" w:sz="4" w:space="0" w:color="auto"/>
              <w:right w:val="single" w:sz="4" w:space="0" w:color="auto"/>
            </w:tcBorders>
            <w:shd w:val="clear" w:color="auto" w:fill="auto"/>
          </w:tcPr>
          <w:p w14:paraId="5F97F26B"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33BCDA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84E921D"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948065A" w14:textId="77777777" w:rsidR="003D4403" w:rsidRDefault="00576469">
            <w:pPr>
              <w:pStyle w:val="ListParagraph"/>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6B287DCA" w14:textId="77777777" w:rsidR="003D4403" w:rsidRDefault="00576469">
            <w:pPr>
              <w:pStyle w:val="ListParagraph"/>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0B6E9916" w14:textId="77777777" w:rsidR="003D4403" w:rsidRDefault="00576469">
            <w:pPr>
              <w:pStyle w:val="ListParagraph"/>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2CF38748" w14:textId="77777777" w:rsidR="003D4403" w:rsidRDefault="00576469">
            <w:pPr>
              <w:pStyle w:val="ListParagraph"/>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1599A808" w14:textId="77777777" w:rsidR="003D4403" w:rsidRDefault="00576469">
            <w:pPr>
              <w:pStyle w:val="ListParagraph"/>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42CFEA56" w14:textId="77777777" w:rsidR="003D4403" w:rsidRDefault="00576469">
            <w:pPr>
              <w:pStyle w:val="ListParagraph"/>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3D5DBE42" w14:textId="77777777" w:rsidR="003D4403" w:rsidRDefault="00576469">
            <w:pPr>
              <w:pStyle w:val="ListParagraph"/>
              <w:numPr>
                <w:ilvl w:val="0"/>
                <w:numId w:val="42"/>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5058BBB9"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77268890"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1C51ECC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DF580DD"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1E5D4759"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B86E97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1B8372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1329A061"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3EFA535A"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45C715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9743786" w14:textId="77777777" w:rsidR="003D4403" w:rsidRDefault="003D4403">
            <w:pPr>
              <w:keepNext/>
              <w:keepLines/>
              <w:rPr>
                <w:rFonts w:ascii="Arial" w:hAnsi="Arial" w:cs="Arial"/>
                <w:sz w:val="18"/>
                <w:szCs w:val="18"/>
                <w:lang w:eastAsia="zh-CN"/>
              </w:rPr>
            </w:pPr>
          </w:p>
          <w:p w14:paraId="4A82D64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1862A63A" w14:textId="77777777" w:rsidR="003D4403" w:rsidRDefault="003D4403">
            <w:pPr>
              <w:keepNext/>
              <w:keepLines/>
              <w:rPr>
                <w:rFonts w:ascii="Arial" w:hAnsi="Arial" w:cs="Arial"/>
                <w:sz w:val="18"/>
                <w:szCs w:val="18"/>
                <w:lang w:eastAsia="zh-CN"/>
              </w:rPr>
            </w:pPr>
          </w:p>
          <w:p w14:paraId="1B8FC96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762E2F15" w14:textId="77777777" w:rsidR="003D4403" w:rsidRDefault="003D4403">
            <w:pPr>
              <w:keepNext/>
              <w:keepLines/>
              <w:rPr>
                <w:rFonts w:ascii="Arial" w:hAnsi="Arial" w:cs="Arial"/>
                <w:sz w:val="18"/>
                <w:szCs w:val="18"/>
                <w:lang w:eastAsia="zh-CN"/>
              </w:rPr>
            </w:pPr>
          </w:p>
          <w:p w14:paraId="64D1417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{1, 8} for FR1, {8, 64} for FR2.</w:t>
            </w:r>
          </w:p>
          <w:p w14:paraId="4AC8A654" w14:textId="77777777" w:rsidR="003D4403" w:rsidRDefault="003D4403">
            <w:pPr>
              <w:keepNext/>
              <w:keepLines/>
              <w:rPr>
                <w:rFonts w:ascii="Arial" w:hAnsi="Arial" w:cs="Arial"/>
                <w:sz w:val="18"/>
                <w:szCs w:val="18"/>
                <w:lang w:eastAsia="zh-CN"/>
              </w:rPr>
            </w:pPr>
          </w:p>
          <w:p w14:paraId="0EA1BE4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{3, 24, 128, 512} for FR1, {24, 96, 512, 2048} for FR2.</w:t>
            </w:r>
          </w:p>
          <w:p w14:paraId="6E0D9ADB" w14:textId="77777777" w:rsidR="003D4403" w:rsidRDefault="003D4403">
            <w:pPr>
              <w:keepNext/>
              <w:keepLines/>
              <w:rPr>
                <w:rFonts w:ascii="Arial" w:hAnsi="Arial" w:cs="Arial"/>
                <w:sz w:val="18"/>
                <w:szCs w:val="18"/>
                <w:lang w:eastAsia="zh-CN"/>
              </w:rPr>
            </w:pPr>
          </w:p>
          <w:p w14:paraId="1AFAC76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21C1BB2D" w14:textId="77777777" w:rsidR="003D4403" w:rsidRDefault="003D4403">
            <w:pPr>
              <w:keepNext/>
              <w:keepLines/>
              <w:rPr>
                <w:rFonts w:ascii="Arial" w:hAnsi="Arial" w:cs="Arial"/>
                <w:sz w:val="18"/>
                <w:szCs w:val="18"/>
                <w:lang w:eastAsia="zh-CN"/>
              </w:rPr>
            </w:pPr>
          </w:p>
          <w:p w14:paraId="20367CA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{3, 24, 128} for FR1, and {24, 96, 512} for FR2</w:t>
            </w:r>
          </w:p>
          <w:p w14:paraId="6557C058" w14:textId="77777777" w:rsidR="003D4403" w:rsidRDefault="003D4403">
            <w:pPr>
              <w:keepNext/>
              <w:keepLines/>
              <w:rPr>
                <w:rFonts w:ascii="Arial" w:hAnsi="Arial" w:cs="Arial"/>
                <w:sz w:val="18"/>
                <w:szCs w:val="18"/>
                <w:lang w:eastAsia="zh-CN"/>
              </w:rPr>
            </w:pPr>
          </w:p>
          <w:p w14:paraId="727ACE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#7: FFS</w:t>
            </w:r>
          </w:p>
          <w:p w14:paraId="6C6332F2" w14:textId="77777777" w:rsidR="003D4403" w:rsidRDefault="003D4403">
            <w:pPr>
              <w:keepNext/>
              <w:keepLines/>
              <w:rPr>
                <w:rFonts w:ascii="Arial" w:hAnsi="Arial" w:cs="Arial"/>
                <w:sz w:val="18"/>
                <w:szCs w:val="18"/>
              </w:rPr>
            </w:pPr>
          </w:p>
        </w:tc>
      </w:tr>
      <w:tr w:rsidR="003D4403" w14:paraId="47CB6CFD" w14:textId="77777777">
        <w:trPr>
          <w:trHeight w:val="20"/>
        </w:trPr>
        <w:tc>
          <w:tcPr>
            <w:tcW w:w="1087" w:type="dxa"/>
            <w:vMerge/>
            <w:tcBorders>
              <w:left w:val="single" w:sz="4" w:space="0" w:color="auto"/>
              <w:right w:val="single" w:sz="4" w:space="0" w:color="auto"/>
            </w:tcBorders>
            <w:shd w:val="clear" w:color="auto" w:fill="auto"/>
          </w:tcPr>
          <w:p w14:paraId="6D6E6294"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EC8AFEB"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411906E"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 xml:space="preserve">Multiple UE Rx – </w:t>
            </w:r>
            <w:proofErr w:type="spellStart"/>
            <w:r>
              <w:rPr>
                <w:rFonts w:ascii="Arial" w:eastAsiaTheme="minorEastAsia" w:hAnsi="Arial" w:cs="Arial"/>
                <w:bCs/>
                <w:sz w:val="18"/>
                <w:szCs w:val="18"/>
                <w:lang w:eastAsia="zh-CN"/>
              </w:rPr>
              <w:t>Tx</w:t>
            </w:r>
            <w:proofErr w:type="spellEnd"/>
            <w:r>
              <w:rPr>
                <w:rFonts w:ascii="Arial" w:eastAsiaTheme="minorEastAsia" w:hAnsi="Arial" w:cs="Arial"/>
                <w:bCs/>
                <w:sz w:val="18"/>
                <w:szCs w:val="18"/>
                <w:lang w:eastAsia="zh-CN"/>
              </w:rPr>
              <w:t xml:space="preserve"> time difference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0DE9F6F"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Max number of UE Rx – </w:t>
            </w:r>
            <w:proofErr w:type="spellStart"/>
            <w:r>
              <w:rPr>
                <w:rFonts w:ascii="Arial" w:eastAsia="Times New Roman" w:hAnsi="Arial" w:cs="Arial"/>
                <w:color w:val="000000" w:themeColor="text1"/>
                <w:sz w:val="18"/>
                <w:szCs w:val="18"/>
              </w:rPr>
              <w:t>Tx</w:t>
            </w:r>
            <w:proofErr w:type="spellEnd"/>
            <w:r>
              <w:rPr>
                <w:rFonts w:ascii="Arial" w:eastAsia="Times New Roman" w:hAnsi="Arial" w:cs="Arial"/>
                <w:color w:val="000000" w:themeColor="text1"/>
                <w:sz w:val="18"/>
                <w:szCs w:val="18"/>
              </w:rPr>
              <w:t xml:space="preserve"> time difference measurements per TRP DL PRS Resource Set/Resource</w:t>
            </w:r>
          </w:p>
        </w:tc>
        <w:tc>
          <w:tcPr>
            <w:tcW w:w="1257" w:type="dxa"/>
            <w:tcBorders>
              <w:top w:val="single" w:sz="4" w:space="0" w:color="auto"/>
              <w:left w:val="single" w:sz="4" w:space="0" w:color="auto"/>
              <w:bottom w:val="single" w:sz="4" w:space="0" w:color="auto"/>
              <w:right w:val="single" w:sz="4" w:space="0" w:color="auto"/>
            </w:tcBorders>
          </w:tcPr>
          <w:p w14:paraId="17972624"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1C9EEB2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17AEFF5F"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F87A3B3"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Single UE Rx – </w:t>
            </w:r>
            <w:proofErr w:type="spellStart"/>
            <w:r>
              <w:rPr>
                <w:rFonts w:ascii="Arial" w:hAnsi="Arial" w:cs="Arial"/>
                <w:sz w:val="18"/>
                <w:szCs w:val="18"/>
                <w:lang w:eastAsia="zh-CN"/>
              </w:rPr>
              <w:t>Tx</w:t>
            </w:r>
            <w:proofErr w:type="spellEnd"/>
            <w:r>
              <w:rPr>
                <w:rFonts w:ascii="Arial" w:hAnsi="Arial" w:cs="Arial"/>
                <w:sz w:val="18"/>
                <w:szCs w:val="18"/>
                <w:lang w:eastAsia="zh-CN"/>
              </w:rPr>
              <w:t xml:space="preserve"> time difference measurement per TRP will be requested.</w:t>
            </w:r>
          </w:p>
        </w:tc>
        <w:tc>
          <w:tcPr>
            <w:tcW w:w="1147" w:type="dxa"/>
            <w:tcBorders>
              <w:top w:val="single" w:sz="4" w:space="0" w:color="auto"/>
              <w:left w:val="single" w:sz="4" w:space="0" w:color="auto"/>
              <w:bottom w:val="single" w:sz="4" w:space="0" w:color="auto"/>
              <w:right w:val="single" w:sz="4" w:space="0" w:color="auto"/>
            </w:tcBorders>
          </w:tcPr>
          <w:p w14:paraId="019FC8BF"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9E4FC2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10A99FC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5662C0FF"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592E994"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0179EA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52EE008" w14:textId="77777777" w:rsidR="003D4403" w:rsidRDefault="003D4403">
            <w:pPr>
              <w:keepNext/>
              <w:keepLines/>
              <w:rPr>
                <w:rFonts w:ascii="Arial" w:hAnsi="Arial" w:cs="Arial"/>
                <w:sz w:val="18"/>
                <w:szCs w:val="18"/>
                <w:lang w:eastAsia="zh-CN"/>
              </w:rPr>
            </w:pPr>
          </w:p>
          <w:p w14:paraId="225591E9" w14:textId="77777777" w:rsidR="003D4403" w:rsidRDefault="00576469">
            <w:pPr>
              <w:keepNext/>
              <w:keepLines/>
              <w:rPr>
                <w:rFonts w:ascii="Arial" w:hAnsi="Arial" w:cs="Arial"/>
                <w:sz w:val="18"/>
                <w:szCs w:val="18"/>
              </w:rPr>
            </w:pPr>
            <w:r>
              <w:rPr>
                <w:rFonts w:ascii="Arial" w:hAnsi="Arial" w:cs="Arial"/>
                <w:sz w:val="18"/>
                <w:szCs w:val="18"/>
                <w:lang w:eastAsia="zh-CN"/>
              </w:rPr>
              <w:t>{1,2,3,4}</w:t>
            </w:r>
          </w:p>
        </w:tc>
      </w:tr>
      <w:tr w:rsidR="003D4403" w14:paraId="16D9F4F0" w14:textId="77777777">
        <w:trPr>
          <w:trHeight w:val="20"/>
        </w:trPr>
        <w:tc>
          <w:tcPr>
            <w:tcW w:w="1087" w:type="dxa"/>
            <w:vMerge/>
            <w:tcBorders>
              <w:left w:val="single" w:sz="4" w:space="0" w:color="auto"/>
              <w:right w:val="single" w:sz="4" w:space="0" w:color="auto"/>
            </w:tcBorders>
            <w:shd w:val="clear" w:color="auto" w:fill="auto"/>
          </w:tcPr>
          <w:p w14:paraId="6220FB7A"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65C61C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12086DB"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Intra/Inter-frequency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7E25ECC" w14:textId="77777777" w:rsidR="003D4403" w:rsidRDefault="00576469">
            <w:pPr>
              <w:pStyle w:val="ListParagraph"/>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UE Rx – </w:t>
            </w:r>
            <w:proofErr w:type="spellStart"/>
            <w:r>
              <w:rPr>
                <w:rFonts w:ascii="Arial" w:eastAsia="Times New Roman" w:hAnsi="Arial" w:cs="Arial"/>
                <w:color w:val="000000" w:themeColor="text1"/>
                <w:sz w:val="18"/>
                <w:szCs w:val="18"/>
              </w:rPr>
              <w:t>Tx</w:t>
            </w:r>
            <w:proofErr w:type="spellEnd"/>
            <w:r>
              <w:rPr>
                <w:rFonts w:ascii="Arial" w:eastAsia="Times New Roman" w:hAnsi="Arial" w:cs="Arial"/>
                <w:color w:val="000000" w:themeColor="text1"/>
                <w:sz w:val="18"/>
                <w:szCs w:val="18"/>
              </w:rPr>
              <w:t xml:space="preserve"> time difference measurement with serving cell</w:t>
            </w:r>
          </w:p>
          <w:p w14:paraId="625B666A" w14:textId="77777777" w:rsidR="003D4403" w:rsidRDefault="00576469">
            <w:pPr>
              <w:pStyle w:val="ListParagraph"/>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UE Rx – </w:t>
            </w:r>
            <w:proofErr w:type="spellStart"/>
            <w:r>
              <w:rPr>
                <w:rFonts w:ascii="Arial" w:eastAsia="Times New Roman" w:hAnsi="Arial" w:cs="Arial"/>
                <w:color w:val="000000" w:themeColor="text1"/>
                <w:sz w:val="18"/>
                <w:szCs w:val="18"/>
              </w:rPr>
              <w:t>Tx</w:t>
            </w:r>
            <w:proofErr w:type="spellEnd"/>
            <w:r>
              <w:rPr>
                <w:rFonts w:ascii="Arial" w:eastAsia="Times New Roman" w:hAnsi="Arial" w:cs="Arial"/>
                <w:color w:val="000000" w:themeColor="text1"/>
                <w:sz w:val="18"/>
                <w:szCs w:val="18"/>
              </w:rPr>
              <w:t xml:space="preserve"> time difference measurement with neighbouring cells</w:t>
            </w:r>
          </w:p>
          <w:p w14:paraId="6774D416" w14:textId="77777777" w:rsidR="003D4403" w:rsidRDefault="00576469">
            <w:pPr>
              <w:pStyle w:val="ListParagraph"/>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UE Rx – </w:t>
            </w:r>
            <w:proofErr w:type="spellStart"/>
            <w:r>
              <w:rPr>
                <w:rFonts w:ascii="Arial" w:eastAsia="Times New Roman" w:hAnsi="Arial" w:cs="Arial"/>
                <w:color w:val="000000" w:themeColor="text1"/>
                <w:sz w:val="18"/>
                <w:szCs w:val="18"/>
              </w:rPr>
              <w:t>Tx</w:t>
            </w:r>
            <w:proofErr w:type="spellEnd"/>
            <w:r>
              <w:rPr>
                <w:rFonts w:ascii="Arial" w:eastAsia="Times New Roman" w:hAnsi="Arial" w:cs="Arial"/>
                <w:color w:val="000000" w:themeColor="text1"/>
                <w:sz w:val="18"/>
                <w:szCs w:val="18"/>
              </w:rPr>
              <w:t xml:space="preserve"> time difference measurements across different positioning frequency layers for DL PRS processing</w:t>
            </w:r>
          </w:p>
          <w:p w14:paraId="07F93932" w14:textId="77777777" w:rsidR="003D4403" w:rsidRDefault="00576469">
            <w:pPr>
              <w:pStyle w:val="ListParagraph"/>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w:t>
            </w:r>
            <w:proofErr w:type="spellStart"/>
            <w:r>
              <w:rPr>
                <w:rFonts w:ascii="Arial" w:eastAsia="Times New Roman" w:hAnsi="Arial" w:cs="Arial"/>
                <w:color w:val="000000" w:themeColor="text1"/>
                <w:sz w:val="18"/>
                <w:szCs w:val="18"/>
              </w:rPr>
              <w:t>Tx</w:t>
            </w:r>
            <w:proofErr w:type="spellEnd"/>
            <w:r>
              <w:rPr>
                <w:rFonts w:ascii="Arial" w:eastAsia="Times New Roman" w:hAnsi="Arial" w:cs="Arial"/>
                <w:color w:val="000000" w:themeColor="text1"/>
                <w:sz w:val="18"/>
                <w:szCs w:val="18"/>
              </w:rPr>
              <w:t xml:space="preserve"> time difference measurements across different component carriers for SRS for positioning.</w:t>
            </w:r>
          </w:p>
        </w:tc>
        <w:tc>
          <w:tcPr>
            <w:tcW w:w="1257" w:type="dxa"/>
            <w:tcBorders>
              <w:top w:val="single" w:sz="4" w:space="0" w:color="auto"/>
              <w:left w:val="single" w:sz="4" w:space="0" w:color="auto"/>
              <w:bottom w:val="single" w:sz="4" w:space="0" w:color="auto"/>
              <w:right w:val="single" w:sz="4" w:space="0" w:color="auto"/>
            </w:tcBorders>
          </w:tcPr>
          <w:p w14:paraId="7F13E789"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9A671B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164AE7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E865E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 xml:space="preserve">Only UE Rx – </w:t>
            </w:r>
            <w:proofErr w:type="spellStart"/>
            <w:r>
              <w:rPr>
                <w:rFonts w:ascii="Arial" w:hAnsi="Arial" w:cs="Arial"/>
                <w:sz w:val="18"/>
                <w:szCs w:val="18"/>
                <w:lang w:eastAsia="zh-CN"/>
              </w:rPr>
              <w:t>Tx</w:t>
            </w:r>
            <w:proofErr w:type="spellEnd"/>
            <w:r>
              <w:rPr>
                <w:rFonts w:ascii="Arial" w:hAnsi="Arial" w:cs="Arial"/>
                <w:sz w:val="18"/>
                <w:szCs w:val="18"/>
                <w:lang w:eastAsia="zh-CN"/>
              </w:rPr>
              <w:t xml:space="preserve"> time difference measurement with serving cell is supported.</w:t>
            </w:r>
          </w:p>
          <w:p w14:paraId="13F682CD" w14:textId="77777777" w:rsidR="003D4403" w:rsidRDefault="003D4403">
            <w:pPr>
              <w:keepNext/>
              <w:keepLines/>
              <w:rPr>
                <w:rFonts w:ascii="Arial" w:hAnsi="Arial" w:cs="Arial"/>
                <w:sz w:val="18"/>
                <w:szCs w:val="18"/>
                <w:lang w:eastAsia="zh-CN"/>
              </w:rPr>
            </w:pPr>
          </w:p>
          <w:p w14:paraId="7304AE1D" w14:textId="77777777" w:rsidR="003D4403" w:rsidRDefault="00576469">
            <w:pPr>
              <w:keepNext/>
              <w:keepLines/>
              <w:rPr>
                <w:rFonts w:ascii="Arial" w:hAnsi="Arial" w:cs="Arial"/>
                <w:sz w:val="18"/>
                <w:szCs w:val="18"/>
              </w:rPr>
            </w:pPr>
            <w:r>
              <w:rPr>
                <w:rFonts w:ascii="Arial" w:hAnsi="Arial" w:cs="Arial"/>
                <w:sz w:val="18"/>
                <w:szCs w:val="18"/>
                <w:lang w:eastAsia="zh-CN"/>
              </w:rPr>
              <w:t>PRS and SRS are from the same cell.</w:t>
            </w:r>
          </w:p>
        </w:tc>
        <w:tc>
          <w:tcPr>
            <w:tcW w:w="1147" w:type="dxa"/>
            <w:tcBorders>
              <w:top w:val="single" w:sz="4" w:space="0" w:color="auto"/>
              <w:left w:val="single" w:sz="4" w:space="0" w:color="auto"/>
              <w:bottom w:val="single" w:sz="4" w:space="0" w:color="auto"/>
              <w:right w:val="single" w:sz="4" w:space="0" w:color="auto"/>
            </w:tcBorders>
          </w:tcPr>
          <w:p w14:paraId="15987ED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164755D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9B4575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686AC3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788D7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Note: Covers scenario when DL PRS are processed across different DL PRS frequency layers associated with a given component carrier used for SRS for positioning</w:t>
            </w:r>
          </w:p>
          <w:p w14:paraId="77D2552E" w14:textId="77777777" w:rsidR="003D4403" w:rsidRDefault="003D4403">
            <w:pPr>
              <w:keepNext/>
              <w:keepLines/>
              <w:rPr>
                <w:rFonts w:ascii="Arial" w:hAnsi="Arial" w:cs="Arial"/>
                <w:sz w:val="18"/>
                <w:szCs w:val="18"/>
                <w:lang w:eastAsia="zh-CN"/>
              </w:rPr>
            </w:pPr>
          </w:p>
          <w:p w14:paraId="5B1AAAD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Note: Covers scenario when SRS for positioning is transmitted in different component carriers than the component carrier to which DL PRS is configured]</w:t>
            </w:r>
          </w:p>
        </w:tc>
        <w:tc>
          <w:tcPr>
            <w:tcW w:w="1907" w:type="dxa"/>
            <w:tcBorders>
              <w:top w:val="single" w:sz="4" w:space="0" w:color="auto"/>
              <w:left w:val="single" w:sz="4" w:space="0" w:color="auto"/>
              <w:bottom w:val="single" w:sz="4" w:space="0" w:color="auto"/>
              <w:right w:val="single" w:sz="4" w:space="0" w:color="auto"/>
            </w:tcBorders>
          </w:tcPr>
          <w:p w14:paraId="2919C28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lastRenderedPageBreak/>
              <w:t>Optional with capability signalling</w:t>
            </w:r>
          </w:p>
          <w:p w14:paraId="5C4820D0" w14:textId="77777777" w:rsidR="003D4403" w:rsidRDefault="003D4403">
            <w:pPr>
              <w:keepNext/>
              <w:keepLines/>
              <w:rPr>
                <w:rFonts w:ascii="Arial" w:hAnsi="Arial" w:cs="Arial"/>
                <w:sz w:val="18"/>
                <w:szCs w:val="18"/>
                <w:lang w:eastAsia="zh-CN"/>
              </w:rPr>
            </w:pPr>
          </w:p>
          <w:p w14:paraId="561FA3C1"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3DA29476" w14:textId="77777777">
        <w:trPr>
          <w:trHeight w:val="20"/>
        </w:trPr>
        <w:tc>
          <w:tcPr>
            <w:tcW w:w="1087" w:type="dxa"/>
            <w:vMerge/>
            <w:tcBorders>
              <w:left w:val="single" w:sz="4" w:space="0" w:color="auto"/>
              <w:right w:val="single" w:sz="4" w:space="0" w:color="auto"/>
            </w:tcBorders>
            <w:shd w:val="clear" w:color="auto" w:fill="auto"/>
          </w:tcPr>
          <w:p w14:paraId="42965C2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5A0A2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24446A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3057F96B" w14:textId="77777777" w:rsidR="003D4403" w:rsidRDefault="00576469">
            <w:pPr>
              <w:pStyle w:val="ListParagraph"/>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3A085BE8" w14:textId="77777777" w:rsidR="003D4403" w:rsidRDefault="00576469">
            <w:pPr>
              <w:pStyle w:val="ListParagraph"/>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6DBAAB8B" w14:textId="77777777" w:rsidR="003D4403" w:rsidRDefault="00576469">
            <w:pPr>
              <w:pStyle w:val="ListParagraph"/>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2D53F2A7" w14:textId="77777777" w:rsidR="003D4403" w:rsidRDefault="00576469">
            <w:pPr>
              <w:pStyle w:val="ListParagraph"/>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0890AD97" w14:textId="77777777" w:rsidR="003D4403" w:rsidRDefault="00576469">
            <w:pPr>
              <w:pStyle w:val="ListParagraph"/>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316020D2" w14:textId="77777777" w:rsidR="003D4403" w:rsidRDefault="00576469">
            <w:pPr>
              <w:pStyle w:val="ListParagraph"/>
              <w:numPr>
                <w:ilvl w:val="0"/>
                <w:numId w:val="44"/>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4FD7DD26"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274BD1E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2BF346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C4A0579"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5EC0B352"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1AC2BC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5175238"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4ABA16A5"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60038BC9"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031681A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17993A8" w14:textId="77777777" w:rsidR="003D4403" w:rsidRDefault="003D4403">
            <w:pPr>
              <w:keepNext/>
              <w:keepLines/>
              <w:rPr>
                <w:rFonts w:ascii="Arial" w:hAnsi="Arial" w:cs="Arial"/>
                <w:sz w:val="18"/>
                <w:szCs w:val="18"/>
                <w:lang w:eastAsia="zh-CN"/>
              </w:rPr>
            </w:pPr>
          </w:p>
          <w:p w14:paraId="0022444B"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7FD81540" w14:textId="77777777">
        <w:trPr>
          <w:trHeight w:val="20"/>
        </w:trPr>
        <w:tc>
          <w:tcPr>
            <w:tcW w:w="1087" w:type="dxa"/>
            <w:vMerge/>
            <w:tcBorders>
              <w:left w:val="single" w:sz="4" w:space="0" w:color="auto"/>
              <w:right w:val="single" w:sz="4" w:space="0" w:color="auto"/>
            </w:tcBorders>
            <w:shd w:val="clear" w:color="auto" w:fill="auto"/>
          </w:tcPr>
          <w:p w14:paraId="21265AF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77BC33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1FDE662"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Quality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47C14AB"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 xml:space="preserve">[Support of UE Rx – </w:t>
            </w:r>
            <w:proofErr w:type="spellStart"/>
            <w:r>
              <w:rPr>
                <w:rFonts w:ascii="Arial" w:eastAsia="Times New Roman" w:hAnsi="Arial" w:cs="Arial"/>
                <w:color w:val="000000" w:themeColor="text1"/>
                <w:sz w:val="18"/>
                <w:szCs w:val="18"/>
              </w:rPr>
              <w:t>Tx</w:t>
            </w:r>
            <w:proofErr w:type="spellEnd"/>
            <w:r>
              <w:rPr>
                <w:rFonts w:ascii="Arial" w:eastAsia="Times New Roman" w:hAnsi="Arial" w:cs="Arial"/>
                <w:color w:val="000000" w:themeColor="text1"/>
                <w:sz w:val="18"/>
                <w:szCs w:val="18"/>
              </w:rPr>
              <w:t xml:space="preserve"> time difference measurement quality metric]</w:t>
            </w:r>
          </w:p>
        </w:tc>
        <w:tc>
          <w:tcPr>
            <w:tcW w:w="1257" w:type="dxa"/>
            <w:tcBorders>
              <w:top w:val="single" w:sz="4" w:space="0" w:color="auto"/>
              <w:left w:val="single" w:sz="4" w:space="0" w:color="auto"/>
              <w:bottom w:val="single" w:sz="4" w:space="0" w:color="auto"/>
              <w:right w:val="single" w:sz="4" w:space="0" w:color="auto"/>
            </w:tcBorders>
          </w:tcPr>
          <w:p w14:paraId="6731C081"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7AB313A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305614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072C860" w14:textId="77777777" w:rsidR="003D4403" w:rsidRDefault="00576469">
            <w:pPr>
              <w:keepNext/>
              <w:keepLines/>
              <w:rPr>
                <w:rFonts w:ascii="Arial" w:hAnsi="Arial" w:cs="Arial"/>
                <w:sz w:val="18"/>
                <w:szCs w:val="18"/>
              </w:rPr>
            </w:pPr>
            <w:r>
              <w:rPr>
                <w:rFonts w:ascii="Arial" w:hAnsi="Arial" w:cs="Arial"/>
                <w:sz w:val="18"/>
                <w:szCs w:val="18"/>
                <w:lang w:eastAsia="zh-CN"/>
              </w:rPr>
              <w:t xml:space="preserve">UE will not provide UE Rx – </w:t>
            </w:r>
            <w:proofErr w:type="spellStart"/>
            <w:r>
              <w:rPr>
                <w:rFonts w:ascii="Arial" w:hAnsi="Arial" w:cs="Arial"/>
                <w:sz w:val="18"/>
                <w:szCs w:val="18"/>
                <w:lang w:eastAsia="zh-CN"/>
              </w:rPr>
              <w:t>Tx</w:t>
            </w:r>
            <w:proofErr w:type="spellEnd"/>
            <w:r>
              <w:rPr>
                <w:rFonts w:ascii="Arial" w:hAnsi="Arial" w:cs="Arial"/>
                <w:sz w:val="18"/>
                <w:szCs w:val="18"/>
                <w:lang w:eastAsia="zh-CN"/>
              </w:rPr>
              <w:t xml:space="preserve"> time difference quality in the measurement report</w:t>
            </w:r>
          </w:p>
        </w:tc>
        <w:tc>
          <w:tcPr>
            <w:tcW w:w="1147" w:type="dxa"/>
            <w:tcBorders>
              <w:top w:val="single" w:sz="4" w:space="0" w:color="auto"/>
              <w:left w:val="single" w:sz="4" w:space="0" w:color="auto"/>
              <w:bottom w:val="single" w:sz="4" w:space="0" w:color="auto"/>
              <w:right w:val="single" w:sz="4" w:space="0" w:color="auto"/>
            </w:tcBorders>
          </w:tcPr>
          <w:p w14:paraId="0E7DD8F4"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CF8C67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EE24AB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0A597B58"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5DD942B"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408A0E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B4C35DF" w14:textId="77777777" w:rsidR="003D4403" w:rsidRDefault="003D4403">
            <w:pPr>
              <w:keepNext/>
              <w:keepLines/>
              <w:rPr>
                <w:rFonts w:ascii="Arial" w:hAnsi="Arial" w:cs="Arial"/>
                <w:sz w:val="18"/>
                <w:szCs w:val="18"/>
                <w:lang w:eastAsia="zh-CN"/>
              </w:rPr>
            </w:pPr>
          </w:p>
          <w:p w14:paraId="05BB5C7F"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673465FB" w14:textId="77777777">
        <w:trPr>
          <w:trHeight w:val="20"/>
        </w:trPr>
        <w:tc>
          <w:tcPr>
            <w:tcW w:w="1087" w:type="dxa"/>
            <w:vMerge/>
            <w:tcBorders>
              <w:left w:val="single" w:sz="4" w:space="0" w:color="auto"/>
              <w:right w:val="single" w:sz="4" w:space="0" w:color="auto"/>
            </w:tcBorders>
            <w:shd w:val="clear" w:color="auto" w:fill="auto"/>
          </w:tcPr>
          <w:p w14:paraId="1FB4436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8A390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13d-6</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EB9C7D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SRS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8351D5D" w14:textId="77777777" w:rsidR="003D4403" w:rsidRDefault="00576469">
            <w:pPr>
              <w:pStyle w:val="ListParagraph"/>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SRS Resource Sets for positioning supported by UE per BWP. Values = {1, 16}. Other values FFS</w:t>
            </w:r>
          </w:p>
          <w:p w14:paraId="78B43579" w14:textId="77777777" w:rsidR="003D4403" w:rsidRDefault="00576469">
            <w:pPr>
              <w:pStyle w:val="ListParagraph"/>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Max number of aperiodic SRS Resources for positioning supported by UE across all SRS Resource Sets per BWP. Values = {64}, </w:t>
            </w:r>
            <w:proofErr w:type="gramStart"/>
            <w:r>
              <w:rPr>
                <w:rFonts w:ascii="Arial" w:eastAsia="Times New Roman" w:hAnsi="Arial" w:cs="Arial"/>
                <w:color w:val="000000" w:themeColor="text1"/>
                <w:sz w:val="18"/>
                <w:szCs w:val="18"/>
              </w:rPr>
              <w:t>Other</w:t>
            </w:r>
            <w:proofErr w:type="gramEnd"/>
            <w:r>
              <w:rPr>
                <w:rFonts w:ascii="Arial" w:eastAsia="Times New Roman" w:hAnsi="Arial" w:cs="Arial"/>
                <w:color w:val="000000" w:themeColor="text1"/>
                <w:sz w:val="18"/>
                <w:szCs w:val="18"/>
              </w:rPr>
              <w:t xml:space="preserve"> values FFS.</w:t>
            </w:r>
          </w:p>
          <w:p w14:paraId="3474681B" w14:textId="77777777" w:rsidR="003D4403" w:rsidRDefault="00576469">
            <w:pPr>
              <w:pStyle w:val="ListParagraph"/>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Max number of semi-persistent SRS Resources for positioning supported by UE across all SRS Resource Sets per BWP. Values = {64}, </w:t>
            </w:r>
            <w:proofErr w:type="gramStart"/>
            <w:r>
              <w:rPr>
                <w:rFonts w:ascii="Arial" w:eastAsia="Times New Roman" w:hAnsi="Arial" w:cs="Arial"/>
                <w:color w:val="000000" w:themeColor="text1"/>
                <w:sz w:val="18"/>
                <w:szCs w:val="18"/>
              </w:rPr>
              <w:t>Other</w:t>
            </w:r>
            <w:proofErr w:type="gramEnd"/>
            <w:r>
              <w:rPr>
                <w:rFonts w:ascii="Arial" w:eastAsia="Times New Roman" w:hAnsi="Arial" w:cs="Arial"/>
                <w:color w:val="000000" w:themeColor="text1"/>
                <w:sz w:val="18"/>
                <w:szCs w:val="18"/>
              </w:rPr>
              <w:t xml:space="preserve"> values FFS.</w:t>
            </w:r>
          </w:p>
          <w:p w14:paraId="70CAA51A" w14:textId="77777777" w:rsidR="003D4403" w:rsidRDefault="00576469">
            <w:pPr>
              <w:pStyle w:val="ListParagraph"/>
              <w:numPr>
                <w:ilvl w:val="0"/>
                <w:numId w:val="45"/>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Max number of periodic SRS Resources for positioning supported by UE across all SRS Resource Sets per BWP. Values = {64}, </w:t>
            </w:r>
            <w:proofErr w:type="gramStart"/>
            <w:r>
              <w:rPr>
                <w:rFonts w:ascii="Arial" w:eastAsia="Times New Roman" w:hAnsi="Arial" w:cs="Arial"/>
                <w:color w:val="000000" w:themeColor="text1"/>
                <w:sz w:val="18"/>
                <w:szCs w:val="18"/>
              </w:rPr>
              <w:t>Other</w:t>
            </w:r>
            <w:proofErr w:type="gramEnd"/>
            <w:r>
              <w:rPr>
                <w:rFonts w:ascii="Arial" w:eastAsia="Times New Roman" w:hAnsi="Arial" w:cs="Arial"/>
                <w:color w:val="000000" w:themeColor="text1"/>
                <w:sz w:val="18"/>
                <w:szCs w:val="18"/>
              </w:rPr>
              <w:t xml:space="preserve"> values FFS.</w:t>
            </w:r>
          </w:p>
        </w:tc>
        <w:tc>
          <w:tcPr>
            <w:tcW w:w="1257" w:type="dxa"/>
            <w:tcBorders>
              <w:top w:val="single" w:sz="4" w:space="0" w:color="auto"/>
              <w:left w:val="single" w:sz="4" w:space="0" w:color="auto"/>
              <w:bottom w:val="single" w:sz="4" w:space="0" w:color="auto"/>
              <w:right w:val="single" w:sz="4" w:space="0" w:color="auto"/>
            </w:tcBorders>
          </w:tcPr>
          <w:p w14:paraId="292CD9B9"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8A94AAD"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51A298B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5C9F52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LMF will not know how to request SRS configuration from the serving gNB.</w:t>
            </w:r>
          </w:p>
          <w:p w14:paraId="0FCED45A" w14:textId="77777777" w:rsidR="003D4403" w:rsidRDefault="003D4403">
            <w:pPr>
              <w:keepNext/>
              <w:keepLines/>
              <w:rPr>
                <w:rFonts w:ascii="Arial" w:hAnsi="Arial" w:cs="Arial"/>
                <w:sz w:val="18"/>
                <w:szCs w:val="18"/>
                <w:lang w:eastAsia="zh-CN"/>
              </w:rPr>
            </w:pPr>
          </w:p>
          <w:p w14:paraId="0CB54BDA" w14:textId="77777777" w:rsidR="003D4403" w:rsidRDefault="00576469">
            <w:pPr>
              <w:keepNext/>
              <w:keepLines/>
              <w:rPr>
                <w:rFonts w:ascii="Arial" w:hAnsi="Arial" w:cs="Arial"/>
                <w:sz w:val="18"/>
                <w:szCs w:val="18"/>
              </w:rPr>
            </w:pPr>
            <w:r>
              <w:rPr>
                <w:rFonts w:ascii="Arial" w:hAnsi="Arial" w:cs="Arial"/>
                <w:sz w:val="18"/>
                <w:szCs w:val="18"/>
                <w:lang w:eastAsia="zh-CN"/>
              </w:rPr>
              <w:t>Serving gNB will not know how to configure SRS.</w:t>
            </w:r>
          </w:p>
        </w:tc>
        <w:tc>
          <w:tcPr>
            <w:tcW w:w="1147" w:type="dxa"/>
            <w:tcBorders>
              <w:top w:val="single" w:sz="4" w:space="0" w:color="auto"/>
              <w:left w:val="single" w:sz="4" w:space="0" w:color="auto"/>
              <w:bottom w:val="single" w:sz="4" w:space="0" w:color="auto"/>
              <w:right w:val="single" w:sz="4" w:space="0" w:color="auto"/>
            </w:tcBorders>
          </w:tcPr>
          <w:p w14:paraId="222BA4C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F5DB4D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8F0A089"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524B7339"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390282D" w14:textId="77777777" w:rsidR="003D4403" w:rsidRDefault="00576469">
            <w:pPr>
              <w:keepNext/>
              <w:keepLines/>
              <w:rPr>
                <w:rFonts w:ascii="Arial" w:hAnsi="Arial" w:cs="Arial"/>
                <w:sz w:val="18"/>
                <w:szCs w:val="18"/>
              </w:rPr>
            </w:pPr>
            <w:r>
              <w:rPr>
                <w:rFonts w:ascii="Arial" w:hAnsi="Arial" w:cs="Arial"/>
                <w:sz w:val="18"/>
                <w:szCs w:val="18"/>
                <w:lang w:eastAsia="zh-CN"/>
              </w:rPr>
              <w:t>Support of AP SRS is still under discussion in RAN2.</w:t>
            </w:r>
          </w:p>
        </w:tc>
        <w:tc>
          <w:tcPr>
            <w:tcW w:w="1907" w:type="dxa"/>
            <w:tcBorders>
              <w:top w:val="single" w:sz="4" w:space="0" w:color="auto"/>
              <w:left w:val="single" w:sz="4" w:space="0" w:color="auto"/>
              <w:bottom w:val="single" w:sz="4" w:space="0" w:color="auto"/>
              <w:right w:val="single" w:sz="4" w:space="0" w:color="auto"/>
            </w:tcBorders>
          </w:tcPr>
          <w:p w14:paraId="3C62115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9407CB8" w14:textId="77777777" w:rsidR="003D4403" w:rsidRDefault="003D4403">
            <w:pPr>
              <w:keepNext/>
              <w:keepLines/>
              <w:rPr>
                <w:rFonts w:ascii="Arial" w:hAnsi="Arial" w:cs="Arial"/>
                <w:sz w:val="18"/>
                <w:szCs w:val="18"/>
                <w:lang w:eastAsia="zh-CN"/>
              </w:rPr>
            </w:pPr>
          </w:p>
          <w:p w14:paraId="59FD5C3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w:t>
            </w:r>
            <w:proofErr w:type="gramStart"/>
            <w:r>
              <w:rPr>
                <w:rFonts w:ascii="Arial" w:hAnsi="Arial" w:cs="Arial"/>
                <w:sz w:val="18"/>
                <w:szCs w:val="18"/>
                <w:lang w:eastAsia="zh-CN"/>
              </w:rPr>
              <w:t>,2,4</w:t>
            </w:r>
            <w:proofErr w:type="gramEnd"/>
            <w:r>
              <w:rPr>
                <w:rFonts w:ascii="Arial" w:hAnsi="Arial" w:cs="Arial"/>
                <w:sz w:val="18"/>
                <w:szCs w:val="18"/>
                <w:lang w:eastAsia="zh-CN"/>
              </w:rPr>
              <w:t>} for FR1, and {1,4,16} for FR2.</w:t>
            </w:r>
          </w:p>
          <w:p w14:paraId="67C75463" w14:textId="77777777" w:rsidR="003D4403" w:rsidRDefault="003D4403">
            <w:pPr>
              <w:keepNext/>
              <w:keepLines/>
              <w:rPr>
                <w:rFonts w:ascii="Arial" w:hAnsi="Arial" w:cs="Arial"/>
                <w:sz w:val="18"/>
                <w:szCs w:val="18"/>
                <w:lang w:eastAsia="zh-CN"/>
              </w:rPr>
            </w:pPr>
          </w:p>
          <w:p w14:paraId="64FD52D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{0</w:t>
            </w:r>
            <w:proofErr w:type="gramStart"/>
            <w:r>
              <w:rPr>
                <w:rFonts w:ascii="Arial" w:hAnsi="Arial" w:cs="Arial"/>
                <w:sz w:val="18"/>
                <w:szCs w:val="18"/>
                <w:lang w:eastAsia="zh-CN"/>
              </w:rPr>
              <w:t>,1,2,4</w:t>
            </w:r>
            <w:proofErr w:type="gramEnd"/>
            <w:r>
              <w:rPr>
                <w:rFonts w:ascii="Arial" w:hAnsi="Arial" w:cs="Arial"/>
                <w:sz w:val="18"/>
                <w:szCs w:val="18"/>
                <w:lang w:eastAsia="zh-CN"/>
              </w:rPr>
              <w:t>} for FR1, and {0,4,16,64} for FR2.</w:t>
            </w:r>
          </w:p>
          <w:p w14:paraId="655F41F7" w14:textId="77777777" w:rsidR="003D4403" w:rsidRDefault="003D4403">
            <w:pPr>
              <w:keepNext/>
              <w:keepLines/>
              <w:rPr>
                <w:rFonts w:ascii="Arial" w:hAnsi="Arial" w:cs="Arial"/>
                <w:sz w:val="18"/>
                <w:szCs w:val="18"/>
                <w:lang w:eastAsia="zh-CN"/>
              </w:rPr>
            </w:pPr>
          </w:p>
          <w:p w14:paraId="12728E5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{0,1,2,4} for FR1, and {0,4,16,64} for FR2</w:t>
            </w:r>
          </w:p>
          <w:p w14:paraId="4FCBE291" w14:textId="77777777" w:rsidR="003D4403" w:rsidRDefault="003D4403">
            <w:pPr>
              <w:keepNext/>
              <w:keepLines/>
              <w:rPr>
                <w:rFonts w:ascii="Arial" w:hAnsi="Arial" w:cs="Arial"/>
                <w:sz w:val="18"/>
                <w:szCs w:val="18"/>
                <w:lang w:eastAsia="zh-CN"/>
              </w:rPr>
            </w:pPr>
          </w:p>
          <w:p w14:paraId="5BBFC6A4" w14:textId="77777777" w:rsidR="003D4403" w:rsidRDefault="00576469">
            <w:pPr>
              <w:keepNext/>
              <w:keepLines/>
              <w:rPr>
                <w:rFonts w:ascii="Arial" w:hAnsi="Arial" w:cs="Arial"/>
                <w:sz w:val="18"/>
                <w:szCs w:val="18"/>
              </w:rPr>
            </w:pPr>
            <w:r>
              <w:rPr>
                <w:rFonts w:ascii="Arial" w:hAnsi="Arial" w:cs="Arial"/>
                <w:sz w:val="18"/>
                <w:szCs w:val="18"/>
                <w:lang w:eastAsia="zh-CN"/>
              </w:rPr>
              <w:t>#4: {1</w:t>
            </w:r>
            <w:proofErr w:type="gramStart"/>
            <w:r>
              <w:rPr>
                <w:rFonts w:ascii="Arial" w:hAnsi="Arial" w:cs="Arial"/>
                <w:sz w:val="18"/>
                <w:szCs w:val="18"/>
                <w:lang w:eastAsia="zh-CN"/>
              </w:rPr>
              <w:t>,2,4</w:t>
            </w:r>
            <w:proofErr w:type="gramEnd"/>
            <w:r>
              <w:rPr>
                <w:rFonts w:ascii="Arial" w:hAnsi="Arial" w:cs="Arial"/>
                <w:sz w:val="18"/>
                <w:szCs w:val="18"/>
                <w:lang w:eastAsia="zh-CN"/>
              </w:rPr>
              <w:t>} for FR1 and {4,16,64} for FR2.</w:t>
            </w:r>
          </w:p>
        </w:tc>
      </w:tr>
      <w:tr w:rsidR="003D4403" w14:paraId="54BBCE9B" w14:textId="77777777">
        <w:trPr>
          <w:trHeight w:val="20"/>
        </w:trPr>
        <w:tc>
          <w:tcPr>
            <w:tcW w:w="1087" w:type="dxa"/>
            <w:vMerge/>
            <w:tcBorders>
              <w:left w:val="single" w:sz="4" w:space="0" w:color="auto"/>
              <w:right w:val="single" w:sz="4" w:space="0" w:color="auto"/>
            </w:tcBorders>
            <w:shd w:val="clear" w:color="auto" w:fill="auto"/>
          </w:tcPr>
          <w:p w14:paraId="6039374E"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E0BA579"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13d-7</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FD7C94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Open loop power control</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4519D15" w14:textId="77777777" w:rsidR="003D4403" w:rsidRDefault="00576469">
            <w:pPr>
              <w:pStyle w:val="ListParagraph"/>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SSB for serving cell DL </w:t>
            </w:r>
            <w:proofErr w:type="spellStart"/>
            <w:r>
              <w:rPr>
                <w:rFonts w:ascii="Arial" w:eastAsia="Times New Roman" w:hAnsi="Arial" w:cs="Arial"/>
                <w:color w:val="000000" w:themeColor="text1"/>
                <w:sz w:val="18"/>
                <w:szCs w:val="18"/>
              </w:rPr>
              <w:t>pathloss</w:t>
            </w:r>
            <w:proofErr w:type="spellEnd"/>
            <w:r>
              <w:rPr>
                <w:rFonts w:ascii="Arial" w:eastAsia="Times New Roman" w:hAnsi="Arial" w:cs="Arial"/>
                <w:color w:val="000000" w:themeColor="text1"/>
                <w:sz w:val="18"/>
                <w:szCs w:val="18"/>
              </w:rPr>
              <w:t xml:space="preserve"> estimation and OLPC for SRS for positioning.</w:t>
            </w:r>
          </w:p>
          <w:p w14:paraId="0A0404E0" w14:textId="77777777" w:rsidR="003D4403" w:rsidRDefault="00576469">
            <w:pPr>
              <w:pStyle w:val="ListParagraph"/>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SSB for neighbour cell(s) DL </w:t>
            </w:r>
            <w:proofErr w:type="spellStart"/>
            <w:r>
              <w:rPr>
                <w:rFonts w:ascii="Arial" w:eastAsia="Times New Roman" w:hAnsi="Arial" w:cs="Arial"/>
                <w:color w:val="000000" w:themeColor="text1"/>
                <w:sz w:val="18"/>
                <w:szCs w:val="18"/>
              </w:rPr>
              <w:t>pathloss</w:t>
            </w:r>
            <w:proofErr w:type="spellEnd"/>
            <w:r>
              <w:rPr>
                <w:rFonts w:ascii="Arial" w:eastAsia="Times New Roman" w:hAnsi="Arial" w:cs="Arial"/>
                <w:color w:val="000000" w:themeColor="text1"/>
                <w:sz w:val="18"/>
                <w:szCs w:val="18"/>
              </w:rPr>
              <w:t xml:space="preserve"> estimation and OLPC for SRS for positioning.</w:t>
            </w:r>
          </w:p>
          <w:p w14:paraId="573BBB79" w14:textId="77777777" w:rsidR="003D4403" w:rsidRDefault="00576469">
            <w:pPr>
              <w:pStyle w:val="ListParagraph"/>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DL PRS for serving cell DL </w:t>
            </w:r>
            <w:proofErr w:type="spellStart"/>
            <w:r>
              <w:rPr>
                <w:rFonts w:ascii="Arial" w:eastAsia="Times New Roman" w:hAnsi="Arial" w:cs="Arial"/>
                <w:color w:val="000000" w:themeColor="text1"/>
                <w:sz w:val="18"/>
                <w:szCs w:val="18"/>
              </w:rPr>
              <w:t>pathloss</w:t>
            </w:r>
            <w:proofErr w:type="spellEnd"/>
            <w:r>
              <w:rPr>
                <w:rFonts w:ascii="Arial" w:eastAsia="Times New Roman" w:hAnsi="Arial" w:cs="Arial"/>
                <w:color w:val="000000" w:themeColor="text1"/>
                <w:sz w:val="18"/>
                <w:szCs w:val="18"/>
              </w:rPr>
              <w:t xml:space="preserve"> estimation and OLPC for SRS for positioning. </w:t>
            </w:r>
          </w:p>
          <w:p w14:paraId="2993F058" w14:textId="77777777" w:rsidR="003D4403" w:rsidRDefault="00576469">
            <w:pPr>
              <w:pStyle w:val="ListParagraph"/>
              <w:numPr>
                <w:ilvl w:val="0"/>
                <w:numId w:val="46"/>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Support of DL PRS for neighbour cell(s) DL </w:t>
            </w:r>
            <w:proofErr w:type="spellStart"/>
            <w:r>
              <w:rPr>
                <w:rFonts w:ascii="Arial" w:eastAsia="Times New Roman" w:hAnsi="Arial" w:cs="Arial"/>
                <w:color w:val="000000" w:themeColor="text1"/>
                <w:sz w:val="18"/>
                <w:szCs w:val="18"/>
              </w:rPr>
              <w:t>pathloss</w:t>
            </w:r>
            <w:proofErr w:type="spellEnd"/>
            <w:r>
              <w:rPr>
                <w:rFonts w:ascii="Arial" w:eastAsia="Times New Roman" w:hAnsi="Arial" w:cs="Arial"/>
                <w:color w:val="000000" w:themeColor="text1"/>
                <w:sz w:val="18"/>
                <w:szCs w:val="18"/>
              </w:rPr>
              <w:t xml:space="preserve"> estimation and OLPC for SRS for positioning.</w:t>
            </w:r>
          </w:p>
        </w:tc>
        <w:tc>
          <w:tcPr>
            <w:tcW w:w="1257" w:type="dxa"/>
            <w:tcBorders>
              <w:top w:val="single" w:sz="4" w:space="0" w:color="auto"/>
              <w:left w:val="single" w:sz="4" w:space="0" w:color="auto"/>
              <w:bottom w:val="single" w:sz="4" w:space="0" w:color="auto"/>
              <w:right w:val="single" w:sz="4" w:space="0" w:color="auto"/>
            </w:tcBorders>
          </w:tcPr>
          <w:p w14:paraId="2B781C36"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9DF1EF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3FB3609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5F8D548C"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SRS </w:t>
            </w:r>
            <w:proofErr w:type="spellStart"/>
            <w:r>
              <w:rPr>
                <w:rFonts w:ascii="Arial" w:hAnsi="Arial" w:cs="Arial"/>
                <w:sz w:val="18"/>
                <w:szCs w:val="18"/>
                <w:lang w:eastAsia="zh-CN"/>
              </w:rPr>
              <w:t>pathloss</w:t>
            </w:r>
            <w:proofErr w:type="spellEnd"/>
            <w:r>
              <w:rPr>
                <w:rFonts w:ascii="Arial" w:hAnsi="Arial" w:cs="Arial"/>
                <w:sz w:val="18"/>
                <w:szCs w:val="18"/>
                <w:lang w:eastAsia="zh-CN"/>
              </w:rPr>
              <w:t xml:space="preserve">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4BF17AF1"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A06419A"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D0F607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41F3FBC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80E3577"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425F6F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F802851" w14:textId="77777777" w:rsidR="003D4403" w:rsidRDefault="003D4403">
            <w:pPr>
              <w:keepNext/>
              <w:keepLines/>
              <w:rPr>
                <w:rFonts w:ascii="Arial" w:hAnsi="Arial" w:cs="Arial"/>
                <w:sz w:val="18"/>
                <w:szCs w:val="18"/>
                <w:lang w:eastAsia="zh-CN"/>
              </w:rPr>
            </w:pPr>
          </w:p>
          <w:p w14:paraId="129762F3"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79C2417A" w14:textId="77777777">
        <w:trPr>
          <w:trHeight w:val="20"/>
        </w:trPr>
        <w:tc>
          <w:tcPr>
            <w:tcW w:w="1087" w:type="dxa"/>
            <w:vMerge/>
            <w:tcBorders>
              <w:left w:val="single" w:sz="4" w:space="0" w:color="auto"/>
              <w:right w:val="single" w:sz="4" w:space="0" w:color="auto"/>
            </w:tcBorders>
            <w:shd w:val="clear" w:color="auto" w:fill="auto"/>
          </w:tcPr>
          <w:p w14:paraId="43F1F15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3C47910"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13d-8</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365283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 xml:space="preserve">Number of </w:t>
            </w:r>
            <w:proofErr w:type="spellStart"/>
            <w:r>
              <w:rPr>
                <w:rFonts w:ascii="Arial" w:eastAsiaTheme="minorEastAsia" w:hAnsi="Arial" w:cs="Arial"/>
                <w:sz w:val="18"/>
                <w:szCs w:val="18"/>
                <w:lang w:eastAsia="zh-CN"/>
              </w:rPr>
              <w:t>pathloss</w:t>
            </w:r>
            <w:proofErr w:type="spellEnd"/>
            <w:r>
              <w:rPr>
                <w:rFonts w:ascii="Arial" w:eastAsiaTheme="minorEastAsia" w:hAnsi="Arial" w:cs="Arial"/>
                <w:sz w:val="18"/>
                <w:szCs w:val="18"/>
                <w:lang w:eastAsia="zh-CN"/>
              </w:rPr>
              <w:t xml:space="preserve"> estimates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AC491CF"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 xml:space="preserve">Max number of </w:t>
            </w:r>
            <w:proofErr w:type="spellStart"/>
            <w:r>
              <w:rPr>
                <w:rFonts w:ascii="Arial" w:eastAsia="Times New Roman" w:hAnsi="Arial" w:cs="Arial"/>
                <w:color w:val="000000" w:themeColor="text1"/>
                <w:sz w:val="18"/>
                <w:szCs w:val="18"/>
              </w:rPr>
              <w:t>pathloss</w:t>
            </w:r>
            <w:proofErr w:type="spellEnd"/>
            <w:r>
              <w:rPr>
                <w:rFonts w:ascii="Arial" w:eastAsia="Times New Roman" w:hAnsi="Arial" w:cs="Arial"/>
                <w:color w:val="000000" w:themeColor="text1"/>
                <w:sz w:val="18"/>
                <w:szCs w:val="18"/>
              </w:rPr>
              <w:t xml:space="preserve"> estimates across all SRS resource sets for positioning in addition to the up to four </w:t>
            </w:r>
            <w:proofErr w:type="spellStart"/>
            <w:r>
              <w:rPr>
                <w:rFonts w:ascii="Arial" w:eastAsia="Times New Roman" w:hAnsi="Arial" w:cs="Arial"/>
                <w:color w:val="000000" w:themeColor="text1"/>
                <w:sz w:val="18"/>
                <w:szCs w:val="18"/>
              </w:rPr>
              <w:t>pathloss</w:t>
            </w:r>
            <w:proofErr w:type="spellEnd"/>
            <w:r>
              <w:rPr>
                <w:rFonts w:ascii="Arial" w:eastAsia="Times New Roman" w:hAnsi="Arial" w:cs="Arial"/>
                <w:color w:val="000000" w:themeColor="text1"/>
                <w:sz w:val="18"/>
                <w:szCs w:val="18"/>
              </w:rPr>
              <w:t xml:space="preserve"> estimates per serving cell specified for PUSCH/PUCCH/SRS transmission. It is indicated from the following set of values {0, [1], 4, 8, 16}</w:t>
            </w:r>
          </w:p>
        </w:tc>
        <w:tc>
          <w:tcPr>
            <w:tcW w:w="1257" w:type="dxa"/>
            <w:tcBorders>
              <w:top w:val="single" w:sz="4" w:space="0" w:color="auto"/>
              <w:left w:val="single" w:sz="4" w:space="0" w:color="auto"/>
              <w:bottom w:val="single" w:sz="4" w:space="0" w:color="auto"/>
              <w:right w:val="single" w:sz="4" w:space="0" w:color="auto"/>
            </w:tcBorders>
          </w:tcPr>
          <w:p w14:paraId="521A8525"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 13d-7</w:t>
            </w:r>
          </w:p>
        </w:tc>
        <w:tc>
          <w:tcPr>
            <w:tcW w:w="1096" w:type="dxa"/>
            <w:tcBorders>
              <w:top w:val="single" w:sz="4" w:space="0" w:color="auto"/>
              <w:left w:val="single" w:sz="4" w:space="0" w:color="auto"/>
              <w:bottom w:val="single" w:sz="4" w:space="0" w:color="auto"/>
              <w:right w:val="single" w:sz="4" w:space="0" w:color="auto"/>
            </w:tcBorders>
          </w:tcPr>
          <w:p w14:paraId="5E72B93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237D4C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2EAF524"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SRS </w:t>
            </w:r>
            <w:proofErr w:type="spellStart"/>
            <w:r>
              <w:rPr>
                <w:rFonts w:ascii="Arial" w:hAnsi="Arial" w:cs="Arial"/>
                <w:sz w:val="18"/>
                <w:szCs w:val="18"/>
                <w:lang w:eastAsia="zh-CN"/>
              </w:rPr>
              <w:t>pathloss</w:t>
            </w:r>
            <w:proofErr w:type="spellEnd"/>
            <w:r>
              <w:rPr>
                <w:rFonts w:ascii="Arial" w:hAnsi="Arial" w:cs="Arial"/>
                <w:sz w:val="18"/>
                <w:szCs w:val="18"/>
                <w:lang w:eastAsia="zh-CN"/>
              </w:rPr>
              <w:t xml:space="preserve"> will only be based on the DL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6ACB42E9"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12D2E6D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FEFC72A"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B85B0A"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77898517"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1C3CA4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F34CB0E" w14:textId="77777777" w:rsidR="003D4403" w:rsidRDefault="003D4403">
            <w:pPr>
              <w:keepNext/>
              <w:keepLines/>
              <w:rPr>
                <w:rFonts w:ascii="Arial" w:hAnsi="Arial" w:cs="Arial"/>
                <w:sz w:val="18"/>
                <w:szCs w:val="18"/>
                <w:lang w:eastAsia="zh-CN"/>
              </w:rPr>
            </w:pPr>
          </w:p>
          <w:p w14:paraId="275EC542"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6CC3226F" w14:textId="77777777">
        <w:trPr>
          <w:trHeight w:val="20"/>
        </w:trPr>
        <w:tc>
          <w:tcPr>
            <w:tcW w:w="1087" w:type="dxa"/>
            <w:vMerge/>
            <w:tcBorders>
              <w:left w:val="single" w:sz="4" w:space="0" w:color="auto"/>
              <w:right w:val="single" w:sz="4" w:space="0" w:color="auto"/>
            </w:tcBorders>
            <w:shd w:val="clear" w:color="auto" w:fill="auto"/>
          </w:tcPr>
          <w:p w14:paraId="2C56D09F"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98E1B70"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13d-9</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BF4996"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 xml:space="preserve">SRS </w:t>
            </w:r>
            <w:proofErr w:type="spellStart"/>
            <w:r>
              <w:rPr>
                <w:rFonts w:ascii="Arial" w:eastAsiaTheme="minorEastAsia" w:hAnsi="Arial" w:cs="Arial"/>
                <w:sz w:val="18"/>
                <w:szCs w:val="18"/>
                <w:lang w:eastAsia="zh-CN"/>
              </w:rPr>
              <w:t>Tx</w:t>
            </w:r>
            <w:proofErr w:type="spellEnd"/>
            <w:r>
              <w:rPr>
                <w:rFonts w:ascii="Arial" w:eastAsiaTheme="minorEastAsia" w:hAnsi="Arial" w:cs="Arial"/>
                <w:sz w:val="18"/>
                <w:szCs w:val="18"/>
                <w:lang w:eastAsia="zh-CN"/>
              </w:rPr>
              <w:t xml:space="preserve"> beamforming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476FEA5" w14:textId="77777777" w:rsidR="003D4403" w:rsidRDefault="00576469">
            <w:pPr>
              <w:pStyle w:val="ListParagraph"/>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serving cell</w:t>
            </w:r>
          </w:p>
          <w:p w14:paraId="1413E339" w14:textId="77777777" w:rsidR="003D4403" w:rsidRDefault="00576469">
            <w:pPr>
              <w:pStyle w:val="ListParagraph"/>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neighbour cells</w:t>
            </w:r>
          </w:p>
          <w:p w14:paraId="5A00CF1B" w14:textId="77777777" w:rsidR="003D4403" w:rsidRDefault="00576469">
            <w:pPr>
              <w:pStyle w:val="ListParagraph"/>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SSB from serving cell</w:t>
            </w:r>
          </w:p>
          <w:p w14:paraId="6C1630FF" w14:textId="77777777" w:rsidR="003D4403" w:rsidRDefault="00576469">
            <w:pPr>
              <w:pStyle w:val="ListParagraph"/>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spatial relation of SRS Resources for positioning with SSB from neighbour cells </w:t>
            </w:r>
          </w:p>
          <w:p w14:paraId="2A629FF3" w14:textId="77777777" w:rsidR="003D4403" w:rsidRDefault="00576469">
            <w:pPr>
              <w:pStyle w:val="ListParagraph"/>
              <w:numPr>
                <w:ilvl w:val="0"/>
                <w:numId w:val="47"/>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Support of spatial Relation of SRS Resources for positioning with other SRS resources </w:t>
            </w:r>
          </w:p>
        </w:tc>
        <w:tc>
          <w:tcPr>
            <w:tcW w:w="1257" w:type="dxa"/>
            <w:tcBorders>
              <w:top w:val="single" w:sz="4" w:space="0" w:color="auto"/>
              <w:left w:val="single" w:sz="4" w:space="0" w:color="auto"/>
              <w:bottom w:val="single" w:sz="4" w:space="0" w:color="auto"/>
              <w:right w:val="single" w:sz="4" w:space="0" w:color="auto"/>
            </w:tcBorders>
          </w:tcPr>
          <w:p w14:paraId="249EE3C1"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7E94189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12810D0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BDDEF8D" w14:textId="77777777" w:rsidR="003D4403" w:rsidRDefault="00576469">
            <w:pPr>
              <w:keepNext/>
              <w:keepLines/>
              <w:rPr>
                <w:rFonts w:ascii="Arial" w:hAnsi="Arial" w:cs="Arial"/>
                <w:sz w:val="18"/>
                <w:szCs w:val="18"/>
              </w:rPr>
            </w:pPr>
            <w:r>
              <w:rPr>
                <w:rFonts w:ascii="Arial" w:hAnsi="Arial" w:cs="Arial"/>
                <w:sz w:val="18"/>
                <w:szCs w:val="18"/>
                <w:lang w:eastAsia="zh-CN"/>
              </w:rPr>
              <w:t>SRS spatial relation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0C3BF9E6"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3EEA1D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4C3217A"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E808AE"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CA1E05E"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929320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C70A251" w14:textId="77777777" w:rsidR="003D4403" w:rsidRDefault="003D4403">
            <w:pPr>
              <w:keepNext/>
              <w:keepLines/>
              <w:rPr>
                <w:rFonts w:ascii="Arial" w:hAnsi="Arial" w:cs="Arial"/>
                <w:sz w:val="18"/>
                <w:szCs w:val="18"/>
                <w:lang w:eastAsia="zh-CN"/>
              </w:rPr>
            </w:pPr>
          </w:p>
          <w:p w14:paraId="580FAF41"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02718DF9" w14:textId="77777777">
        <w:trPr>
          <w:trHeight w:val="20"/>
        </w:trPr>
        <w:tc>
          <w:tcPr>
            <w:tcW w:w="1087" w:type="dxa"/>
            <w:vMerge/>
            <w:tcBorders>
              <w:left w:val="single" w:sz="4" w:space="0" w:color="auto"/>
              <w:right w:val="single" w:sz="4" w:space="0" w:color="auto"/>
            </w:tcBorders>
            <w:shd w:val="clear" w:color="auto" w:fill="auto"/>
          </w:tcPr>
          <w:p w14:paraId="150CE3A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A8643B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E10A09"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spatial relations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34B08D0"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active spatial relations including both DL PRS Resources and SSB. Values = [FFS]]</w:t>
            </w:r>
          </w:p>
        </w:tc>
        <w:tc>
          <w:tcPr>
            <w:tcW w:w="1257" w:type="dxa"/>
            <w:tcBorders>
              <w:top w:val="single" w:sz="4" w:space="0" w:color="auto"/>
              <w:left w:val="single" w:sz="4" w:space="0" w:color="auto"/>
              <w:bottom w:val="single" w:sz="4" w:space="0" w:color="auto"/>
              <w:right w:val="single" w:sz="4" w:space="0" w:color="auto"/>
            </w:tcBorders>
          </w:tcPr>
          <w:p w14:paraId="709DCBAE"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13d-0, </w:t>
            </w:r>
            <w:r>
              <w:rPr>
                <w:rFonts w:ascii="Arial" w:hAnsi="Arial" w:cs="Arial"/>
                <w:sz w:val="18"/>
                <w:szCs w:val="18"/>
              </w:rPr>
              <w:t>13d-9</w:t>
            </w:r>
          </w:p>
        </w:tc>
        <w:tc>
          <w:tcPr>
            <w:tcW w:w="1096" w:type="dxa"/>
            <w:tcBorders>
              <w:top w:val="single" w:sz="4" w:space="0" w:color="auto"/>
              <w:left w:val="single" w:sz="4" w:space="0" w:color="auto"/>
              <w:bottom w:val="single" w:sz="4" w:space="0" w:color="auto"/>
              <w:right w:val="single" w:sz="4" w:space="0" w:color="auto"/>
            </w:tcBorders>
          </w:tcPr>
          <w:p w14:paraId="709BD44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52BF20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1F0B39D" w14:textId="77777777" w:rsidR="003D4403" w:rsidRDefault="00576469">
            <w:pPr>
              <w:keepNext/>
              <w:keepLines/>
              <w:rPr>
                <w:rFonts w:ascii="Arial" w:hAnsi="Arial" w:cs="Arial"/>
                <w:sz w:val="18"/>
                <w:szCs w:val="18"/>
              </w:rPr>
            </w:pPr>
            <w:r>
              <w:rPr>
                <w:rFonts w:ascii="Arial" w:hAnsi="Arial" w:cs="Arial"/>
                <w:sz w:val="18"/>
                <w:szCs w:val="18"/>
                <w:lang w:eastAsia="zh-CN"/>
              </w:rPr>
              <w:t>The spatial relation of SRS for positioning will only be based spatial relations for Rel-15 SRS/PUSCH/PUCCH.</w:t>
            </w:r>
          </w:p>
        </w:tc>
        <w:tc>
          <w:tcPr>
            <w:tcW w:w="1147" w:type="dxa"/>
            <w:tcBorders>
              <w:top w:val="single" w:sz="4" w:space="0" w:color="auto"/>
              <w:left w:val="single" w:sz="4" w:space="0" w:color="auto"/>
              <w:bottom w:val="single" w:sz="4" w:space="0" w:color="auto"/>
              <w:right w:val="single" w:sz="4" w:space="0" w:color="auto"/>
            </w:tcBorders>
          </w:tcPr>
          <w:p w14:paraId="2A2742F0"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3F3FADC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8FB8FA8"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35C2CF0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0D8C7BA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170C681"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E7C20F9" w14:textId="77777777" w:rsidR="003D4403" w:rsidRDefault="003D4403">
            <w:pPr>
              <w:keepNext/>
              <w:keepLines/>
              <w:rPr>
                <w:rFonts w:ascii="Arial" w:hAnsi="Arial" w:cs="Arial"/>
                <w:sz w:val="18"/>
                <w:szCs w:val="18"/>
                <w:lang w:eastAsia="zh-CN"/>
              </w:rPr>
            </w:pPr>
          </w:p>
          <w:p w14:paraId="3B09CFB1"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60822FC3"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596046AC"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13e. SRS for positioning</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D841DA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073B451" w14:textId="77777777" w:rsidR="003D4403" w:rsidRDefault="00576469">
            <w:pPr>
              <w:keepNext/>
              <w:keepLines/>
              <w:rPr>
                <w:rFonts w:ascii="Arial" w:hAnsi="Arial" w:cs="Arial"/>
                <w:sz w:val="18"/>
                <w:szCs w:val="18"/>
                <w:lang w:eastAsia="zh-CN"/>
              </w:rPr>
            </w:pPr>
            <w:r>
              <w:rPr>
                <w:rFonts w:ascii="Arial" w:hAnsi="Arial" w:cs="Arial"/>
                <w:sz w:val="18"/>
                <w:szCs w:val="18"/>
              </w:rPr>
              <w:t>FFS Basic SRS for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1D956EC"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69E89138"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1A180A5B"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275205F3"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0BAFA4C"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7020DFDE"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839329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0555ECAD"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4C654FF6"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65B9632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41E1116" w14:textId="77777777" w:rsidR="003D4403" w:rsidRDefault="003D4403">
            <w:pPr>
              <w:keepNext/>
              <w:keepLines/>
              <w:rPr>
                <w:rFonts w:ascii="Arial" w:hAnsi="Arial" w:cs="Arial"/>
                <w:sz w:val="18"/>
                <w:szCs w:val="18"/>
              </w:rPr>
            </w:pPr>
          </w:p>
        </w:tc>
      </w:tr>
      <w:tr w:rsidR="003D4403" w14:paraId="08DBC9C0" w14:textId="77777777">
        <w:trPr>
          <w:trHeight w:val="20"/>
        </w:trPr>
        <w:tc>
          <w:tcPr>
            <w:tcW w:w="1087" w:type="dxa"/>
            <w:vMerge/>
            <w:tcBorders>
              <w:left w:val="single" w:sz="4" w:space="0" w:color="auto"/>
              <w:right w:val="single" w:sz="4" w:space="0" w:color="auto"/>
            </w:tcBorders>
            <w:shd w:val="clear" w:color="auto" w:fill="auto"/>
          </w:tcPr>
          <w:p w14:paraId="7D6F439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080424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37BA2F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SRS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926C8C5" w14:textId="77777777" w:rsidR="003D4403" w:rsidRDefault="00576469">
            <w:pPr>
              <w:pStyle w:val="ListParagraph"/>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SRS Resource Sets for positioning supported by UE per BWP. Values = {1, 16}. Other values FFS</w:t>
            </w:r>
          </w:p>
          <w:p w14:paraId="5FF129DF" w14:textId="77777777" w:rsidR="003D4403" w:rsidRDefault="00576469">
            <w:pPr>
              <w:pStyle w:val="ListParagraph"/>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Max number of aperiodic SRS Resources for positioning supported by UE across all SRS Resource Sets per BWP. Values = {64}, </w:t>
            </w:r>
            <w:proofErr w:type="gramStart"/>
            <w:r>
              <w:rPr>
                <w:rFonts w:ascii="Arial" w:eastAsia="Times New Roman" w:hAnsi="Arial" w:cs="Arial"/>
                <w:color w:val="000000" w:themeColor="text1"/>
                <w:sz w:val="18"/>
                <w:szCs w:val="18"/>
              </w:rPr>
              <w:t>Other</w:t>
            </w:r>
            <w:proofErr w:type="gramEnd"/>
            <w:r>
              <w:rPr>
                <w:rFonts w:ascii="Arial" w:eastAsia="Times New Roman" w:hAnsi="Arial" w:cs="Arial"/>
                <w:color w:val="000000" w:themeColor="text1"/>
                <w:sz w:val="18"/>
                <w:szCs w:val="18"/>
              </w:rPr>
              <w:t xml:space="preserve"> values FFS.</w:t>
            </w:r>
          </w:p>
          <w:p w14:paraId="41E0370A" w14:textId="77777777" w:rsidR="003D4403" w:rsidRDefault="00576469">
            <w:pPr>
              <w:pStyle w:val="ListParagraph"/>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Max number of semi-persistent SRS Resources for positioning supported by UE across all SRS Resource Sets per BWP. Values = {64}, </w:t>
            </w:r>
            <w:proofErr w:type="gramStart"/>
            <w:r>
              <w:rPr>
                <w:rFonts w:ascii="Arial" w:eastAsia="Times New Roman" w:hAnsi="Arial" w:cs="Arial"/>
                <w:color w:val="000000" w:themeColor="text1"/>
                <w:sz w:val="18"/>
                <w:szCs w:val="18"/>
              </w:rPr>
              <w:t>Other</w:t>
            </w:r>
            <w:proofErr w:type="gramEnd"/>
            <w:r>
              <w:rPr>
                <w:rFonts w:ascii="Arial" w:eastAsia="Times New Roman" w:hAnsi="Arial" w:cs="Arial"/>
                <w:color w:val="000000" w:themeColor="text1"/>
                <w:sz w:val="18"/>
                <w:szCs w:val="18"/>
              </w:rPr>
              <w:t xml:space="preserve"> values FFS.</w:t>
            </w:r>
          </w:p>
          <w:p w14:paraId="51AC4B1B" w14:textId="77777777" w:rsidR="003D4403" w:rsidRDefault="00576469">
            <w:pPr>
              <w:pStyle w:val="ListParagraph"/>
              <w:numPr>
                <w:ilvl w:val="0"/>
                <w:numId w:val="48"/>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Max number of periodic SRS Resources for positioning supported by UE across all SRS Resource Sets per BWP. Values = {64}, </w:t>
            </w:r>
            <w:proofErr w:type="gramStart"/>
            <w:r>
              <w:rPr>
                <w:rFonts w:ascii="Arial" w:eastAsia="Times New Roman" w:hAnsi="Arial" w:cs="Arial"/>
                <w:color w:val="000000" w:themeColor="text1"/>
                <w:sz w:val="18"/>
                <w:szCs w:val="18"/>
              </w:rPr>
              <w:t>Other</w:t>
            </w:r>
            <w:proofErr w:type="gramEnd"/>
            <w:r>
              <w:rPr>
                <w:rFonts w:ascii="Arial" w:eastAsia="Times New Roman" w:hAnsi="Arial" w:cs="Arial"/>
                <w:color w:val="000000" w:themeColor="text1"/>
                <w:sz w:val="18"/>
                <w:szCs w:val="18"/>
              </w:rPr>
              <w:t xml:space="preserve"> values FFS.</w:t>
            </w:r>
          </w:p>
        </w:tc>
        <w:tc>
          <w:tcPr>
            <w:tcW w:w="1257" w:type="dxa"/>
            <w:tcBorders>
              <w:top w:val="single" w:sz="4" w:space="0" w:color="auto"/>
              <w:left w:val="single" w:sz="4" w:space="0" w:color="auto"/>
              <w:bottom w:val="single" w:sz="4" w:space="0" w:color="auto"/>
              <w:right w:val="single" w:sz="4" w:space="0" w:color="auto"/>
            </w:tcBorders>
          </w:tcPr>
          <w:p w14:paraId="59CA27CB"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3B65808C"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4001409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B18CB5D" w14:textId="77777777" w:rsidR="003D4403" w:rsidRDefault="00576469">
            <w:pPr>
              <w:keepNext/>
              <w:keepLines/>
              <w:rPr>
                <w:rFonts w:ascii="Arial" w:hAnsi="Arial" w:cs="Arial"/>
                <w:sz w:val="18"/>
                <w:szCs w:val="18"/>
              </w:rPr>
            </w:pPr>
            <w:r>
              <w:rPr>
                <w:rFonts w:ascii="Arial" w:hAnsi="Arial" w:cs="Arial"/>
                <w:sz w:val="18"/>
                <w:szCs w:val="18"/>
                <w:lang w:eastAsia="zh-CN"/>
              </w:rPr>
              <w:t>Serving gNB will not know how to configure SRS.</w:t>
            </w:r>
          </w:p>
        </w:tc>
        <w:tc>
          <w:tcPr>
            <w:tcW w:w="1147" w:type="dxa"/>
            <w:tcBorders>
              <w:top w:val="single" w:sz="4" w:space="0" w:color="auto"/>
              <w:left w:val="single" w:sz="4" w:space="0" w:color="auto"/>
              <w:bottom w:val="single" w:sz="4" w:space="0" w:color="auto"/>
              <w:right w:val="single" w:sz="4" w:space="0" w:color="auto"/>
            </w:tcBorders>
          </w:tcPr>
          <w:p w14:paraId="513E59B8"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004C4C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1FD02F2"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5266C7CB"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C0B9455" w14:textId="77777777" w:rsidR="003D4403" w:rsidRDefault="00576469">
            <w:pPr>
              <w:keepNext/>
              <w:keepLines/>
              <w:rPr>
                <w:rFonts w:ascii="Arial" w:hAnsi="Arial" w:cs="Arial"/>
                <w:sz w:val="18"/>
                <w:szCs w:val="18"/>
              </w:rPr>
            </w:pPr>
            <w:r>
              <w:rPr>
                <w:rFonts w:ascii="Arial" w:hAnsi="Arial" w:cs="Arial"/>
                <w:sz w:val="18"/>
                <w:szCs w:val="18"/>
                <w:lang w:eastAsia="zh-CN"/>
              </w:rPr>
              <w:t>Support of AP SRS is still under discussion in RAN2.</w:t>
            </w:r>
          </w:p>
        </w:tc>
        <w:tc>
          <w:tcPr>
            <w:tcW w:w="1907" w:type="dxa"/>
            <w:tcBorders>
              <w:top w:val="single" w:sz="4" w:space="0" w:color="auto"/>
              <w:left w:val="single" w:sz="4" w:space="0" w:color="auto"/>
              <w:bottom w:val="single" w:sz="4" w:space="0" w:color="auto"/>
              <w:right w:val="single" w:sz="4" w:space="0" w:color="auto"/>
            </w:tcBorders>
          </w:tcPr>
          <w:p w14:paraId="734655B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C527F2E" w14:textId="77777777" w:rsidR="003D4403" w:rsidRDefault="003D4403">
            <w:pPr>
              <w:keepNext/>
              <w:keepLines/>
              <w:rPr>
                <w:rFonts w:ascii="Arial" w:hAnsi="Arial" w:cs="Arial"/>
                <w:sz w:val="18"/>
                <w:szCs w:val="18"/>
                <w:lang w:eastAsia="zh-CN"/>
              </w:rPr>
            </w:pPr>
          </w:p>
          <w:p w14:paraId="33E5E8B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w:t>
            </w:r>
            <w:proofErr w:type="gramStart"/>
            <w:r>
              <w:rPr>
                <w:rFonts w:ascii="Arial" w:hAnsi="Arial" w:cs="Arial"/>
                <w:sz w:val="18"/>
                <w:szCs w:val="18"/>
                <w:lang w:eastAsia="zh-CN"/>
              </w:rPr>
              <w:t>,2,4</w:t>
            </w:r>
            <w:proofErr w:type="gramEnd"/>
            <w:r>
              <w:rPr>
                <w:rFonts w:ascii="Arial" w:hAnsi="Arial" w:cs="Arial"/>
                <w:sz w:val="18"/>
                <w:szCs w:val="18"/>
                <w:lang w:eastAsia="zh-CN"/>
              </w:rPr>
              <w:t>} for FR1, and {1,4,16} for FR2.</w:t>
            </w:r>
          </w:p>
          <w:p w14:paraId="161EA38F" w14:textId="77777777" w:rsidR="003D4403" w:rsidRDefault="003D4403">
            <w:pPr>
              <w:keepNext/>
              <w:keepLines/>
              <w:rPr>
                <w:rFonts w:ascii="Arial" w:hAnsi="Arial" w:cs="Arial"/>
                <w:sz w:val="18"/>
                <w:szCs w:val="18"/>
                <w:lang w:eastAsia="zh-CN"/>
              </w:rPr>
            </w:pPr>
          </w:p>
          <w:p w14:paraId="307552F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{0</w:t>
            </w:r>
            <w:proofErr w:type="gramStart"/>
            <w:r>
              <w:rPr>
                <w:rFonts w:ascii="Arial" w:hAnsi="Arial" w:cs="Arial"/>
                <w:sz w:val="18"/>
                <w:szCs w:val="18"/>
                <w:lang w:eastAsia="zh-CN"/>
              </w:rPr>
              <w:t>,1,2,4</w:t>
            </w:r>
            <w:proofErr w:type="gramEnd"/>
            <w:r>
              <w:rPr>
                <w:rFonts w:ascii="Arial" w:hAnsi="Arial" w:cs="Arial"/>
                <w:sz w:val="18"/>
                <w:szCs w:val="18"/>
                <w:lang w:eastAsia="zh-CN"/>
              </w:rPr>
              <w:t>} for FR1, and {0,4,16,64} for FR2.</w:t>
            </w:r>
          </w:p>
          <w:p w14:paraId="1FFC48B6" w14:textId="77777777" w:rsidR="003D4403" w:rsidRDefault="003D4403">
            <w:pPr>
              <w:keepNext/>
              <w:keepLines/>
              <w:rPr>
                <w:rFonts w:ascii="Arial" w:hAnsi="Arial" w:cs="Arial"/>
                <w:sz w:val="18"/>
                <w:szCs w:val="18"/>
                <w:lang w:eastAsia="zh-CN"/>
              </w:rPr>
            </w:pPr>
          </w:p>
          <w:p w14:paraId="2C7E417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{0,1,2,4} for FR1, and {0,4,16,64} for FR2</w:t>
            </w:r>
          </w:p>
          <w:p w14:paraId="02A13EEE" w14:textId="77777777" w:rsidR="003D4403" w:rsidRDefault="003D4403">
            <w:pPr>
              <w:keepNext/>
              <w:keepLines/>
              <w:rPr>
                <w:rFonts w:ascii="Arial" w:hAnsi="Arial" w:cs="Arial"/>
                <w:sz w:val="18"/>
                <w:szCs w:val="18"/>
                <w:lang w:eastAsia="zh-CN"/>
              </w:rPr>
            </w:pPr>
          </w:p>
          <w:p w14:paraId="7EF7F0BF" w14:textId="77777777" w:rsidR="003D4403" w:rsidRDefault="00576469">
            <w:pPr>
              <w:keepNext/>
              <w:keepLines/>
              <w:rPr>
                <w:rFonts w:ascii="Arial" w:hAnsi="Arial" w:cs="Arial"/>
                <w:sz w:val="18"/>
                <w:szCs w:val="18"/>
              </w:rPr>
            </w:pPr>
            <w:r>
              <w:rPr>
                <w:rFonts w:ascii="Arial" w:hAnsi="Arial" w:cs="Arial"/>
                <w:sz w:val="18"/>
                <w:szCs w:val="18"/>
                <w:lang w:eastAsia="zh-CN"/>
              </w:rPr>
              <w:t>#4: {1</w:t>
            </w:r>
            <w:proofErr w:type="gramStart"/>
            <w:r>
              <w:rPr>
                <w:rFonts w:ascii="Arial" w:hAnsi="Arial" w:cs="Arial"/>
                <w:sz w:val="18"/>
                <w:szCs w:val="18"/>
                <w:lang w:eastAsia="zh-CN"/>
              </w:rPr>
              <w:t>,2,4</w:t>
            </w:r>
            <w:proofErr w:type="gramEnd"/>
            <w:r>
              <w:rPr>
                <w:rFonts w:ascii="Arial" w:hAnsi="Arial" w:cs="Arial"/>
                <w:sz w:val="18"/>
                <w:szCs w:val="18"/>
                <w:lang w:eastAsia="zh-CN"/>
              </w:rPr>
              <w:t>} for FR1 and {4,16,64} for FR2.</w:t>
            </w:r>
          </w:p>
        </w:tc>
      </w:tr>
      <w:tr w:rsidR="003D4403" w14:paraId="577A70A4" w14:textId="77777777">
        <w:trPr>
          <w:trHeight w:val="20"/>
        </w:trPr>
        <w:tc>
          <w:tcPr>
            <w:tcW w:w="1087" w:type="dxa"/>
            <w:vMerge/>
            <w:tcBorders>
              <w:left w:val="single" w:sz="4" w:space="0" w:color="auto"/>
              <w:right w:val="single" w:sz="4" w:space="0" w:color="auto"/>
            </w:tcBorders>
            <w:shd w:val="clear" w:color="auto" w:fill="auto"/>
          </w:tcPr>
          <w:p w14:paraId="72D7869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1543A42"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74BCE52"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Open loop power control</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236D930" w14:textId="77777777" w:rsidR="003D4403" w:rsidRDefault="00576469">
            <w:pPr>
              <w:pStyle w:val="ListParagraph"/>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SSB for serving cell DL </w:t>
            </w:r>
            <w:proofErr w:type="spellStart"/>
            <w:r>
              <w:rPr>
                <w:rFonts w:ascii="Arial" w:eastAsia="Times New Roman" w:hAnsi="Arial" w:cs="Arial"/>
                <w:color w:val="000000" w:themeColor="text1"/>
                <w:sz w:val="18"/>
                <w:szCs w:val="18"/>
              </w:rPr>
              <w:t>pathloss</w:t>
            </w:r>
            <w:proofErr w:type="spellEnd"/>
            <w:r>
              <w:rPr>
                <w:rFonts w:ascii="Arial" w:eastAsia="Times New Roman" w:hAnsi="Arial" w:cs="Arial"/>
                <w:color w:val="000000" w:themeColor="text1"/>
                <w:sz w:val="18"/>
                <w:szCs w:val="18"/>
              </w:rPr>
              <w:t xml:space="preserve"> estimation and OLPC for SRS for positioning.</w:t>
            </w:r>
          </w:p>
          <w:p w14:paraId="2D36BF29" w14:textId="77777777" w:rsidR="003D4403" w:rsidRDefault="00576469">
            <w:pPr>
              <w:pStyle w:val="ListParagraph"/>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SSB for neighbour cell(s) DL </w:t>
            </w:r>
            <w:proofErr w:type="spellStart"/>
            <w:r>
              <w:rPr>
                <w:rFonts w:ascii="Arial" w:eastAsia="Times New Roman" w:hAnsi="Arial" w:cs="Arial"/>
                <w:color w:val="000000" w:themeColor="text1"/>
                <w:sz w:val="18"/>
                <w:szCs w:val="18"/>
              </w:rPr>
              <w:t>pathloss</w:t>
            </w:r>
            <w:proofErr w:type="spellEnd"/>
            <w:r>
              <w:rPr>
                <w:rFonts w:ascii="Arial" w:eastAsia="Times New Roman" w:hAnsi="Arial" w:cs="Arial"/>
                <w:color w:val="000000" w:themeColor="text1"/>
                <w:sz w:val="18"/>
                <w:szCs w:val="18"/>
              </w:rPr>
              <w:t xml:space="preserve"> estimation and OLPC for SRS for positioning.</w:t>
            </w:r>
          </w:p>
          <w:p w14:paraId="28504EA1" w14:textId="77777777" w:rsidR="003D4403" w:rsidRDefault="00576469">
            <w:pPr>
              <w:pStyle w:val="ListParagraph"/>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DL PRS for serving cell DL </w:t>
            </w:r>
            <w:proofErr w:type="spellStart"/>
            <w:r>
              <w:rPr>
                <w:rFonts w:ascii="Arial" w:eastAsia="Times New Roman" w:hAnsi="Arial" w:cs="Arial"/>
                <w:color w:val="000000" w:themeColor="text1"/>
                <w:sz w:val="18"/>
                <w:szCs w:val="18"/>
              </w:rPr>
              <w:t>pathloss</w:t>
            </w:r>
            <w:proofErr w:type="spellEnd"/>
            <w:r>
              <w:rPr>
                <w:rFonts w:ascii="Arial" w:eastAsia="Times New Roman" w:hAnsi="Arial" w:cs="Arial"/>
                <w:color w:val="000000" w:themeColor="text1"/>
                <w:sz w:val="18"/>
                <w:szCs w:val="18"/>
              </w:rPr>
              <w:t xml:space="preserve"> estimation and OLPC for SRS for positioning. </w:t>
            </w:r>
          </w:p>
          <w:p w14:paraId="2BE53BF3" w14:textId="77777777" w:rsidR="003D4403" w:rsidRDefault="00576469">
            <w:pPr>
              <w:pStyle w:val="ListParagraph"/>
              <w:numPr>
                <w:ilvl w:val="0"/>
                <w:numId w:val="49"/>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Support of DL PRS for neighbour cell(s) DL </w:t>
            </w:r>
            <w:proofErr w:type="spellStart"/>
            <w:r>
              <w:rPr>
                <w:rFonts w:ascii="Arial" w:eastAsia="Times New Roman" w:hAnsi="Arial" w:cs="Arial"/>
                <w:color w:val="000000" w:themeColor="text1"/>
                <w:sz w:val="18"/>
                <w:szCs w:val="18"/>
              </w:rPr>
              <w:t>pathloss</w:t>
            </w:r>
            <w:proofErr w:type="spellEnd"/>
            <w:r>
              <w:rPr>
                <w:rFonts w:ascii="Arial" w:eastAsia="Times New Roman" w:hAnsi="Arial" w:cs="Arial"/>
                <w:color w:val="000000" w:themeColor="text1"/>
                <w:sz w:val="18"/>
                <w:szCs w:val="18"/>
              </w:rPr>
              <w:t xml:space="preserve"> estimation and OLPC for SRS for positioning.</w:t>
            </w:r>
          </w:p>
        </w:tc>
        <w:tc>
          <w:tcPr>
            <w:tcW w:w="1257" w:type="dxa"/>
            <w:tcBorders>
              <w:top w:val="single" w:sz="4" w:space="0" w:color="auto"/>
              <w:left w:val="single" w:sz="4" w:space="0" w:color="auto"/>
              <w:bottom w:val="single" w:sz="4" w:space="0" w:color="auto"/>
              <w:right w:val="single" w:sz="4" w:space="0" w:color="auto"/>
            </w:tcBorders>
          </w:tcPr>
          <w:p w14:paraId="14399B5E"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010A209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C90361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377DAE9"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SRS </w:t>
            </w:r>
            <w:proofErr w:type="spellStart"/>
            <w:r>
              <w:rPr>
                <w:rFonts w:ascii="Arial" w:hAnsi="Arial" w:cs="Arial"/>
                <w:sz w:val="18"/>
                <w:szCs w:val="18"/>
                <w:lang w:eastAsia="zh-CN"/>
              </w:rPr>
              <w:t>pathloss</w:t>
            </w:r>
            <w:proofErr w:type="spellEnd"/>
            <w:r>
              <w:rPr>
                <w:rFonts w:ascii="Arial" w:hAnsi="Arial" w:cs="Arial"/>
                <w:sz w:val="18"/>
                <w:szCs w:val="18"/>
                <w:lang w:eastAsia="zh-CN"/>
              </w:rPr>
              <w:t xml:space="preserve">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6815F7D5"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DD1826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984124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3ABD8FAC"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53D9294"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62CEA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41E5D23" w14:textId="77777777" w:rsidR="003D4403" w:rsidRDefault="003D4403">
            <w:pPr>
              <w:keepNext/>
              <w:keepLines/>
              <w:rPr>
                <w:rFonts w:ascii="Arial" w:hAnsi="Arial" w:cs="Arial"/>
                <w:sz w:val="18"/>
                <w:szCs w:val="18"/>
                <w:lang w:eastAsia="zh-CN"/>
              </w:rPr>
            </w:pPr>
          </w:p>
          <w:p w14:paraId="0BE7D246"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35CBE88B" w14:textId="77777777">
        <w:trPr>
          <w:trHeight w:val="20"/>
        </w:trPr>
        <w:tc>
          <w:tcPr>
            <w:tcW w:w="1087" w:type="dxa"/>
            <w:vMerge/>
            <w:tcBorders>
              <w:left w:val="single" w:sz="4" w:space="0" w:color="auto"/>
              <w:right w:val="single" w:sz="4" w:space="0" w:color="auto"/>
            </w:tcBorders>
            <w:shd w:val="clear" w:color="auto" w:fill="auto"/>
          </w:tcPr>
          <w:p w14:paraId="0F4019A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925AA03"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4F7F65B"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 xml:space="preserve">Number of </w:t>
            </w:r>
            <w:proofErr w:type="spellStart"/>
            <w:r>
              <w:rPr>
                <w:rFonts w:ascii="Arial" w:eastAsiaTheme="minorEastAsia" w:hAnsi="Arial" w:cs="Arial"/>
                <w:sz w:val="18"/>
                <w:szCs w:val="18"/>
                <w:lang w:eastAsia="zh-CN"/>
              </w:rPr>
              <w:t>pathloss</w:t>
            </w:r>
            <w:proofErr w:type="spellEnd"/>
            <w:r>
              <w:rPr>
                <w:rFonts w:ascii="Arial" w:eastAsiaTheme="minorEastAsia" w:hAnsi="Arial" w:cs="Arial"/>
                <w:sz w:val="18"/>
                <w:szCs w:val="18"/>
                <w:lang w:eastAsia="zh-CN"/>
              </w:rPr>
              <w:t xml:space="preserve"> estimates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7B2BC8D"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 xml:space="preserve">Max number of </w:t>
            </w:r>
            <w:proofErr w:type="spellStart"/>
            <w:r>
              <w:rPr>
                <w:rFonts w:ascii="Arial" w:eastAsia="Times New Roman" w:hAnsi="Arial" w:cs="Arial"/>
                <w:color w:val="000000" w:themeColor="text1"/>
                <w:sz w:val="18"/>
                <w:szCs w:val="18"/>
              </w:rPr>
              <w:t>pathloss</w:t>
            </w:r>
            <w:proofErr w:type="spellEnd"/>
            <w:r>
              <w:rPr>
                <w:rFonts w:ascii="Arial" w:eastAsia="Times New Roman" w:hAnsi="Arial" w:cs="Arial"/>
                <w:color w:val="000000" w:themeColor="text1"/>
                <w:sz w:val="18"/>
                <w:szCs w:val="18"/>
              </w:rPr>
              <w:t xml:space="preserve"> estimates across all SRS resource sets for positioning in addition to the up to four </w:t>
            </w:r>
            <w:proofErr w:type="spellStart"/>
            <w:r>
              <w:rPr>
                <w:rFonts w:ascii="Arial" w:eastAsia="Times New Roman" w:hAnsi="Arial" w:cs="Arial"/>
                <w:color w:val="000000" w:themeColor="text1"/>
                <w:sz w:val="18"/>
                <w:szCs w:val="18"/>
              </w:rPr>
              <w:t>pathloss</w:t>
            </w:r>
            <w:proofErr w:type="spellEnd"/>
            <w:r>
              <w:rPr>
                <w:rFonts w:ascii="Arial" w:eastAsia="Times New Roman" w:hAnsi="Arial" w:cs="Arial"/>
                <w:color w:val="000000" w:themeColor="text1"/>
                <w:sz w:val="18"/>
                <w:szCs w:val="18"/>
              </w:rPr>
              <w:t xml:space="preserve"> estimates per serving cell specified for PUSCH/PUCCH/SRS transmission. It is indicated from the following set of values {0, [1], 4, 8, 16}</w:t>
            </w:r>
          </w:p>
        </w:tc>
        <w:tc>
          <w:tcPr>
            <w:tcW w:w="1257" w:type="dxa"/>
            <w:tcBorders>
              <w:top w:val="single" w:sz="4" w:space="0" w:color="auto"/>
              <w:left w:val="single" w:sz="4" w:space="0" w:color="auto"/>
              <w:bottom w:val="single" w:sz="4" w:space="0" w:color="auto"/>
              <w:right w:val="single" w:sz="4" w:space="0" w:color="auto"/>
            </w:tcBorders>
          </w:tcPr>
          <w:p w14:paraId="7EF84F9A"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 13e-2</w:t>
            </w:r>
          </w:p>
        </w:tc>
        <w:tc>
          <w:tcPr>
            <w:tcW w:w="1096" w:type="dxa"/>
            <w:tcBorders>
              <w:top w:val="single" w:sz="4" w:space="0" w:color="auto"/>
              <w:left w:val="single" w:sz="4" w:space="0" w:color="auto"/>
              <w:bottom w:val="single" w:sz="4" w:space="0" w:color="auto"/>
              <w:right w:val="single" w:sz="4" w:space="0" w:color="auto"/>
            </w:tcBorders>
          </w:tcPr>
          <w:p w14:paraId="1712B3B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3864FF9"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2B6D608"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SRS </w:t>
            </w:r>
            <w:proofErr w:type="spellStart"/>
            <w:r>
              <w:rPr>
                <w:rFonts w:ascii="Arial" w:hAnsi="Arial" w:cs="Arial"/>
                <w:sz w:val="18"/>
                <w:szCs w:val="18"/>
                <w:lang w:eastAsia="zh-CN"/>
              </w:rPr>
              <w:t>pathloss</w:t>
            </w:r>
            <w:proofErr w:type="spellEnd"/>
            <w:r>
              <w:rPr>
                <w:rFonts w:ascii="Arial" w:hAnsi="Arial" w:cs="Arial"/>
                <w:sz w:val="18"/>
                <w:szCs w:val="18"/>
                <w:lang w:eastAsia="zh-CN"/>
              </w:rPr>
              <w:t xml:space="preserve"> will only be based on the DL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0B3DAAD4"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57CF4A2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65C8A6B"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736F2F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2134A71"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91B95A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24A431A" w14:textId="77777777" w:rsidR="003D4403" w:rsidRDefault="003D4403">
            <w:pPr>
              <w:keepNext/>
              <w:keepLines/>
              <w:rPr>
                <w:rFonts w:ascii="Arial" w:hAnsi="Arial" w:cs="Arial"/>
                <w:sz w:val="18"/>
                <w:szCs w:val="18"/>
                <w:lang w:eastAsia="zh-CN"/>
              </w:rPr>
            </w:pPr>
          </w:p>
          <w:p w14:paraId="65FCFEE8"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78C49A8F" w14:textId="77777777">
        <w:trPr>
          <w:trHeight w:val="20"/>
        </w:trPr>
        <w:tc>
          <w:tcPr>
            <w:tcW w:w="1087" w:type="dxa"/>
            <w:vMerge/>
            <w:tcBorders>
              <w:left w:val="single" w:sz="4" w:space="0" w:color="auto"/>
              <w:right w:val="single" w:sz="4" w:space="0" w:color="auto"/>
            </w:tcBorders>
            <w:shd w:val="clear" w:color="auto" w:fill="auto"/>
          </w:tcPr>
          <w:p w14:paraId="6AA4E34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2B0F3C3"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984642B"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 xml:space="preserve">SRS </w:t>
            </w:r>
            <w:proofErr w:type="spellStart"/>
            <w:r>
              <w:rPr>
                <w:rFonts w:ascii="Arial" w:eastAsiaTheme="minorEastAsia" w:hAnsi="Arial" w:cs="Arial"/>
                <w:sz w:val="18"/>
                <w:szCs w:val="18"/>
                <w:lang w:eastAsia="zh-CN"/>
              </w:rPr>
              <w:t>Tx</w:t>
            </w:r>
            <w:proofErr w:type="spellEnd"/>
            <w:r>
              <w:rPr>
                <w:rFonts w:ascii="Arial" w:eastAsiaTheme="minorEastAsia" w:hAnsi="Arial" w:cs="Arial"/>
                <w:sz w:val="18"/>
                <w:szCs w:val="18"/>
                <w:lang w:eastAsia="zh-CN"/>
              </w:rPr>
              <w:t xml:space="preserve"> beamforming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703A7C8" w14:textId="77777777" w:rsidR="003D4403" w:rsidRDefault="00576469">
            <w:pPr>
              <w:pStyle w:val="ListParagraph"/>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serving cell</w:t>
            </w:r>
          </w:p>
          <w:p w14:paraId="02485530" w14:textId="77777777" w:rsidR="003D4403" w:rsidRDefault="00576469">
            <w:pPr>
              <w:pStyle w:val="ListParagraph"/>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neighbour cells</w:t>
            </w:r>
          </w:p>
          <w:p w14:paraId="2BF8C863" w14:textId="77777777" w:rsidR="003D4403" w:rsidRDefault="00576469">
            <w:pPr>
              <w:pStyle w:val="ListParagraph"/>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SSB from serving cell</w:t>
            </w:r>
          </w:p>
          <w:p w14:paraId="022C4F6B" w14:textId="77777777" w:rsidR="003D4403" w:rsidRDefault="00576469">
            <w:pPr>
              <w:pStyle w:val="ListParagraph"/>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spatial relation of SRS Resources for positioning with SSB from neighbour cells </w:t>
            </w:r>
          </w:p>
          <w:p w14:paraId="78EF70FE" w14:textId="77777777" w:rsidR="003D4403" w:rsidRDefault="00576469">
            <w:pPr>
              <w:pStyle w:val="ListParagraph"/>
              <w:numPr>
                <w:ilvl w:val="0"/>
                <w:numId w:val="50"/>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Support of spatial Relation of SRS Resources for positioning with other SRS resources </w:t>
            </w:r>
          </w:p>
        </w:tc>
        <w:tc>
          <w:tcPr>
            <w:tcW w:w="1257" w:type="dxa"/>
            <w:tcBorders>
              <w:top w:val="single" w:sz="4" w:space="0" w:color="auto"/>
              <w:left w:val="single" w:sz="4" w:space="0" w:color="auto"/>
              <w:bottom w:val="single" w:sz="4" w:space="0" w:color="auto"/>
              <w:right w:val="single" w:sz="4" w:space="0" w:color="auto"/>
            </w:tcBorders>
          </w:tcPr>
          <w:p w14:paraId="14CEB82A"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597BDF6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00372CF9"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5FC4EDCC" w14:textId="77777777" w:rsidR="003D4403" w:rsidRDefault="00576469">
            <w:pPr>
              <w:keepNext/>
              <w:keepLines/>
              <w:rPr>
                <w:rFonts w:ascii="Arial" w:hAnsi="Arial" w:cs="Arial"/>
                <w:sz w:val="18"/>
                <w:szCs w:val="18"/>
              </w:rPr>
            </w:pPr>
            <w:r>
              <w:rPr>
                <w:rFonts w:ascii="Arial" w:hAnsi="Arial" w:cs="Arial"/>
                <w:sz w:val="18"/>
                <w:szCs w:val="18"/>
                <w:lang w:eastAsia="zh-CN"/>
              </w:rPr>
              <w:t>SRS spatial relation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20E3A4CC"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5835E75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6FA095F"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1463D8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5EB350D6"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031180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674A3A9" w14:textId="77777777" w:rsidR="003D4403" w:rsidRDefault="003D4403">
            <w:pPr>
              <w:keepNext/>
              <w:keepLines/>
              <w:rPr>
                <w:rFonts w:ascii="Arial" w:hAnsi="Arial" w:cs="Arial"/>
                <w:sz w:val="18"/>
                <w:szCs w:val="18"/>
                <w:lang w:eastAsia="zh-CN"/>
              </w:rPr>
            </w:pPr>
          </w:p>
          <w:p w14:paraId="13B74451"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5EE60DCC" w14:textId="77777777">
        <w:trPr>
          <w:trHeight w:val="20"/>
        </w:trPr>
        <w:tc>
          <w:tcPr>
            <w:tcW w:w="1087" w:type="dxa"/>
            <w:vMerge/>
            <w:tcBorders>
              <w:left w:val="single" w:sz="4" w:space="0" w:color="auto"/>
              <w:right w:val="single" w:sz="4" w:space="0" w:color="auto"/>
            </w:tcBorders>
            <w:shd w:val="clear" w:color="auto" w:fill="auto"/>
          </w:tcPr>
          <w:p w14:paraId="296A5690"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F879A7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03DC45C"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spatial relations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CA2E473"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active spatial relations including both DL PRS Resources and SSB. Values = [FFS]]</w:t>
            </w:r>
          </w:p>
        </w:tc>
        <w:tc>
          <w:tcPr>
            <w:tcW w:w="1257" w:type="dxa"/>
            <w:tcBorders>
              <w:top w:val="single" w:sz="4" w:space="0" w:color="auto"/>
              <w:left w:val="single" w:sz="4" w:space="0" w:color="auto"/>
              <w:bottom w:val="single" w:sz="4" w:space="0" w:color="auto"/>
              <w:right w:val="single" w:sz="4" w:space="0" w:color="auto"/>
            </w:tcBorders>
          </w:tcPr>
          <w:p w14:paraId="3022E040"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13e-0, </w:t>
            </w:r>
            <w:r>
              <w:rPr>
                <w:rFonts w:ascii="Arial" w:hAnsi="Arial" w:cs="Arial"/>
                <w:sz w:val="18"/>
                <w:szCs w:val="18"/>
              </w:rPr>
              <w:t>13e-4</w:t>
            </w:r>
          </w:p>
        </w:tc>
        <w:tc>
          <w:tcPr>
            <w:tcW w:w="1096" w:type="dxa"/>
            <w:tcBorders>
              <w:top w:val="single" w:sz="4" w:space="0" w:color="auto"/>
              <w:left w:val="single" w:sz="4" w:space="0" w:color="auto"/>
              <w:bottom w:val="single" w:sz="4" w:space="0" w:color="auto"/>
              <w:right w:val="single" w:sz="4" w:space="0" w:color="auto"/>
            </w:tcBorders>
          </w:tcPr>
          <w:p w14:paraId="4501D43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237EB9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6561257" w14:textId="77777777" w:rsidR="003D4403" w:rsidRDefault="00576469">
            <w:pPr>
              <w:keepNext/>
              <w:keepLines/>
              <w:rPr>
                <w:rFonts w:ascii="Arial" w:hAnsi="Arial" w:cs="Arial"/>
                <w:sz w:val="18"/>
                <w:szCs w:val="18"/>
              </w:rPr>
            </w:pPr>
            <w:r>
              <w:rPr>
                <w:rFonts w:ascii="Arial" w:hAnsi="Arial" w:cs="Arial"/>
                <w:sz w:val="18"/>
                <w:szCs w:val="18"/>
                <w:lang w:eastAsia="zh-CN"/>
              </w:rPr>
              <w:t>The spatial relation of SRS for positioning will only be based spatial relations for Rel-15 SRS/PUSCH/PUCCH.</w:t>
            </w:r>
          </w:p>
        </w:tc>
        <w:tc>
          <w:tcPr>
            <w:tcW w:w="1147" w:type="dxa"/>
            <w:tcBorders>
              <w:top w:val="single" w:sz="4" w:space="0" w:color="auto"/>
              <w:left w:val="single" w:sz="4" w:space="0" w:color="auto"/>
              <w:bottom w:val="single" w:sz="4" w:space="0" w:color="auto"/>
              <w:right w:val="single" w:sz="4" w:space="0" w:color="auto"/>
            </w:tcBorders>
          </w:tcPr>
          <w:p w14:paraId="0F0A71A5"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1EB678D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946CF42"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0C89FA2F"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44FA36F"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E3DA24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D886107" w14:textId="77777777" w:rsidR="003D4403" w:rsidRDefault="003D4403">
            <w:pPr>
              <w:keepNext/>
              <w:keepLines/>
              <w:rPr>
                <w:rFonts w:ascii="Arial" w:hAnsi="Arial" w:cs="Arial"/>
                <w:sz w:val="18"/>
                <w:szCs w:val="18"/>
                <w:lang w:eastAsia="zh-CN"/>
              </w:rPr>
            </w:pPr>
          </w:p>
          <w:p w14:paraId="33FF2974"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bl>
    <w:p w14:paraId="3AAC2FF7" w14:textId="77777777" w:rsidR="003D4403" w:rsidRDefault="003D4403">
      <w:pPr>
        <w:rPr>
          <w:lang w:val="en-US"/>
        </w:rPr>
      </w:pPr>
    </w:p>
    <w:p w14:paraId="7AB8DCEF" w14:textId="77777777" w:rsidR="003D4403" w:rsidRDefault="003D4403">
      <w:pPr>
        <w:spacing w:afterLines="50" w:after="120"/>
        <w:jc w:val="both"/>
        <w:rPr>
          <w:b/>
          <w:bCs/>
          <w:sz w:val="22"/>
          <w:lang w:val="en-US"/>
        </w:rPr>
      </w:pPr>
    </w:p>
    <w:p w14:paraId="2100C499" w14:textId="77777777" w:rsidR="003D4403" w:rsidRDefault="00576469">
      <w:pPr>
        <w:pStyle w:val="Heading2"/>
        <w:rPr>
          <w:sz w:val="22"/>
          <w:lang w:val="en-US"/>
        </w:rPr>
      </w:pPr>
      <w:r>
        <w:rPr>
          <w:sz w:val="22"/>
          <w:lang w:val="en-US"/>
        </w:rPr>
        <w:t>2.1</w:t>
      </w:r>
      <w:r>
        <w:rPr>
          <w:sz w:val="22"/>
          <w:lang w:val="en-US"/>
        </w:rPr>
        <w:tab/>
        <w:t>Discussion 1</w:t>
      </w:r>
    </w:p>
    <w:p w14:paraId="3582DA27" w14:textId="77777777" w:rsidR="003D4403" w:rsidRDefault="00576469">
      <w:pPr>
        <w:spacing w:after="100" w:afterAutospacing="1"/>
        <w:rPr>
          <w:lang w:val="en-US" w:eastAsia="zh-CN"/>
        </w:rPr>
      </w:pPr>
      <w:r>
        <w:rPr>
          <w:rFonts w:hint="eastAsia"/>
          <w:b/>
          <w:bCs/>
          <w:sz w:val="22"/>
          <w:lang w:val="en-US"/>
        </w:rPr>
        <w:t>C</w:t>
      </w:r>
      <w:r>
        <w:rPr>
          <w:b/>
          <w:bCs/>
          <w:sz w:val="22"/>
          <w:lang w:val="en-US"/>
        </w:rPr>
        <w:t>ompanies are encouraged to provide views on</w:t>
      </w:r>
      <w:r>
        <w:rPr>
          <w:lang w:val="en-US" w:eastAsia="zh-CN"/>
        </w:rPr>
        <w:t xml:space="preserve"> </w:t>
      </w:r>
      <w:r>
        <w:rPr>
          <w:b/>
          <w:bCs/>
          <w:lang w:val="en-US" w:eastAsia="zh-CN"/>
        </w:rPr>
        <w:t>how to reconstruct the features list to align with agreed capability signaling in RAN2.</w:t>
      </w:r>
    </w:p>
    <w:p w14:paraId="77F7E953" w14:textId="77777777" w:rsidR="003D4403" w:rsidRDefault="00576469">
      <w:pPr>
        <w:pStyle w:val="ListParagraph"/>
        <w:numPr>
          <w:ilvl w:val="0"/>
          <w:numId w:val="51"/>
        </w:numPr>
        <w:spacing w:after="100" w:afterAutospacing="1"/>
        <w:ind w:leftChars="0"/>
        <w:rPr>
          <w:b/>
          <w:bCs/>
          <w:lang w:val="en-US" w:eastAsia="zh-CN"/>
        </w:rPr>
      </w:pPr>
      <w:r>
        <w:rPr>
          <w:b/>
          <w:bCs/>
          <w:lang w:val="en-US" w:eastAsia="zh-CN"/>
        </w:rPr>
        <w:t>Starting from rapporteur’s updated features list below</w:t>
      </w:r>
    </w:p>
    <w:p w14:paraId="7CBF0937" w14:textId="77777777" w:rsidR="003D4403" w:rsidRDefault="00576469">
      <w:pPr>
        <w:pStyle w:val="ListParagraph"/>
        <w:numPr>
          <w:ilvl w:val="0"/>
          <w:numId w:val="51"/>
        </w:numPr>
        <w:spacing w:after="100" w:afterAutospacing="1"/>
        <w:ind w:leftChars="0"/>
        <w:rPr>
          <w:b/>
          <w:bCs/>
          <w:lang w:val="en-US" w:eastAsia="zh-CN"/>
        </w:rPr>
      </w:pPr>
      <w:r>
        <w:rPr>
          <w:b/>
          <w:bCs/>
          <w:lang w:val="en-US" w:eastAsia="zh-CN"/>
        </w:rPr>
        <w:t xml:space="preserve">The target is to confirm reconstructed FGs that cover all the feature groups in </w:t>
      </w:r>
      <w:r>
        <w:rPr>
          <w:b/>
          <w:bCs/>
          <w:kern w:val="2"/>
          <w:sz w:val="21"/>
          <w:lang w:val="en-US" w:eastAsia="zh-CN"/>
        </w:rPr>
        <w:t>R1-2001484</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4497474A"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47D16AC2" w14:textId="77777777" w:rsidR="003D4403" w:rsidRDefault="00576469">
            <w:pPr>
              <w:rPr>
                <w:b/>
                <w:bCs/>
                <w:lang w:eastAsia="zh-CN"/>
              </w:rPr>
            </w:pPr>
            <w:r>
              <w:rPr>
                <w:b/>
                <w:bCs/>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47F95DFB" w14:textId="77777777" w:rsidR="003D4403" w:rsidRDefault="00576469">
            <w:pPr>
              <w:rPr>
                <w:b/>
                <w:bCs/>
                <w:lang w:eastAsia="zh-CN"/>
              </w:rPr>
            </w:pPr>
            <w:r>
              <w:rPr>
                <w:b/>
                <w:bCs/>
                <w:lang w:eastAsia="zh-CN"/>
              </w:rPr>
              <w:t>NR E-CID DL SSB RRM measurements for NR Positioning</w:t>
            </w:r>
          </w:p>
        </w:tc>
      </w:tr>
      <w:tr w:rsidR="003D4403" w14:paraId="24028F8A"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7A96CB4E" w14:textId="77777777" w:rsidR="003D4403" w:rsidRDefault="00576469">
            <w:pPr>
              <w:rPr>
                <w:b/>
                <w:bCs/>
                <w:lang w:eastAsia="zh-CN"/>
              </w:rPr>
            </w:pPr>
            <w:r>
              <w:rPr>
                <w:b/>
                <w:bCs/>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06025EFC" w14:textId="77777777" w:rsidR="003D4403" w:rsidRDefault="00576469">
            <w:pPr>
              <w:rPr>
                <w:b/>
                <w:bCs/>
                <w:lang w:eastAsia="zh-CN"/>
              </w:rPr>
            </w:pPr>
            <w:r>
              <w:rPr>
                <w:b/>
                <w:bCs/>
                <w:lang w:eastAsia="zh-CN"/>
              </w:rPr>
              <w:t>NR E-CID DL CSI-RS RRM measurements for NR Positioning</w:t>
            </w:r>
          </w:p>
        </w:tc>
      </w:tr>
      <w:tr w:rsidR="003D4403" w14:paraId="77309837"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1495822" w14:textId="77777777" w:rsidR="003D4403" w:rsidRDefault="00576469">
            <w:pPr>
              <w:rPr>
                <w:b/>
                <w:bCs/>
                <w:lang w:eastAsia="zh-CN"/>
              </w:rPr>
            </w:pPr>
            <w:r>
              <w:rPr>
                <w:b/>
                <w:bCs/>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45C6D044" w14:textId="77777777" w:rsidR="003D4403" w:rsidRDefault="00576469">
            <w:pPr>
              <w:rPr>
                <w:b/>
                <w:bCs/>
                <w:lang w:eastAsia="zh-CN"/>
              </w:rPr>
            </w:pPr>
            <w:r>
              <w:rPr>
                <w:b/>
                <w:bCs/>
                <w:lang w:eastAsia="zh-CN"/>
              </w:rPr>
              <w:t>Basic DL PRS Processing Capability</w:t>
            </w:r>
          </w:p>
        </w:tc>
      </w:tr>
      <w:tr w:rsidR="003D4403" w14:paraId="213301E7"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E4C7C2E" w14:textId="77777777" w:rsidR="003D4403" w:rsidRDefault="00576469">
            <w:pPr>
              <w:rPr>
                <w:b/>
                <w:bCs/>
                <w:lang w:eastAsia="zh-CN"/>
              </w:rPr>
            </w:pPr>
            <w:r>
              <w:rPr>
                <w:b/>
                <w:bCs/>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7744B079" w14:textId="77777777" w:rsidR="003D4403" w:rsidRDefault="00576469">
            <w:pPr>
              <w:rPr>
                <w:b/>
                <w:bCs/>
                <w:lang w:eastAsia="zh-CN"/>
              </w:rPr>
            </w:pPr>
            <w:r>
              <w:rPr>
                <w:b/>
                <w:bCs/>
                <w:lang w:eastAsia="zh-CN"/>
              </w:rPr>
              <w:t>DL PRS QCL Processing Capability</w:t>
            </w:r>
          </w:p>
        </w:tc>
      </w:tr>
      <w:tr w:rsidR="003D4403" w14:paraId="5704762E"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3CDCBCC8" w14:textId="77777777" w:rsidR="003D4403" w:rsidRDefault="00576469">
            <w:pPr>
              <w:rPr>
                <w:b/>
                <w:bCs/>
                <w:lang w:eastAsia="zh-CN"/>
              </w:rPr>
            </w:pPr>
            <w:r>
              <w:rPr>
                <w:b/>
                <w:bCs/>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7B431188" w14:textId="77777777" w:rsidR="003D4403" w:rsidRDefault="00576469">
            <w:pPr>
              <w:rPr>
                <w:b/>
                <w:bCs/>
                <w:lang w:eastAsia="zh-CN"/>
              </w:rPr>
            </w:pPr>
            <w:r>
              <w:rPr>
                <w:b/>
                <w:bCs/>
                <w:lang w:eastAsia="zh-CN"/>
              </w:rPr>
              <w:t xml:space="preserve">DL PRS Resources for DL </w:t>
            </w:r>
            <w:proofErr w:type="spellStart"/>
            <w:r>
              <w:rPr>
                <w:b/>
                <w:bCs/>
                <w:lang w:eastAsia="zh-CN"/>
              </w:rPr>
              <w:t>AoD</w:t>
            </w:r>
            <w:proofErr w:type="spellEnd"/>
          </w:p>
        </w:tc>
      </w:tr>
      <w:tr w:rsidR="003D4403" w14:paraId="2E5A2C70"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6136B294" w14:textId="77777777" w:rsidR="003D4403" w:rsidRDefault="00576469">
            <w:pPr>
              <w:rPr>
                <w:b/>
                <w:bCs/>
                <w:lang w:eastAsia="zh-CN"/>
              </w:rPr>
            </w:pPr>
            <w:r>
              <w:rPr>
                <w:b/>
                <w:bCs/>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0A6DB8E0" w14:textId="77777777" w:rsidR="003D4403" w:rsidRDefault="00576469">
            <w:pPr>
              <w:rPr>
                <w:b/>
                <w:bCs/>
                <w:lang w:eastAsia="zh-CN"/>
              </w:rPr>
            </w:pPr>
            <w:r>
              <w:rPr>
                <w:b/>
                <w:bCs/>
                <w:lang w:eastAsia="zh-CN"/>
              </w:rPr>
              <w:t>DL PRS Measurement Report for DL-</w:t>
            </w:r>
            <w:proofErr w:type="spellStart"/>
            <w:r>
              <w:rPr>
                <w:b/>
                <w:bCs/>
                <w:lang w:eastAsia="zh-CN"/>
              </w:rPr>
              <w:t>AoD</w:t>
            </w:r>
            <w:proofErr w:type="spellEnd"/>
          </w:p>
        </w:tc>
      </w:tr>
      <w:tr w:rsidR="003D4403" w14:paraId="52294608"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54678DF7" w14:textId="77777777" w:rsidR="003D4403" w:rsidRDefault="00576469">
            <w:pPr>
              <w:rPr>
                <w:b/>
                <w:bCs/>
                <w:lang w:eastAsia="zh-CN"/>
              </w:rPr>
            </w:pPr>
            <w:r>
              <w:rPr>
                <w:b/>
                <w:bCs/>
                <w:lang w:eastAsia="zh-CN"/>
              </w:rPr>
              <w:lastRenderedPageBreak/>
              <w:t>13-7</w:t>
            </w:r>
          </w:p>
        </w:tc>
        <w:tc>
          <w:tcPr>
            <w:tcW w:w="5386" w:type="dxa"/>
            <w:tcBorders>
              <w:top w:val="single" w:sz="4" w:space="0" w:color="auto"/>
              <w:left w:val="single" w:sz="4" w:space="0" w:color="auto"/>
              <w:bottom w:val="single" w:sz="4" w:space="0" w:color="auto"/>
              <w:right w:val="single" w:sz="4" w:space="0" w:color="auto"/>
            </w:tcBorders>
          </w:tcPr>
          <w:p w14:paraId="23BE2F4C" w14:textId="77777777" w:rsidR="003D4403" w:rsidRDefault="00576469">
            <w:pPr>
              <w:rPr>
                <w:b/>
                <w:bCs/>
                <w:lang w:eastAsia="zh-CN"/>
              </w:rPr>
            </w:pPr>
            <w:r>
              <w:rPr>
                <w:b/>
                <w:bCs/>
                <w:lang w:eastAsia="zh-CN"/>
              </w:rPr>
              <w:t>DL PRS Resources for DL-TDOA</w:t>
            </w:r>
          </w:p>
        </w:tc>
      </w:tr>
      <w:tr w:rsidR="003D4403" w14:paraId="202F19AA"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14708F6E" w14:textId="77777777" w:rsidR="003D4403" w:rsidRDefault="00576469">
            <w:pPr>
              <w:rPr>
                <w:b/>
                <w:bCs/>
                <w:lang w:eastAsia="zh-CN"/>
              </w:rPr>
            </w:pPr>
            <w:r>
              <w:rPr>
                <w:b/>
                <w:bCs/>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3D3B1F5D" w14:textId="77777777" w:rsidR="003D4403" w:rsidRDefault="00576469">
            <w:pPr>
              <w:rPr>
                <w:b/>
                <w:bCs/>
                <w:lang w:eastAsia="zh-CN"/>
              </w:rPr>
            </w:pPr>
            <w:r>
              <w:rPr>
                <w:b/>
                <w:bCs/>
                <w:lang w:eastAsia="zh-CN"/>
              </w:rPr>
              <w:t>DL PRS RSTD Measurement Report for DL-TDOA</w:t>
            </w:r>
          </w:p>
        </w:tc>
      </w:tr>
      <w:tr w:rsidR="003D4403" w14:paraId="5EB3FE01"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49F8514B" w14:textId="77777777" w:rsidR="003D4403" w:rsidRDefault="00576469">
            <w:pPr>
              <w:rPr>
                <w:b/>
                <w:bCs/>
                <w:lang w:eastAsia="zh-CN"/>
              </w:rPr>
            </w:pPr>
            <w:r>
              <w:rPr>
                <w:b/>
                <w:bCs/>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56538F79" w14:textId="77777777" w:rsidR="003D4403" w:rsidRDefault="00576469">
            <w:pPr>
              <w:rPr>
                <w:b/>
                <w:bCs/>
                <w:lang w:eastAsia="zh-CN"/>
              </w:rPr>
            </w:pPr>
            <w:r>
              <w:rPr>
                <w:b/>
                <w:bCs/>
                <w:lang w:eastAsia="zh-CN"/>
              </w:rPr>
              <w:t>SRS Resources for Positioning</w:t>
            </w:r>
          </w:p>
        </w:tc>
      </w:tr>
      <w:tr w:rsidR="003D4403" w14:paraId="41E7DEBF"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3A245F87" w14:textId="77777777" w:rsidR="003D4403" w:rsidRDefault="00576469">
            <w:pPr>
              <w:rPr>
                <w:b/>
                <w:bCs/>
                <w:lang w:eastAsia="zh-CN"/>
              </w:rPr>
            </w:pPr>
            <w:r>
              <w:rPr>
                <w:b/>
                <w:bCs/>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20719EDA" w14:textId="77777777" w:rsidR="003D4403" w:rsidRDefault="00576469">
            <w:pPr>
              <w:rPr>
                <w:b/>
                <w:bCs/>
                <w:lang w:eastAsia="zh-CN"/>
              </w:rPr>
            </w:pPr>
            <w:r>
              <w:rPr>
                <w:b/>
                <w:bCs/>
                <w:lang w:eastAsia="zh-CN"/>
              </w:rPr>
              <w:t>OLPC for SRS for Positioning</w:t>
            </w:r>
          </w:p>
        </w:tc>
      </w:tr>
      <w:tr w:rsidR="003D4403" w14:paraId="56DB7999"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77591F26" w14:textId="77777777" w:rsidR="003D4403" w:rsidRDefault="00576469">
            <w:pPr>
              <w:rPr>
                <w:b/>
                <w:bCs/>
                <w:lang w:eastAsia="zh-CN"/>
              </w:rPr>
            </w:pPr>
            <w:r>
              <w:rPr>
                <w:b/>
                <w:bCs/>
                <w:lang w:eastAsia="zh-CN"/>
              </w:rPr>
              <w:t>13-11</w:t>
            </w:r>
          </w:p>
        </w:tc>
        <w:tc>
          <w:tcPr>
            <w:tcW w:w="5386" w:type="dxa"/>
            <w:tcBorders>
              <w:top w:val="single" w:sz="4" w:space="0" w:color="auto"/>
              <w:left w:val="single" w:sz="4" w:space="0" w:color="auto"/>
              <w:bottom w:val="single" w:sz="4" w:space="0" w:color="auto"/>
              <w:right w:val="single" w:sz="4" w:space="0" w:color="auto"/>
            </w:tcBorders>
          </w:tcPr>
          <w:p w14:paraId="310CE5DF" w14:textId="77777777" w:rsidR="003D4403" w:rsidRDefault="00576469">
            <w:pPr>
              <w:rPr>
                <w:b/>
                <w:bCs/>
                <w:lang w:eastAsia="zh-CN"/>
              </w:rPr>
            </w:pPr>
            <w:r>
              <w:rPr>
                <w:b/>
                <w:bCs/>
                <w:lang w:eastAsia="zh-CN"/>
              </w:rPr>
              <w:t>Spatial Relation for SRS for Positioning</w:t>
            </w:r>
          </w:p>
        </w:tc>
      </w:tr>
      <w:tr w:rsidR="003D4403" w14:paraId="7C1E82FE"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CD4B767" w14:textId="77777777" w:rsidR="003D4403" w:rsidRDefault="00576469">
            <w:pPr>
              <w:rPr>
                <w:b/>
                <w:bCs/>
                <w:lang w:eastAsia="zh-CN"/>
              </w:rPr>
            </w:pPr>
            <w:r>
              <w:rPr>
                <w:b/>
                <w:bCs/>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478CB592" w14:textId="77777777" w:rsidR="003D4403" w:rsidRDefault="00576469">
            <w:pPr>
              <w:rPr>
                <w:b/>
                <w:bCs/>
                <w:lang w:eastAsia="zh-CN"/>
              </w:rPr>
            </w:pPr>
            <w:r>
              <w:rPr>
                <w:b/>
                <w:bCs/>
                <w:lang w:eastAsia="zh-CN"/>
              </w:rPr>
              <w:t>DL PRS Resources for Multi-RTT</w:t>
            </w:r>
          </w:p>
        </w:tc>
      </w:tr>
      <w:tr w:rsidR="003D4403" w14:paraId="73551220"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39944C20" w14:textId="77777777" w:rsidR="003D4403" w:rsidRDefault="00576469">
            <w:pPr>
              <w:rPr>
                <w:b/>
                <w:bCs/>
                <w:lang w:eastAsia="zh-CN"/>
              </w:rPr>
            </w:pPr>
            <w:r>
              <w:rPr>
                <w:b/>
                <w:bCs/>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939393A" w14:textId="77777777" w:rsidR="003D4403" w:rsidRDefault="00576469">
            <w:pPr>
              <w:rPr>
                <w:b/>
                <w:bCs/>
                <w:lang w:eastAsia="zh-CN"/>
              </w:rPr>
            </w:pPr>
            <w:r>
              <w:rPr>
                <w:b/>
                <w:bCs/>
                <w:lang w:eastAsia="zh-CN"/>
              </w:rPr>
              <w:t>UE Rx-</w:t>
            </w:r>
            <w:proofErr w:type="spellStart"/>
            <w:r>
              <w:rPr>
                <w:b/>
                <w:bCs/>
                <w:lang w:eastAsia="zh-CN"/>
              </w:rPr>
              <w:t>Tx</w:t>
            </w:r>
            <w:proofErr w:type="spellEnd"/>
            <w:r>
              <w:rPr>
                <w:b/>
                <w:bCs/>
                <w:lang w:eastAsia="zh-CN"/>
              </w:rPr>
              <w:t xml:space="preserve"> Measurement Report for Multi-RTT</w:t>
            </w:r>
          </w:p>
        </w:tc>
      </w:tr>
    </w:tbl>
    <w:p w14:paraId="21A54E56" w14:textId="77777777" w:rsidR="003D4403" w:rsidRDefault="003D4403">
      <w:pPr>
        <w:spacing w:afterLines="50" w:after="120"/>
        <w:jc w:val="both"/>
        <w:rPr>
          <w:rFonts w:eastAsia="MS Mincho"/>
          <w:sz w:val="22"/>
          <w:szCs w:val="22"/>
          <w:lang w:val="en-US"/>
        </w:rPr>
      </w:pPr>
    </w:p>
    <w:p w14:paraId="5DBB04B2" w14:textId="77777777" w:rsidR="003D4403" w:rsidRDefault="00576469">
      <w:pPr>
        <w:spacing w:afterLines="50" w:after="120"/>
        <w:jc w:val="both"/>
        <w:rPr>
          <w:b/>
          <w:bCs/>
          <w:sz w:val="22"/>
          <w:lang w:val="en-US"/>
        </w:rPr>
      </w:pPr>
      <w:r>
        <w:rPr>
          <w:b/>
          <w:bCs/>
          <w:sz w:val="22"/>
          <w:lang w:val="en-US"/>
        </w:rPr>
        <w:t>First, companies are encouraged to provide views on whether or not to apply above updated structure from rapporteur.</w:t>
      </w:r>
    </w:p>
    <w:p w14:paraId="6AAFF721" w14:textId="77777777" w:rsidR="003D4403" w:rsidRDefault="00576469">
      <w:pPr>
        <w:spacing w:afterLines="50" w:after="120"/>
        <w:jc w:val="both"/>
        <w:rPr>
          <w:b/>
          <w:bCs/>
          <w:sz w:val="22"/>
          <w:lang w:val="en-US"/>
        </w:rPr>
      </w:pPr>
      <w:r>
        <w:rPr>
          <w:b/>
          <w:bCs/>
          <w:sz w:val="22"/>
          <w:lang w:val="en-US"/>
        </w:rPr>
        <w:tab/>
        <w:t>Applying above rapporteur’s updated structure supported by:</w:t>
      </w:r>
    </w:p>
    <w:p w14:paraId="7BA89E5A" w14:textId="77777777" w:rsidR="003D4403" w:rsidRDefault="00576469">
      <w:pPr>
        <w:spacing w:afterLines="50" w:after="120"/>
        <w:jc w:val="both"/>
        <w:rPr>
          <w:b/>
          <w:bCs/>
          <w:sz w:val="22"/>
          <w:lang w:val="en-US"/>
        </w:rPr>
      </w:pPr>
      <w:r>
        <w:rPr>
          <w:b/>
          <w:bCs/>
          <w:sz w:val="22"/>
          <w:lang w:val="en-US"/>
        </w:rPr>
        <w:tab/>
        <w:t>Objected by: Huawei/HiSilicon, Qualcomm</w:t>
      </w:r>
    </w:p>
    <w:p w14:paraId="0ECFDC15" w14:textId="77777777" w:rsidR="003D4403" w:rsidRDefault="003D4403">
      <w:pPr>
        <w:spacing w:afterLines="50" w:after="120"/>
        <w:jc w:val="both"/>
        <w:rPr>
          <w:rFonts w:eastAsia="MS Mincho"/>
          <w:sz w:val="22"/>
          <w:szCs w:val="22"/>
          <w:lang w:val="en-US"/>
        </w:rPr>
      </w:pPr>
    </w:p>
    <w:tbl>
      <w:tblPr>
        <w:tblStyle w:val="TableGrid"/>
        <w:tblW w:w="21685" w:type="dxa"/>
        <w:tblLayout w:type="fixed"/>
        <w:tblLook w:val="04A0" w:firstRow="1" w:lastRow="0" w:firstColumn="1" w:lastColumn="0" w:noHBand="0" w:noVBand="1"/>
      </w:tblPr>
      <w:tblGrid>
        <w:gridCol w:w="1980"/>
        <w:gridCol w:w="19705"/>
      </w:tblGrid>
      <w:tr w:rsidR="003D4403" w14:paraId="28F1D7A4" w14:textId="77777777">
        <w:tc>
          <w:tcPr>
            <w:tcW w:w="1980" w:type="dxa"/>
            <w:shd w:val="clear" w:color="auto" w:fill="F2F2F2" w:themeFill="background1" w:themeFillShade="F2"/>
          </w:tcPr>
          <w:p w14:paraId="573ACEFE" w14:textId="77777777" w:rsidR="003D4403" w:rsidRDefault="00576469">
            <w:pPr>
              <w:spacing w:afterLines="50" w:after="120"/>
              <w:jc w:val="both"/>
              <w:rPr>
                <w:sz w:val="22"/>
                <w:lang w:val="en-US"/>
              </w:rPr>
            </w:pPr>
            <w:bookmarkStart w:id="4" w:name="_Hlk38270518"/>
            <w:r>
              <w:rPr>
                <w:rFonts w:hint="eastAsia"/>
                <w:sz w:val="22"/>
                <w:lang w:val="en-US"/>
              </w:rPr>
              <w:t>C</w:t>
            </w:r>
            <w:r>
              <w:rPr>
                <w:sz w:val="22"/>
                <w:lang w:val="en-US"/>
              </w:rPr>
              <w:t>ompany</w:t>
            </w:r>
          </w:p>
        </w:tc>
        <w:tc>
          <w:tcPr>
            <w:tcW w:w="19705" w:type="dxa"/>
            <w:shd w:val="clear" w:color="auto" w:fill="F2F2F2" w:themeFill="background1" w:themeFillShade="F2"/>
          </w:tcPr>
          <w:p w14:paraId="0623DD6A" w14:textId="77777777" w:rsidR="003D4403" w:rsidRDefault="00576469">
            <w:pPr>
              <w:spacing w:afterLines="50" w:after="120"/>
              <w:jc w:val="both"/>
              <w:rPr>
                <w:sz w:val="22"/>
                <w:lang w:val="en-US"/>
              </w:rPr>
            </w:pPr>
            <w:r>
              <w:rPr>
                <w:rFonts w:hint="eastAsia"/>
                <w:sz w:val="22"/>
                <w:lang w:val="en-US"/>
              </w:rPr>
              <w:t>C</w:t>
            </w:r>
            <w:r>
              <w:rPr>
                <w:sz w:val="22"/>
                <w:lang w:val="en-US"/>
              </w:rPr>
              <w:t>omment</w:t>
            </w:r>
          </w:p>
        </w:tc>
      </w:tr>
      <w:tr w:rsidR="003D4403" w14:paraId="1FF82E26" w14:textId="77777777">
        <w:tc>
          <w:tcPr>
            <w:tcW w:w="1980" w:type="dxa"/>
          </w:tcPr>
          <w:p w14:paraId="60EA87E4" w14:textId="77777777" w:rsidR="003D4403" w:rsidRDefault="00576469">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206C2373" w14:textId="77777777" w:rsidR="003D4403" w:rsidRDefault="00576469">
            <w:pPr>
              <w:spacing w:after="0"/>
              <w:jc w:val="both"/>
              <w:rPr>
                <w:rFonts w:eastAsia="宋体"/>
                <w:sz w:val="22"/>
                <w:szCs w:val="22"/>
                <w:lang w:val="en-US" w:eastAsia="zh-CN"/>
              </w:rPr>
            </w:pPr>
            <w:r>
              <w:rPr>
                <w:rFonts w:eastAsia="宋体" w:hint="eastAsia"/>
                <w:sz w:val="22"/>
                <w:szCs w:val="22"/>
                <w:lang w:val="en-US" w:eastAsia="zh-CN"/>
              </w:rPr>
              <w:t>We</w:t>
            </w:r>
            <w:r>
              <w:rPr>
                <w:rFonts w:eastAsia="宋体"/>
                <w:sz w:val="22"/>
                <w:szCs w:val="22"/>
                <w:lang w:val="en-US" w:eastAsia="zh-CN"/>
              </w:rPr>
              <w:t xml:space="preserve"> have the following concerns regarding the structure, and reasons are provided</w:t>
            </w:r>
          </w:p>
          <w:p w14:paraId="6F98C2A6" w14:textId="77777777" w:rsidR="003D4403" w:rsidRDefault="00576469">
            <w:pPr>
              <w:pStyle w:val="ListParagraph"/>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13-3: “Basic” should be changed to “Common”, as we think that DL PRS processing capability is something common among positioning methods. “Basic” should not be used as it gives a wrong impression that it is a basic FG, which is not.</w:t>
            </w:r>
          </w:p>
          <w:p w14:paraId="52704C45" w14:textId="77777777" w:rsidR="003D4403" w:rsidRDefault="00576469">
            <w:pPr>
              <w:pStyle w:val="ListParagraph"/>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13-4: The motivation of introduce this FG with the listed components is unclear. It is also related to an issue that is not discussed in this meeting on whether UE should perform SSB measurement for the sole purpose of positioning, or UE should reuse the RRM measurement of the source SSB. In addition, we do not think PRS-PRS QCL indication needs to be a capability, as one motivation to introduce that is to facilitate DL-</w:t>
            </w:r>
            <w:proofErr w:type="spellStart"/>
            <w:r>
              <w:rPr>
                <w:rFonts w:eastAsia="宋体"/>
                <w:color w:val="000000"/>
                <w:sz w:val="22"/>
                <w:szCs w:val="22"/>
                <w:lang w:val="en-US" w:eastAsia="zh-CN"/>
              </w:rPr>
              <w:t>AoD</w:t>
            </w:r>
            <w:proofErr w:type="spellEnd"/>
            <w:r>
              <w:rPr>
                <w:rFonts w:eastAsia="宋体"/>
                <w:color w:val="000000"/>
                <w:sz w:val="22"/>
                <w:szCs w:val="22"/>
                <w:lang w:val="en-US" w:eastAsia="zh-CN"/>
              </w:rPr>
              <w:t>, but now we have the assistance data and/or location request customized for DL-</w:t>
            </w:r>
            <w:proofErr w:type="spellStart"/>
            <w:r>
              <w:rPr>
                <w:rFonts w:eastAsia="宋体"/>
                <w:color w:val="000000"/>
                <w:sz w:val="22"/>
                <w:szCs w:val="22"/>
                <w:lang w:val="en-US" w:eastAsia="zh-CN"/>
              </w:rPr>
              <w:t>AoD</w:t>
            </w:r>
            <w:proofErr w:type="spellEnd"/>
            <w:r>
              <w:rPr>
                <w:rFonts w:eastAsia="宋体"/>
                <w:color w:val="000000"/>
                <w:sz w:val="22"/>
                <w:szCs w:val="22"/>
                <w:lang w:val="en-US" w:eastAsia="zh-CN"/>
              </w:rPr>
              <w:t xml:space="preserve">. Therefore, we suggest to change the FG name to “Reuse of RRM measurement for DL PRS </w:t>
            </w:r>
            <w:proofErr w:type="gramStart"/>
            <w:r>
              <w:rPr>
                <w:rFonts w:eastAsia="宋体"/>
                <w:color w:val="000000"/>
                <w:sz w:val="22"/>
                <w:szCs w:val="22"/>
                <w:lang w:val="en-US" w:eastAsia="zh-CN"/>
              </w:rPr>
              <w:t>QCL  processing</w:t>
            </w:r>
            <w:proofErr w:type="gramEnd"/>
            <w:r>
              <w:rPr>
                <w:rFonts w:eastAsia="宋体"/>
                <w:color w:val="000000"/>
                <w:sz w:val="22"/>
                <w:szCs w:val="22"/>
                <w:lang w:val="en-US" w:eastAsia="zh-CN"/>
              </w:rPr>
              <w:t>”.</w:t>
            </w:r>
          </w:p>
          <w:p w14:paraId="392AD78C" w14:textId="77777777" w:rsidR="003D4403" w:rsidRDefault="00576469">
            <w:pPr>
              <w:pStyle w:val="ListParagraph"/>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 xml:space="preserve">13-6/13-8/13-13: The capability of number of measurements for TRP (UE Rx – </w:t>
            </w:r>
            <w:proofErr w:type="spellStart"/>
            <w:r>
              <w:rPr>
                <w:rFonts w:eastAsia="宋体"/>
                <w:color w:val="000000"/>
                <w:sz w:val="22"/>
                <w:szCs w:val="22"/>
                <w:lang w:val="en-US" w:eastAsia="zh-CN"/>
              </w:rPr>
              <w:t>T</w:t>
            </w:r>
            <w:r>
              <w:rPr>
                <w:rFonts w:eastAsia="宋体" w:hint="eastAsia"/>
                <w:color w:val="000000"/>
                <w:sz w:val="22"/>
                <w:szCs w:val="22"/>
                <w:lang w:val="en-US" w:eastAsia="zh-CN"/>
              </w:rPr>
              <w:t>x</w:t>
            </w:r>
            <w:proofErr w:type="spellEnd"/>
            <w:r>
              <w:rPr>
                <w:rFonts w:eastAsia="宋体"/>
                <w:color w:val="000000"/>
                <w:sz w:val="22"/>
                <w:szCs w:val="22"/>
                <w:lang w:val="en-US" w:eastAsia="zh-CN"/>
              </w:rPr>
              <w:t xml:space="preserve"> time difference) or a TRP pair (DL RSTD) are mixed with the capability of supporting intra-frequency measurements on neighboring TRPs and supporting inter-frequency measurements under the so-called “XXX Measurement Report for YYY”, which should be separate FGs. We are OK if it is commonly understood that they are temporarily placed under the same FG, which may be further split following Rel-15 convention.</w:t>
            </w:r>
          </w:p>
          <w:p w14:paraId="3B9BDF97" w14:textId="77777777" w:rsidR="003D4403" w:rsidRDefault="00576469">
            <w:pPr>
              <w:pStyle w:val="ListParagraph"/>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 xml:space="preserve">13-10/13-11: The </w:t>
            </w:r>
            <w:proofErr w:type="gramStart"/>
            <w:r>
              <w:rPr>
                <w:rFonts w:eastAsia="宋体"/>
                <w:color w:val="000000"/>
                <w:sz w:val="22"/>
                <w:szCs w:val="22"/>
                <w:lang w:val="en-US" w:eastAsia="zh-CN"/>
              </w:rPr>
              <w:t xml:space="preserve">capability of number of </w:t>
            </w:r>
            <w:proofErr w:type="spellStart"/>
            <w:r>
              <w:rPr>
                <w:rFonts w:eastAsia="宋体"/>
                <w:color w:val="000000"/>
                <w:sz w:val="22"/>
                <w:szCs w:val="22"/>
                <w:lang w:val="en-US" w:eastAsia="zh-CN"/>
              </w:rPr>
              <w:t>pathloss</w:t>
            </w:r>
            <w:proofErr w:type="spellEnd"/>
            <w:r>
              <w:rPr>
                <w:rFonts w:eastAsia="宋体"/>
                <w:color w:val="000000"/>
                <w:sz w:val="22"/>
                <w:szCs w:val="22"/>
                <w:lang w:val="en-US" w:eastAsia="zh-CN"/>
              </w:rPr>
              <w:t xml:space="preserve"> estimates/active spatial relations are</w:t>
            </w:r>
            <w:proofErr w:type="gramEnd"/>
            <w:r>
              <w:rPr>
                <w:rFonts w:eastAsia="宋体"/>
                <w:color w:val="000000"/>
                <w:sz w:val="22"/>
                <w:szCs w:val="22"/>
                <w:lang w:val="en-US" w:eastAsia="zh-CN"/>
              </w:rPr>
              <w:t xml:space="preserve"> mixed with support of SSB/PRS as the </w:t>
            </w:r>
            <w:proofErr w:type="spellStart"/>
            <w:r>
              <w:rPr>
                <w:rFonts w:eastAsia="宋体"/>
                <w:color w:val="000000"/>
                <w:sz w:val="22"/>
                <w:szCs w:val="22"/>
                <w:lang w:val="en-US" w:eastAsia="zh-CN"/>
              </w:rPr>
              <w:t>pathloss</w:t>
            </w:r>
            <w:proofErr w:type="spellEnd"/>
            <w:r>
              <w:rPr>
                <w:rFonts w:eastAsia="宋体"/>
                <w:color w:val="000000"/>
                <w:sz w:val="22"/>
                <w:szCs w:val="22"/>
                <w:lang w:val="en-US" w:eastAsia="zh-CN"/>
              </w:rPr>
              <w:t xml:space="preserve"> reference and spatial relations. We are OK if it is commonly understood that they are temporarily placed under the same FG, which may be further split following Rel-15 convention.</w:t>
            </w:r>
          </w:p>
          <w:p w14:paraId="65DD7381" w14:textId="77777777" w:rsidR="003D4403" w:rsidRDefault="00576469">
            <w:pPr>
              <w:pStyle w:val="ListParagraph"/>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Whether a basic FG is defined for the features DL-</w:t>
            </w:r>
            <w:proofErr w:type="spellStart"/>
            <w:r>
              <w:rPr>
                <w:rFonts w:eastAsia="宋体"/>
                <w:color w:val="000000"/>
                <w:sz w:val="22"/>
                <w:szCs w:val="22"/>
                <w:lang w:val="en-US" w:eastAsia="zh-CN"/>
              </w:rPr>
              <w:t>AoD</w:t>
            </w:r>
            <w:proofErr w:type="spellEnd"/>
            <w:r>
              <w:rPr>
                <w:rFonts w:eastAsia="宋体"/>
                <w:color w:val="000000"/>
                <w:sz w:val="22"/>
                <w:szCs w:val="22"/>
                <w:lang w:val="en-US" w:eastAsia="zh-CN"/>
              </w:rPr>
              <w:t>, DL-TDOA, Multi-RTT, or SRS for positioning is another issue, which cannot be precluded now. This is because in our understanding, 13-1 can be regarded as the basic FG for E-CID positioning, which is the minimum FG to support NR E-CID reporting via LPP, but we do not have that for other features.</w:t>
            </w:r>
          </w:p>
          <w:p w14:paraId="7BA4F8EC" w14:textId="77777777" w:rsidR="003D4403" w:rsidRDefault="00576469">
            <w:pPr>
              <w:jc w:val="both"/>
              <w:rPr>
                <w:rFonts w:eastAsia="宋体"/>
                <w:sz w:val="22"/>
                <w:szCs w:val="22"/>
                <w:lang w:val="en-US" w:eastAsia="zh-CN"/>
              </w:rPr>
            </w:pPr>
            <w:r>
              <w:rPr>
                <w:rFonts w:eastAsia="宋体"/>
                <w:sz w:val="22"/>
                <w:szCs w:val="22"/>
                <w:lang w:val="en-US" w:eastAsia="zh-CN"/>
              </w:rPr>
              <w:t>In summary, we propose the following change.</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218B00B6"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02EE6681" w14:textId="77777777" w:rsidR="003D4403" w:rsidRDefault="00576469">
                  <w:pPr>
                    <w:rPr>
                      <w:b/>
                      <w:bCs/>
                      <w:lang w:eastAsia="zh-CN"/>
                    </w:rPr>
                  </w:pPr>
                  <w:r>
                    <w:rPr>
                      <w:b/>
                      <w:bCs/>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0EDF2494" w14:textId="77777777" w:rsidR="003D4403" w:rsidRDefault="00576469">
                  <w:pPr>
                    <w:rPr>
                      <w:b/>
                      <w:bCs/>
                      <w:lang w:eastAsia="zh-CN"/>
                    </w:rPr>
                  </w:pPr>
                  <w:r>
                    <w:rPr>
                      <w:b/>
                      <w:bCs/>
                      <w:lang w:eastAsia="zh-CN"/>
                    </w:rPr>
                    <w:t>NR E-CID DL SSB RRM measurements for NR Positioning</w:t>
                  </w:r>
                </w:p>
              </w:tc>
            </w:tr>
            <w:tr w:rsidR="003D4403" w14:paraId="4EA36158"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6CA70069" w14:textId="77777777" w:rsidR="003D4403" w:rsidRDefault="00576469">
                  <w:pPr>
                    <w:rPr>
                      <w:b/>
                      <w:bCs/>
                      <w:lang w:eastAsia="zh-CN"/>
                    </w:rPr>
                  </w:pPr>
                  <w:r>
                    <w:rPr>
                      <w:b/>
                      <w:bCs/>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5DC7A21F" w14:textId="77777777" w:rsidR="003D4403" w:rsidRDefault="00576469">
                  <w:pPr>
                    <w:rPr>
                      <w:b/>
                      <w:bCs/>
                      <w:lang w:eastAsia="zh-CN"/>
                    </w:rPr>
                  </w:pPr>
                  <w:r>
                    <w:rPr>
                      <w:b/>
                      <w:bCs/>
                      <w:lang w:eastAsia="zh-CN"/>
                    </w:rPr>
                    <w:t>NR E-CID DL CSI-RS RRM measurements for NR Positioning</w:t>
                  </w:r>
                </w:p>
              </w:tc>
            </w:tr>
            <w:tr w:rsidR="003D4403" w14:paraId="1032BF7E"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6CDA3DE4" w14:textId="77777777" w:rsidR="003D4403" w:rsidRDefault="00576469">
                  <w:pPr>
                    <w:rPr>
                      <w:b/>
                      <w:bCs/>
                      <w:lang w:eastAsia="zh-CN"/>
                    </w:rPr>
                  </w:pPr>
                  <w:r>
                    <w:rPr>
                      <w:b/>
                      <w:bCs/>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0B853444" w14:textId="77777777" w:rsidR="003D4403" w:rsidRDefault="00576469">
                  <w:pPr>
                    <w:rPr>
                      <w:b/>
                      <w:bCs/>
                      <w:lang w:eastAsia="zh-CN"/>
                    </w:rPr>
                  </w:pPr>
                  <w:del w:id="5" w:author="Huawei" w:date="2020-04-20T14:34:00Z">
                    <w:r>
                      <w:rPr>
                        <w:b/>
                        <w:bCs/>
                        <w:lang w:eastAsia="zh-CN"/>
                      </w:rPr>
                      <w:delText xml:space="preserve">Basic </w:delText>
                    </w:r>
                  </w:del>
                  <w:ins w:id="6" w:author="Huawei" w:date="2020-04-20T14:34:00Z">
                    <w:r>
                      <w:rPr>
                        <w:b/>
                        <w:bCs/>
                        <w:lang w:eastAsia="zh-CN"/>
                      </w:rPr>
                      <w:t xml:space="preserve">Common </w:t>
                    </w:r>
                  </w:ins>
                  <w:r>
                    <w:rPr>
                      <w:b/>
                      <w:bCs/>
                      <w:lang w:eastAsia="zh-CN"/>
                    </w:rPr>
                    <w:t>DL PRS Processing Capability</w:t>
                  </w:r>
                </w:p>
              </w:tc>
            </w:tr>
            <w:tr w:rsidR="003D4403" w14:paraId="7AE4BCF9"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05E8ED63" w14:textId="77777777" w:rsidR="003D4403" w:rsidRDefault="00576469">
                  <w:pPr>
                    <w:rPr>
                      <w:b/>
                      <w:bCs/>
                      <w:lang w:eastAsia="zh-CN"/>
                    </w:rPr>
                  </w:pPr>
                  <w:r>
                    <w:rPr>
                      <w:b/>
                      <w:bCs/>
                      <w:lang w:eastAsia="zh-CN"/>
                    </w:rPr>
                    <w:lastRenderedPageBreak/>
                    <w:t>13-4</w:t>
                  </w:r>
                </w:p>
              </w:tc>
              <w:tc>
                <w:tcPr>
                  <w:tcW w:w="5386" w:type="dxa"/>
                  <w:tcBorders>
                    <w:top w:val="single" w:sz="4" w:space="0" w:color="auto"/>
                    <w:left w:val="single" w:sz="4" w:space="0" w:color="auto"/>
                    <w:bottom w:val="single" w:sz="4" w:space="0" w:color="auto"/>
                    <w:right w:val="single" w:sz="4" w:space="0" w:color="auto"/>
                  </w:tcBorders>
                </w:tcPr>
                <w:p w14:paraId="53E7B3AC" w14:textId="77777777" w:rsidR="003D4403" w:rsidRDefault="00576469">
                  <w:pPr>
                    <w:rPr>
                      <w:b/>
                      <w:bCs/>
                      <w:lang w:eastAsia="zh-CN"/>
                    </w:rPr>
                  </w:pPr>
                  <w:ins w:id="7" w:author="Huawei" w:date="2020-04-20T14:58:00Z">
                    <w:r>
                      <w:rPr>
                        <w:b/>
                        <w:bCs/>
                        <w:lang w:eastAsia="zh-CN"/>
                      </w:rPr>
                      <w:t xml:space="preserve">Reuse of RRM </w:t>
                    </w:r>
                  </w:ins>
                  <w:ins w:id="8" w:author="Huawei" w:date="2020-04-20T14:59:00Z">
                    <w:r>
                      <w:rPr>
                        <w:b/>
                        <w:bCs/>
                        <w:lang w:eastAsia="zh-CN"/>
                      </w:rPr>
                      <w:t xml:space="preserve">measurement </w:t>
                    </w:r>
                  </w:ins>
                  <w:ins w:id="9" w:author="Huawei" w:date="2020-04-20T14:58:00Z">
                    <w:r>
                      <w:rPr>
                        <w:b/>
                        <w:bCs/>
                        <w:lang w:eastAsia="zh-CN"/>
                      </w:rPr>
                      <w:t xml:space="preserve">for </w:t>
                    </w:r>
                  </w:ins>
                  <w:r>
                    <w:rPr>
                      <w:b/>
                      <w:bCs/>
                      <w:lang w:eastAsia="zh-CN"/>
                    </w:rPr>
                    <w:t xml:space="preserve">DL PRS QCL Processing </w:t>
                  </w:r>
                  <w:del w:id="10" w:author="Huawei" w:date="2020-04-20T14:58:00Z">
                    <w:r>
                      <w:rPr>
                        <w:b/>
                        <w:bCs/>
                        <w:lang w:eastAsia="zh-CN"/>
                      </w:rPr>
                      <w:delText>Capability</w:delText>
                    </w:r>
                  </w:del>
                </w:p>
              </w:tc>
            </w:tr>
            <w:tr w:rsidR="003D4403" w14:paraId="65EFC2B0"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3432A773" w14:textId="77777777" w:rsidR="003D4403" w:rsidRDefault="00576469">
                  <w:pPr>
                    <w:rPr>
                      <w:b/>
                      <w:bCs/>
                      <w:lang w:eastAsia="zh-CN"/>
                    </w:rPr>
                  </w:pPr>
                  <w:r>
                    <w:rPr>
                      <w:b/>
                      <w:bCs/>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164EBE85" w14:textId="77777777" w:rsidR="003D4403" w:rsidRDefault="00576469">
                  <w:pPr>
                    <w:rPr>
                      <w:b/>
                      <w:bCs/>
                      <w:lang w:eastAsia="zh-CN"/>
                    </w:rPr>
                  </w:pPr>
                  <w:r>
                    <w:rPr>
                      <w:b/>
                      <w:bCs/>
                      <w:lang w:eastAsia="zh-CN"/>
                    </w:rPr>
                    <w:t xml:space="preserve">DL PRS Resources for DL </w:t>
                  </w:r>
                  <w:proofErr w:type="spellStart"/>
                  <w:r>
                    <w:rPr>
                      <w:b/>
                      <w:bCs/>
                      <w:lang w:eastAsia="zh-CN"/>
                    </w:rPr>
                    <w:t>AoD</w:t>
                  </w:r>
                  <w:proofErr w:type="spellEnd"/>
                </w:p>
              </w:tc>
            </w:tr>
            <w:tr w:rsidR="003D4403" w14:paraId="7F47935B"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3A0CD9FE" w14:textId="77777777" w:rsidR="003D4403" w:rsidRDefault="00576469">
                  <w:pPr>
                    <w:rPr>
                      <w:b/>
                      <w:bCs/>
                      <w:lang w:eastAsia="zh-CN"/>
                    </w:rPr>
                  </w:pPr>
                  <w:r>
                    <w:rPr>
                      <w:b/>
                      <w:bCs/>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1A13A903" w14:textId="77777777" w:rsidR="003D4403" w:rsidRDefault="00576469">
                  <w:pPr>
                    <w:rPr>
                      <w:b/>
                      <w:bCs/>
                      <w:lang w:eastAsia="zh-CN"/>
                    </w:rPr>
                  </w:pPr>
                  <w:r>
                    <w:rPr>
                      <w:b/>
                      <w:bCs/>
                      <w:lang w:eastAsia="zh-CN"/>
                    </w:rPr>
                    <w:t>DL PRS Measurement Report for DL-</w:t>
                  </w:r>
                  <w:proofErr w:type="spellStart"/>
                  <w:r>
                    <w:rPr>
                      <w:b/>
                      <w:bCs/>
                      <w:lang w:eastAsia="zh-CN"/>
                    </w:rPr>
                    <w:t>AoD</w:t>
                  </w:r>
                  <w:proofErr w:type="spellEnd"/>
                </w:p>
              </w:tc>
            </w:tr>
            <w:tr w:rsidR="003D4403" w14:paraId="63259256"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77ECFDE5" w14:textId="77777777" w:rsidR="003D4403" w:rsidRDefault="00576469">
                  <w:pPr>
                    <w:rPr>
                      <w:b/>
                      <w:bCs/>
                      <w:lang w:eastAsia="zh-CN"/>
                    </w:rPr>
                  </w:pPr>
                  <w:r>
                    <w:rPr>
                      <w:b/>
                      <w:bCs/>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59D53380" w14:textId="77777777" w:rsidR="003D4403" w:rsidRDefault="00576469">
                  <w:pPr>
                    <w:rPr>
                      <w:b/>
                      <w:bCs/>
                      <w:lang w:eastAsia="zh-CN"/>
                    </w:rPr>
                  </w:pPr>
                  <w:r>
                    <w:rPr>
                      <w:b/>
                      <w:bCs/>
                      <w:lang w:eastAsia="zh-CN"/>
                    </w:rPr>
                    <w:t>DL PRS Resources for DL-TDOA</w:t>
                  </w:r>
                </w:p>
              </w:tc>
            </w:tr>
            <w:tr w:rsidR="003D4403" w14:paraId="5A868869"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336BC91B" w14:textId="77777777" w:rsidR="003D4403" w:rsidRDefault="00576469">
                  <w:pPr>
                    <w:rPr>
                      <w:b/>
                      <w:bCs/>
                      <w:lang w:eastAsia="zh-CN"/>
                    </w:rPr>
                  </w:pPr>
                  <w:r>
                    <w:rPr>
                      <w:b/>
                      <w:bCs/>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490EDECF" w14:textId="77777777" w:rsidR="003D4403" w:rsidRDefault="00576469">
                  <w:pPr>
                    <w:rPr>
                      <w:b/>
                      <w:bCs/>
                      <w:lang w:eastAsia="zh-CN"/>
                    </w:rPr>
                  </w:pPr>
                  <w:r>
                    <w:rPr>
                      <w:b/>
                      <w:bCs/>
                      <w:lang w:eastAsia="zh-CN"/>
                    </w:rPr>
                    <w:t>DL PRS RSTD Measurement Report for DL-TDOA</w:t>
                  </w:r>
                </w:p>
              </w:tc>
            </w:tr>
            <w:tr w:rsidR="003D4403" w14:paraId="6665BE11"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762BFC7B" w14:textId="77777777" w:rsidR="003D4403" w:rsidRDefault="00576469">
                  <w:pPr>
                    <w:rPr>
                      <w:b/>
                      <w:bCs/>
                      <w:lang w:eastAsia="zh-CN"/>
                    </w:rPr>
                  </w:pPr>
                  <w:r>
                    <w:rPr>
                      <w:b/>
                      <w:bCs/>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108200CF" w14:textId="77777777" w:rsidR="003D4403" w:rsidRDefault="00576469">
                  <w:pPr>
                    <w:rPr>
                      <w:b/>
                      <w:bCs/>
                      <w:lang w:eastAsia="zh-CN"/>
                    </w:rPr>
                  </w:pPr>
                  <w:r>
                    <w:rPr>
                      <w:b/>
                      <w:bCs/>
                      <w:lang w:eastAsia="zh-CN"/>
                    </w:rPr>
                    <w:t>SRS Resources for Positioning</w:t>
                  </w:r>
                </w:p>
              </w:tc>
            </w:tr>
            <w:tr w:rsidR="003D4403" w14:paraId="0E7E8D95"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68398D35" w14:textId="77777777" w:rsidR="003D4403" w:rsidRDefault="00576469">
                  <w:pPr>
                    <w:rPr>
                      <w:b/>
                      <w:bCs/>
                      <w:lang w:eastAsia="zh-CN"/>
                    </w:rPr>
                  </w:pPr>
                  <w:r>
                    <w:rPr>
                      <w:b/>
                      <w:bCs/>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02EB0DD6" w14:textId="77777777" w:rsidR="003D4403" w:rsidRDefault="00576469">
                  <w:pPr>
                    <w:rPr>
                      <w:b/>
                      <w:bCs/>
                      <w:lang w:eastAsia="zh-CN"/>
                    </w:rPr>
                  </w:pPr>
                  <w:r>
                    <w:rPr>
                      <w:b/>
                      <w:bCs/>
                      <w:lang w:eastAsia="zh-CN"/>
                    </w:rPr>
                    <w:t>OLPC for SRS for Positioning</w:t>
                  </w:r>
                </w:p>
              </w:tc>
            </w:tr>
            <w:tr w:rsidR="003D4403" w14:paraId="40F8248F"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280A4182" w14:textId="77777777" w:rsidR="003D4403" w:rsidRDefault="00576469">
                  <w:pPr>
                    <w:rPr>
                      <w:b/>
                      <w:bCs/>
                      <w:lang w:eastAsia="zh-CN"/>
                    </w:rPr>
                  </w:pPr>
                  <w:r>
                    <w:rPr>
                      <w:b/>
                      <w:bCs/>
                      <w:lang w:eastAsia="zh-CN"/>
                    </w:rPr>
                    <w:t>13-11</w:t>
                  </w:r>
                </w:p>
              </w:tc>
              <w:tc>
                <w:tcPr>
                  <w:tcW w:w="5386" w:type="dxa"/>
                  <w:tcBorders>
                    <w:top w:val="single" w:sz="4" w:space="0" w:color="auto"/>
                    <w:left w:val="single" w:sz="4" w:space="0" w:color="auto"/>
                    <w:bottom w:val="single" w:sz="4" w:space="0" w:color="auto"/>
                    <w:right w:val="single" w:sz="4" w:space="0" w:color="auto"/>
                  </w:tcBorders>
                </w:tcPr>
                <w:p w14:paraId="2C7FE16F" w14:textId="77777777" w:rsidR="003D4403" w:rsidRDefault="00576469">
                  <w:pPr>
                    <w:rPr>
                      <w:b/>
                      <w:bCs/>
                      <w:lang w:eastAsia="zh-CN"/>
                    </w:rPr>
                  </w:pPr>
                  <w:r>
                    <w:rPr>
                      <w:b/>
                      <w:bCs/>
                      <w:lang w:eastAsia="zh-CN"/>
                    </w:rPr>
                    <w:t>Spatial Relation for SRS for Positioning</w:t>
                  </w:r>
                </w:p>
              </w:tc>
            </w:tr>
            <w:tr w:rsidR="003D4403" w14:paraId="125301AA"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0A9F557F" w14:textId="77777777" w:rsidR="003D4403" w:rsidRDefault="00576469">
                  <w:pPr>
                    <w:rPr>
                      <w:b/>
                      <w:bCs/>
                      <w:lang w:eastAsia="zh-CN"/>
                    </w:rPr>
                  </w:pPr>
                  <w:r>
                    <w:rPr>
                      <w:b/>
                      <w:bCs/>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1D9FB0EC" w14:textId="77777777" w:rsidR="003D4403" w:rsidRDefault="00576469">
                  <w:pPr>
                    <w:rPr>
                      <w:b/>
                      <w:bCs/>
                      <w:lang w:eastAsia="zh-CN"/>
                    </w:rPr>
                  </w:pPr>
                  <w:r>
                    <w:rPr>
                      <w:b/>
                      <w:bCs/>
                      <w:lang w:eastAsia="zh-CN"/>
                    </w:rPr>
                    <w:t>DL PRS Resources for Multi-RTT</w:t>
                  </w:r>
                </w:p>
              </w:tc>
            </w:tr>
            <w:tr w:rsidR="003D4403" w14:paraId="260A52E0"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15738584" w14:textId="77777777" w:rsidR="003D4403" w:rsidRDefault="00576469">
                  <w:pPr>
                    <w:rPr>
                      <w:b/>
                      <w:bCs/>
                      <w:lang w:eastAsia="zh-CN"/>
                    </w:rPr>
                  </w:pPr>
                  <w:r>
                    <w:rPr>
                      <w:b/>
                      <w:bCs/>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BD5D99F" w14:textId="77777777" w:rsidR="003D4403" w:rsidRDefault="00576469">
                  <w:pPr>
                    <w:rPr>
                      <w:b/>
                      <w:bCs/>
                      <w:lang w:eastAsia="zh-CN"/>
                    </w:rPr>
                  </w:pPr>
                  <w:r>
                    <w:rPr>
                      <w:b/>
                      <w:bCs/>
                      <w:lang w:eastAsia="zh-CN"/>
                    </w:rPr>
                    <w:t>UE Rx-</w:t>
                  </w:r>
                  <w:proofErr w:type="spellStart"/>
                  <w:r>
                    <w:rPr>
                      <w:b/>
                      <w:bCs/>
                      <w:lang w:eastAsia="zh-CN"/>
                    </w:rPr>
                    <w:t>Tx</w:t>
                  </w:r>
                  <w:proofErr w:type="spellEnd"/>
                  <w:r>
                    <w:rPr>
                      <w:b/>
                      <w:bCs/>
                      <w:lang w:eastAsia="zh-CN"/>
                    </w:rPr>
                    <w:t xml:space="preserve"> Measurement Report for Multi-RTT</w:t>
                  </w:r>
                </w:p>
              </w:tc>
            </w:tr>
            <w:tr w:rsidR="003D4403" w14:paraId="72748771" w14:textId="77777777">
              <w:trPr>
                <w:trHeight w:val="245"/>
                <w:ins w:id="11" w:author="Huawei" w:date="2020-04-20T14:48:00Z"/>
              </w:trPr>
              <w:tc>
                <w:tcPr>
                  <w:tcW w:w="704" w:type="dxa"/>
                  <w:tcBorders>
                    <w:top w:val="single" w:sz="4" w:space="0" w:color="auto"/>
                    <w:left w:val="single" w:sz="4" w:space="0" w:color="auto"/>
                    <w:bottom w:val="single" w:sz="4" w:space="0" w:color="auto"/>
                    <w:right w:val="single" w:sz="4" w:space="0" w:color="auto"/>
                  </w:tcBorders>
                </w:tcPr>
                <w:p w14:paraId="751A11FF" w14:textId="77777777" w:rsidR="003D4403" w:rsidRDefault="00576469">
                  <w:pPr>
                    <w:rPr>
                      <w:ins w:id="12" w:author="Huawei" w:date="2020-04-20T14:48:00Z"/>
                      <w:rFonts w:eastAsia="宋体"/>
                      <w:b/>
                      <w:bCs/>
                      <w:lang w:eastAsia="zh-CN"/>
                    </w:rPr>
                  </w:pPr>
                  <w:ins w:id="13" w:author="Huawei" w:date="2020-04-20T14:48:00Z">
                    <w:r>
                      <w:rPr>
                        <w:rFonts w:eastAsia="宋体" w:hint="eastAsia"/>
                        <w:b/>
                        <w:bCs/>
                        <w:lang w:eastAsia="zh-CN"/>
                      </w:rPr>
                      <w:t>1</w:t>
                    </w:r>
                    <w:r>
                      <w:rPr>
                        <w:rFonts w:eastAsia="宋体"/>
                        <w:b/>
                        <w:bCs/>
                        <w:lang w:eastAsia="zh-CN"/>
                      </w:rPr>
                      <w:t>3-</w:t>
                    </w:r>
                  </w:ins>
                  <w:ins w:id="14" w:author="Huawei" w:date="2020-04-20T14:57:00Z">
                    <w:r>
                      <w:rPr>
                        <w:rFonts w:eastAsia="宋体"/>
                        <w:b/>
                        <w:bCs/>
                        <w:lang w:eastAsia="zh-CN"/>
                      </w:rPr>
                      <w:t>u</w:t>
                    </w:r>
                  </w:ins>
                </w:p>
              </w:tc>
              <w:tc>
                <w:tcPr>
                  <w:tcW w:w="5386" w:type="dxa"/>
                  <w:tcBorders>
                    <w:top w:val="single" w:sz="4" w:space="0" w:color="auto"/>
                    <w:left w:val="single" w:sz="4" w:space="0" w:color="auto"/>
                    <w:bottom w:val="single" w:sz="4" w:space="0" w:color="auto"/>
                    <w:right w:val="single" w:sz="4" w:space="0" w:color="auto"/>
                  </w:tcBorders>
                </w:tcPr>
                <w:p w14:paraId="04314D70" w14:textId="77777777" w:rsidR="003D4403" w:rsidRDefault="00576469">
                  <w:pPr>
                    <w:rPr>
                      <w:ins w:id="15" w:author="Huawei" w:date="2020-04-20T14:48:00Z"/>
                      <w:rFonts w:eastAsia="宋体"/>
                      <w:b/>
                      <w:bCs/>
                      <w:lang w:eastAsia="zh-CN"/>
                    </w:rPr>
                  </w:pPr>
                  <w:ins w:id="16" w:author="Huawei" w:date="2020-04-20T14:54:00Z">
                    <w:r>
                      <w:rPr>
                        <w:rFonts w:eastAsia="宋体"/>
                        <w:b/>
                        <w:bCs/>
                        <w:lang w:eastAsia="zh-CN"/>
                      </w:rPr>
                      <w:t>Inter-frequency measurement for DL-</w:t>
                    </w:r>
                    <w:proofErr w:type="spellStart"/>
                    <w:r>
                      <w:rPr>
                        <w:rFonts w:eastAsia="宋体"/>
                        <w:b/>
                        <w:bCs/>
                        <w:lang w:eastAsia="zh-CN"/>
                      </w:rPr>
                      <w:t>AoD</w:t>
                    </w:r>
                  </w:ins>
                  <w:proofErr w:type="spellEnd"/>
                </w:p>
              </w:tc>
            </w:tr>
            <w:tr w:rsidR="003D4403" w14:paraId="3C5C86B6" w14:textId="77777777">
              <w:trPr>
                <w:trHeight w:val="245"/>
                <w:ins w:id="17" w:author="Huawei" w:date="2020-04-20T14:49:00Z"/>
              </w:trPr>
              <w:tc>
                <w:tcPr>
                  <w:tcW w:w="704" w:type="dxa"/>
                  <w:tcBorders>
                    <w:top w:val="single" w:sz="4" w:space="0" w:color="auto"/>
                    <w:left w:val="single" w:sz="4" w:space="0" w:color="auto"/>
                    <w:bottom w:val="single" w:sz="4" w:space="0" w:color="auto"/>
                    <w:right w:val="single" w:sz="4" w:space="0" w:color="auto"/>
                  </w:tcBorders>
                </w:tcPr>
                <w:p w14:paraId="7B7CFE5F" w14:textId="77777777" w:rsidR="003D4403" w:rsidRDefault="00576469">
                  <w:pPr>
                    <w:rPr>
                      <w:ins w:id="18" w:author="Huawei" w:date="2020-04-20T14:49:00Z"/>
                      <w:rFonts w:eastAsia="宋体"/>
                      <w:b/>
                      <w:bCs/>
                      <w:lang w:eastAsia="zh-CN"/>
                    </w:rPr>
                  </w:pPr>
                  <w:ins w:id="19" w:author="Huawei" w:date="2020-04-20T14:54:00Z">
                    <w:r>
                      <w:rPr>
                        <w:rFonts w:eastAsia="宋体" w:hint="eastAsia"/>
                        <w:b/>
                        <w:bCs/>
                        <w:lang w:eastAsia="zh-CN"/>
                      </w:rPr>
                      <w:t>1</w:t>
                    </w:r>
                    <w:r>
                      <w:rPr>
                        <w:rFonts w:eastAsia="宋体"/>
                        <w:b/>
                        <w:bCs/>
                        <w:lang w:eastAsia="zh-CN"/>
                      </w:rPr>
                      <w:t>3-</w:t>
                    </w:r>
                  </w:ins>
                  <w:ins w:id="20" w:author="Huawei" w:date="2020-04-20T14:57:00Z">
                    <w:r>
                      <w:rPr>
                        <w:rFonts w:eastAsia="宋体"/>
                        <w:b/>
                        <w:bCs/>
                        <w:lang w:eastAsia="zh-CN"/>
                      </w:rPr>
                      <w:t>v</w:t>
                    </w:r>
                  </w:ins>
                </w:p>
              </w:tc>
              <w:tc>
                <w:tcPr>
                  <w:tcW w:w="5386" w:type="dxa"/>
                  <w:tcBorders>
                    <w:top w:val="single" w:sz="4" w:space="0" w:color="auto"/>
                    <w:left w:val="single" w:sz="4" w:space="0" w:color="auto"/>
                    <w:bottom w:val="single" w:sz="4" w:space="0" w:color="auto"/>
                    <w:right w:val="single" w:sz="4" w:space="0" w:color="auto"/>
                  </w:tcBorders>
                </w:tcPr>
                <w:p w14:paraId="05377A53" w14:textId="77777777" w:rsidR="003D4403" w:rsidRDefault="00576469">
                  <w:pPr>
                    <w:rPr>
                      <w:ins w:id="21" w:author="Huawei" w:date="2020-04-20T14:49:00Z"/>
                      <w:rFonts w:eastAsia="宋体"/>
                      <w:b/>
                      <w:bCs/>
                      <w:lang w:eastAsia="zh-CN"/>
                    </w:rPr>
                  </w:pPr>
                  <w:ins w:id="22" w:author="Huawei" w:date="2020-04-20T14:54:00Z">
                    <w:r>
                      <w:rPr>
                        <w:rFonts w:eastAsia="宋体" w:hint="eastAsia"/>
                        <w:b/>
                        <w:bCs/>
                        <w:lang w:eastAsia="zh-CN"/>
                      </w:rPr>
                      <w:t>I</w:t>
                    </w:r>
                    <w:r>
                      <w:rPr>
                        <w:rFonts w:eastAsia="宋体"/>
                        <w:b/>
                        <w:bCs/>
                        <w:lang w:eastAsia="zh-CN"/>
                      </w:rPr>
                      <w:t>nter-frequency measurement for DL-TDOA</w:t>
                    </w:r>
                  </w:ins>
                </w:p>
              </w:tc>
            </w:tr>
            <w:tr w:rsidR="003D4403" w14:paraId="2F8BBDFA" w14:textId="77777777">
              <w:trPr>
                <w:trHeight w:val="245"/>
                <w:ins w:id="23" w:author="Huawei" w:date="2020-04-20T14:49:00Z"/>
              </w:trPr>
              <w:tc>
                <w:tcPr>
                  <w:tcW w:w="704" w:type="dxa"/>
                  <w:tcBorders>
                    <w:top w:val="single" w:sz="4" w:space="0" w:color="auto"/>
                    <w:left w:val="single" w:sz="4" w:space="0" w:color="auto"/>
                    <w:bottom w:val="single" w:sz="4" w:space="0" w:color="auto"/>
                    <w:right w:val="single" w:sz="4" w:space="0" w:color="auto"/>
                  </w:tcBorders>
                </w:tcPr>
                <w:p w14:paraId="44A8D5AD" w14:textId="77777777" w:rsidR="003D4403" w:rsidRDefault="00576469">
                  <w:pPr>
                    <w:rPr>
                      <w:ins w:id="24" w:author="Huawei" w:date="2020-04-20T14:49:00Z"/>
                      <w:rFonts w:eastAsia="宋体"/>
                      <w:b/>
                      <w:bCs/>
                      <w:lang w:eastAsia="zh-CN"/>
                    </w:rPr>
                  </w:pPr>
                  <w:ins w:id="25" w:author="Huawei" w:date="2020-04-20T14:54:00Z">
                    <w:r>
                      <w:rPr>
                        <w:rFonts w:eastAsia="宋体" w:hint="eastAsia"/>
                        <w:b/>
                        <w:bCs/>
                        <w:lang w:eastAsia="zh-CN"/>
                      </w:rPr>
                      <w:t>1</w:t>
                    </w:r>
                    <w:r>
                      <w:rPr>
                        <w:rFonts w:eastAsia="宋体"/>
                        <w:b/>
                        <w:bCs/>
                        <w:lang w:eastAsia="zh-CN"/>
                      </w:rPr>
                      <w:t>3</w:t>
                    </w:r>
                  </w:ins>
                  <w:ins w:id="26" w:author="Huawei" w:date="2020-04-20T14:55:00Z">
                    <w:r>
                      <w:rPr>
                        <w:rFonts w:eastAsia="宋体"/>
                        <w:b/>
                        <w:bCs/>
                        <w:lang w:eastAsia="zh-CN"/>
                      </w:rPr>
                      <w:t>-</w:t>
                    </w:r>
                  </w:ins>
                  <w:ins w:id="27" w:author="Huawei" w:date="2020-04-20T14:57:00Z">
                    <w:r>
                      <w:rPr>
                        <w:rFonts w:eastAsia="宋体"/>
                        <w:b/>
                        <w:bCs/>
                        <w:lang w:eastAsia="zh-CN"/>
                      </w:rPr>
                      <w:t>w</w:t>
                    </w:r>
                  </w:ins>
                </w:p>
              </w:tc>
              <w:tc>
                <w:tcPr>
                  <w:tcW w:w="5386" w:type="dxa"/>
                  <w:tcBorders>
                    <w:top w:val="single" w:sz="4" w:space="0" w:color="auto"/>
                    <w:left w:val="single" w:sz="4" w:space="0" w:color="auto"/>
                    <w:bottom w:val="single" w:sz="4" w:space="0" w:color="auto"/>
                    <w:right w:val="single" w:sz="4" w:space="0" w:color="auto"/>
                  </w:tcBorders>
                </w:tcPr>
                <w:p w14:paraId="1C1A145C" w14:textId="77777777" w:rsidR="003D4403" w:rsidRDefault="00576469">
                  <w:pPr>
                    <w:rPr>
                      <w:ins w:id="28" w:author="Huawei" w:date="2020-04-20T14:49:00Z"/>
                      <w:rFonts w:eastAsia="宋体"/>
                      <w:b/>
                      <w:bCs/>
                      <w:lang w:eastAsia="zh-CN"/>
                    </w:rPr>
                  </w:pPr>
                  <w:ins w:id="29" w:author="Huawei" w:date="2020-04-20T14:55:00Z">
                    <w:r>
                      <w:rPr>
                        <w:rFonts w:eastAsia="宋体" w:hint="eastAsia"/>
                        <w:b/>
                        <w:bCs/>
                        <w:lang w:eastAsia="zh-CN"/>
                      </w:rPr>
                      <w:t>I</w:t>
                    </w:r>
                    <w:r>
                      <w:rPr>
                        <w:rFonts w:eastAsia="宋体"/>
                        <w:b/>
                        <w:bCs/>
                        <w:lang w:eastAsia="zh-CN"/>
                      </w:rPr>
                      <w:t>ntra-frequency measurement for neighbouring TRPs for Multi-RTT</w:t>
                    </w:r>
                  </w:ins>
                </w:p>
              </w:tc>
            </w:tr>
            <w:tr w:rsidR="003D4403" w14:paraId="378D782F" w14:textId="77777777">
              <w:trPr>
                <w:trHeight w:val="245"/>
                <w:ins w:id="30" w:author="Huawei" w:date="2020-04-20T14:49:00Z"/>
              </w:trPr>
              <w:tc>
                <w:tcPr>
                  <w:tcW w:w="704" w:type="dxa"/>
                  <w:tcBorders>
                    <w:top w:val="single" w:sz="4" w:space="0" w:color="auto"/>
                    <w:left w:val="single" w:sz="4" w:space="0" w:color="auto"/>
                    <w:bottom w:val="single" w:sz="4" w:space="0" w:color="auto"/>
                    <w:right w:val="single" w:sz="4" w:space="0" w:color="auto"/>
                  </w:tcBorders>
                </w:tcPr>
                <w:p w14:paraId="1F03EE46" w14:textId="77777777" w:rsidR="003D4403" w:rsidRDefault="00576469">
                  <w:pPr>
                    <w:rPr>
                      <w:ins w:id="31" w:author="Huawei" w:date="2020-04-20T14:49:00Z"/>
                      <w:rFonts w:eastAsia="宋体"/>
                      <w:b/>
                      <w:bCs/>
                      <w:lang w:eastAsia="zh-CN"/>
                    </w:rPr>
                  </w:pPr>
                  <w:ins w:id="32" w:author="Huawei" w:date="2020-04-20T14:55:00Z">
                    <w:r>
                      <w:rPr>
                        <w:rFonts w:eastAsia="宋体" w:hint="eastAsia"/>
                        <w:b/>
                        <w:bCs/>
                        <w:lang w:eastAsia="zh-CN"/>
                      </w:rPr>
                      <w:t>1</w:t>
                    </w:r>
                    <w:r>
                      <w:rPr>
                        <w:rFonts w:eastAsia="宋体"/>
                        <w:b/>
                        <w:bCs/>
                        <w:lang w:eastAsia="zh-CN"/>
                      </w:rPr>
                      <w:t>3-</w:t>
                    </w:r>
                  </w:ins>
                  <w:ins w:id="33" w:author="Huawei" w:date="2020-04-20T14:57:00Z">
                    <w:r>
                      <w:rPr>
                        <w:rFonts w:eastAsia="宋体"/>
                        <w:b/>
                        <w:bCs/>
                        <w:lang w:eastAsia="zh-CN"/>
                      </w:rPr>
                      <w:t>x</w:t>
                    </w:r>
                  </w:ins>
                </w:p>
              </w:tc>
              <w:tc>
                <w:tcPr>
                  <w:tcW w:w="5386" w:type="dxa"/>
                  <w:tcBorders>
                    <w:top w:val="single" w:sz="4" w:space="0" w:color="auto"/>
                    <w:left w:val="single" w:sz="4" w:space="0" w:color="auto"/>
                    <w:bottom w:val="single" w:sz="4" w:space="0" w:color="auto"/>
                    <w:right w:val="single" w:sz="4" w:space="0" w:color="auto"/>
                  </w:tcBorders>
                </w:tcPr>
                <w:p w14:paraId="74D8ADB9" w14:textId="77777777" w:rsidR="003D4403" w:rsidRDefault="00576469">
                  <w:pPr>
                    <w:rPr>
                      <w:ins w:id="34" w:author="Huawei" w:date="2020-04-20T14:49:00Z"/>
                      <w:rFonts w:eastAsia="宋体"/>
                      <w:b/>
                      <w:bCs/>
                      <w:lang w:eastAsia="zh-CN"/>
                    </w:rPr>
                  </w:pPr>
                  <w:ins w:id="35" w:author="Huawei" w:date="2020-04-20T14:55:00Z">
                    <w:r>
                      <w:rPr>
                        <w:rFonts w:eastAsia="宋体" w:hint="eastAsia"/>
                        <w:b/>
                        <w:bCs/>
                        <w:lang w:eastAsia="zh-CN"/>
                      </w:rPr>
                      <w:t>I</w:t>
                    </w:r>
                    <w:r>
                      <w:rPr>
                        <w:rFonts w:eastAsia="宋体"/>
                        <w:b/>
                        <w:bCs/>
                        <w:lang w:eastAsia="zh-CN"/>
                      </w:rPr>
                      <w:t>nter-frequency measurement for Multi-RTT</w:t>
                    </w:r>
                  </w:ins>
                </w:p>
              </w:tc>
            </w:tr>
            <w:tr w:rsidR="003D4403" w14:paraId="0ACEE294" w14:textId="77777777">
              <w:trPr>
                <w:trHeight w:val="245"/>
                <w:ins w:id="36" w:author="Huawei" w:date="2020-04-20T14:55:00Z"/>
              </w:trPr>
              <w:tc>
                <w:tcPr>
                  <w:tcW w:w="704" w:type="dxa"/>
                  <w:tcBorders>
                    <w:top w:val="single" w:sz="4" w:space="0" w:color="auto"/>
                    <w:left w:val="single" w:sz="4" w:space="0" w:color="auto"/>
                    <w:bottom w:val="single" w:sz="4" w:space="0" w:color="auto"/>
                    <w:right w:val="single" w:sz="4" w:space="0" w:color="auto"/>
                  </w:tcBorders>
                </w:tcPr>
                <w:p w14:paraId="49488528" w14:textId="77777777" w:rsidR="003D4403" w:rsidRDefault="00576469">
                  <w:pPr>
                    <w:rPr>
                      <w:ins w:id="37" w:author="Huawei" w:date="2020-04-20T14:55:00Z"/>
                      <w:rFonts w:eastAsia="宋体"/>
                      <w:b/>
                      <w:bCs/>
                      <w:lang w:eastAsia="zh-CN"/>
                    </w:rPr>
                  </w:pPr>
                  <w:ins w:id="38" w:author="Huawei" w:date="2020-04-20T14:55:00Z">
                    <w:r>
                      <w:rPr>
                        <w:rFonts w:eastAsia="宋体" w:hint="eastAsia"/>
                        <w:b/>
                        <w:bCs/>
                        <w:lang w:eastAsia="zh-CN"/>
                      </w:rPr>
                      <w:t>1</w:t>
                    </w:r>
                    <w:r>
                      <w:rPr>
                        <w:rFonts w:eastAsia="宋体"/>
                        <w:b/>
                        <w:bCs/>
                        <w:lang w:eastAsia="zh-CN"/>
                      </w:rPr>
                      <w:t>3-</w:t>
                    </w:r>
                  </w:ins>
                  <w:ins w:id="39" w:author="Huawei" w:date="2020-04-20T14:57:00Z">
                    <w:r>
                      <w:rPr>
                        <w:rFonts w:eastAsia="宋体"/>
                        <w:b/>
                        <w:bCs/>
                        <w:lang w:eastAsia="zh-CN"/>
                      </w:rPr>
                      <w:t>y</w:t>
                    </w:r>
                  </w:ins>
                </w:p>
              </w:tc>
              <w:tc>
                <w:tcPr>
                  <w:tcW w:w="5386" w:type="dxa"/>
                  <w:tcBorders>
                    <w:top w:val="single" w:sz="4" w:space="0" w:color="auto"/>
                    <w:left w:val="single" w:sz="4" w:space="0" w:color="auto"/>
                    <w:bottom w:val="single" w:sz="4" w:space="0" w:color="auto"/>
                    <w:right w:val="single" w:sz="4" w:space="0" w:color="auto"/>
                  </w:tcBorders>
                </w:tcPr>
                <w:p w14:paraId="7E292073" w14:textId="77777777" w:rsidR="003D4403" w:rsidRDefault="00576469">
                  <w:pPr>
                    <w:rPr>
                      <w:ins w:id="40" w:author="Huawei" w:date="2020-04-20T14:55:00Z"/>
                      <w:rFonts w:eastAsia="宋体"/>
                      <w:b/>
                      <w:bCs/>
                      <w:lang w:eastAsia="zh-CN"/>
                    </w:rPr>
                  </w:pPr>
                  <w:proofErr w:type="spellStart"/>
                  <w:ins w:id="41" w:author="Huawei" w:date="2020-04-20T14:56:00Z">
                    <w:r>
                      <w:rPr>
                        <w:rFonts w:eastAsia="宋体"/>
                        <w:b/>
                        <w:bCs/>
                        <w:lang w:eastAsia="zh-CN"/>
                      </w:rPr>
                      <w:t>Pathloss</w:t>
                    </w:r>
                    <w:proofErr w:type="spellEnd"/>
                    <w:r>
                      <w:rPr>
                        <w:rFonts w:eastAsia="宋体"/>
                        <w:b/>
                        <w:bCs/>
                        <w:lang w:eastAsia="zh-CN"/>
                      </w:rPr>
                      <w:t xml:space="preserve"> </w:t>
                    </w:r>
                  </w:ins>
                  <w:ins w:id="42" w:author="Huawei" w:date="2020-04-20T14:57:00Z">
                    <w:r>
                      <w:rPr>
                        <w:rFonts w:eastAsia="宋体"/>
                        <w:b/>
                        <w:bCs/>
                        <w:lang w:eastAsia="zh-CN"/>
                      </w:rPr>
                      <w:t xml:space="preserve">estimates </w:t>
                    </w:r>
                  </w:ins>
                  <w:ins w:id="43" w:author="Huawei" w:date="2020-04-20T14:56:00Z">
                    <w:r>
                      <w:rPr>
                        <w:rFonts w:eastAsia="宋体"/>
                        <w:b/>
                        <w:bCs/>
                        <w:lang w:eastAsia="zh-CN"/>
                      </w:rPr>
                      <w:t>maintaining capability</w:t>
                    </w:r>
                  </w:ins>
                </w:p>
              </w:tc>
            </w:tr>
            <w:tr w:rsidR="003D4403" w14:paraId="4C769B3C" w14:textId="77777777">
              <w:trPr>
                <w:trHeight w:val="245"/>
                <w:ins w:id="44" w:author="Huawei" w:date="2020-04-20T14:55:00Z"/>
              </w:trPr>
              <w:tc>
                <w:tcPr>
                  <w:tcW w:w="704" w:type="dxa"/>
                  <w:tcBorders>
                    <w:top w:val="single" w:sz="4" w:space="0" w:color="auto"/>
                    <w:left w:val="single" w:sz="4" w:space="0" w:color="auto"/>
                    <w:bottom w:val="single" w:sz="4" w:space="0" w:color="auto"/>
                    <w:right w:val="single" w:sz="4" w:space="0" w:color="auto"/>
                  </w:tcBorders>
                </w:tcPr>
                <w:p w14:paraId="3DD6F28D" w14:textId="77777777" w:rsidR="003D4403" w:rsidRDefault="00576469">
                  <w:pPr>
                    <w:rPr>
                      <w:ins w:id="45" w:author="Huawei" w:date="2020-04-20T14:55:00Z"/>
                      <w:rFonts w:eastAsia="宋体"/>
                      <w:b/>
                      <w:bCs/>
                      <w:lang w:eastAsia="zh-CN"/>
                    </w:rPr>
                  </w:pPr>
                  <w:ins w:id="46" w:author="Huawei" w:date="2020-04-20T14:56:00Z">
                    <w:r>
                      <w:rPr>
                        <w:rFonts w:eastAsia="宋体" w:hint="eastAsia"/>
                        <w:b/>
                        <w:bCs/>
                        <w:lang w:eastAsia="zh-CN"/>
                      </w:rPr>
                      <w:t>1</w:t>
                    </w:r>
                    <w:r>
                      <w:rPr>
                        <w:rFonts w:eastAsia="宋体"/>
                        <w:b/>
                        <w:bCs/>
                        <w:lang w:eastAsia="zh-CN"/>
                      </w:rPr>
                      <w:t>3-</w:t>
                    </w:r>
                  </w:ins>
                  <w:ins w:id="47" w:author="Huawei" w:date="2020-04-20T14:57:00Z">
                    <w:r>
                      <w:rPr>
                        <w:rFonts w:eastAsia="宋体"/>
                        <w:b/>
                        <w:bCs/>
                        <w:lang w:eastAsia="zh-CN"/>
                      </w:rPr>
                      <w:t>z</w:t>
                    </w:r>
                  </w:ins>
                </w:p>
              </w:tc>
              <w:tc>
                <w:tcPr>
                  <w:tcW w:w="5386" w:type="dxa"/>
                  <w:tcBorders>
                    <w:top w:val="single" w:sz="4" w:space="0" w:color="auto"/>
                    <w:left w:val="single" w:sz="4" w:space="0" w:color="auto"/>
                    <w:bottom w:val="single" w:sz="4" w:space="0" w:color="auto"/>
                    <w:right w:val="single" w:sz="4" w:space="0" w:color="auto"/>
                  </w:tcBorders>
                </w:tcPr>
                <w:p w14:paraId="7A23DA32" w14:textId="77777777" w:rsidR="003D4403" w:rsidRDefault="00576469">
                  <w:pPr>
                    <w:rPr>
                      <w:ins w:id="48" w:author="Huawei" w:date="2020-04-20T14:55:00Z"/>
                      <w:rFonts w:eastAsia="宋体"/>
                      <w:b/>
                      <w:bCs/>
                      <w:lang w:eastAsia="zh-CN"/>
                    </w:rPr>
                  </w:pPr>
                  <w:ins w:id="49" w:author="Huawei" w:date="2020-04-20T14:56:00Z">
                    <w:r>
                      <w:rPr>
                        <w:rFonts w:eastAsia="宋体" w:hint="eastAsia"/>
                        <w:b/>
                        <w:bCs/>
                        <w:lang w:eastAsia="zh-CN"/>
                      </w:rPr>
                      <w:t>S</w:t>
                    </w:r>
                    <w:r>
                      <w:rPr>
                        <w:rFonts w:eastAsia="宋体"/>
                        <w:b/>
                        <w:bCs/>
                        <w:lang w:eastAsia="zh-CN"/>
                      </w:rPr>
                      <w:t xml:space="preserve">patial relation </w:t>
                    </w:r>
                  </w:ins>
                  <w:ins w:id="50" w:author="Huawei" w:date="2020-04-20T14:57:00Z">
                    <w:r>
                      <w:rPr>
                        <w:rFonts w:eastAsia="宋体"/>
                        <w:b/>
                        <w:bCs/>
                        <w:lang w:eastAsia="zh-CN"/>
                      </w:rPr>
                      <w:t xml:space="preserve">estimates </w:t>
                    </w:r>
                  </w:ins>
                  <w:ins w:id="51" w:author="Huawei" w:date="2020-04-20T14:56:00Z">
                    <w:r>
                      <w:rPr>
                        <w:rFonts w:eastAsia="宋体"/>
                        <w:b/>
                        <w:bCs/>
                        <w:lang w:eastAsia="zh-CN"/>
                      </w:rPr>
                      <w:t>maintaining capability</w:t>
                    </w:r>
                  </w:ins>
                </w:p>
              </w:tc>
            </w:tr>
          </w:tbl>
          <w:p w14:paraId="7D2E3C5D" w14:textId="77777777" w:rsidR="003D4403" w:rsidRDefault="003D4403">
            <w:pPr>
              <w:jc w:val="both"/>
              <w:rPr>
                <w:ins w:id="52" w:author="Huawei" w:date="2020-04-20T14:38:00Z"/>
                <w:rFonts w:eastAsia="宋体"/>
                <w:sz w:val="22"/>
                <w:szCs w:val="22"/>
                <w:lang w:eastAsia="zh-CN"/>
              </w:rPr>
            </w:pPr>
          </w:p>
          <w:p w14:paraId="71CEA761" w14:textId="77777777" w:rsidR="003D4403" w:rsidRDefault="00576469">
            <w:pPr>
              <w:jc w:val="both"/>
              <w:rPr>
                <w:rFonts w:eastAsia="宋体"/>
                <w:sz w:val="22"/>
                <w:szCs w:val="22"/>
                <w:lang w:val="en-US" w:eastAsia="zh-CN"/>
              </w:rPr>
            </w:pPr>
            <w:ins w:id="53" w:author="Huawei" w:date="2020-04-20T14:38:00Z">
              <w:r>
                <w:rPr>
                  <w:rFonts w:eastAsia="宋体" w:hint="eastAsia"/>
                  <w:sz w:val="22"/>
                  <w:szCs w:val="22"/>
                  <w:lang w:val="en-US" w:eastAsia="zh-CN"/>
                </w:rPr>
                <w:t>N</w:t>
              </w:r>
              <w:r>
                <w:rPr>
                  <w:rFonts w:eastAsia="宋体"/>
                  <w:sz w:val="22"/>
                  <w:szCs w:val="22"/>
                  <w:lang w:val="en-US" w:eastAsia="zh-CN"/>
                </w:rPr>
                <w:t>ote: Whether to introduce ba</w:t>
              </w:r>
            </w:ins>
            <w:ins w:id="54" w:author="Huawei" w:date="2020-04-20T14:39:00Z">
              <w:r>
                <w:rPr>
                  <w:rFonts w:eastAsia="宋体"/>
                  <w:sz w:val="22"/>
                  <w:szCs w:val="22"/>
                  <w:lang w:val="en-US" w:eastAsia="zh-CN"/>
                </w:rPr>
                <w:t>sic FG is a separate issue.</w:t>
              </w:r>
            </w:ins>
          </w:p>
        </w:tc>
      </w:tr>
      <w:tr w:rsidR="003D4403" w14:paraId="26918735" w14:textId="77777777">
        <w:tc>
          <w:tcPr>
            <w:tcW w:w="1980" w:type="dxa"/>
          </w:tcPr>
          <w:p w14:paraId="0F0F2FAA" w14:textId="77777777" w:rsidR="003D4403" w:rsidRDefault="00576469">
            <w:pPr>
              <w:spacing w:after="0"/>
              <w:jc w:val="both"/>
              <w:rPr>
                <w:sz w:val="22"/>
                <w:lang w:val="en-US"/>
              </w:rPr>
            </w:pPr>
            <w:bookmarkStart w:id="55" w:name="_Hlk38270496"/>
            <w:r>
              <w:rPr>
                <w:sz w:val="22"/>
                <w:lang w:val="en-US"/>
              </w:rPr>
              <w:lastRenderedPageBreak/>
              <w:t>Qualcomm</w:t>
            </w:r>
          </w:p>
        </w:tc>
        <w:tc>
          <w:tcPr>
            <w:tcW w:w="19705" w:type="dxa"/>
          </w:tcPr>
          <w:p w14:paraId="54A447A7" w14:textId="77777777" w:rsidR="003D4403" w:rsidRDefault="00576469">
            <w:pPr>
              <w:rPr>
                <w:rFonts w:ascii="Times" w:eastAsia="Batang" w:hAnsi="Times"/>
                <w:iCs/>
                <w:lang w:eastAsia="zh-CN"/>
              </w:rPr>
            </w:pPr>
            <w:r>
              <w:rPr>
                <w:rFonts w:ascii="Times" w:eastAsia="Batang" w:hAnsi="Times"/>
                <w:iCs/>
                <w:lang w:eastAsia="zh-CN"/>
              </w:rPr>
              <w:t>Our reply below is under the assumption that whenever we have 2 sub-features</w:t>
            </w:r>
            <w:del w:id="56" w:author="AlexM - Qualcomm" w:date="2020-04-20T11:46:00Z">
              <w:r>
                <w:rPr>
                  <w:rFonts w:ascii="Times" w:eastAsia="Batang" w:hAnsi="Times"/>
                  <w:iCs/>
                  <w:lang w:eastAsia="zh-CN"/>
                </w:rPr>
                <w:delText>,</w:delText>
              </w:r>
            </w:del>
            <w:r>
              <w:rPr>
                <w:rFonts w:ascii="Times" w:eastAsia="Batang" w:hAnsi="Times"/>
                <w:iCs/>
                <w:lang w:eastAsia="zh-CN"/>
              </w:rPr>
              <w:t xml:space="preserve"> (e.g., “Support X” &amp; “Support Y”) </w:t>
            </w:r>
            <w:del w:id="57" w:author="AlexM - Qualcomm" w:date="2020-04-20T11:46:00Z">
              <w:r>
                <w:rPr>
                  <w:rFonts w:ascii="Times" w:eastAsia="Batang" w:hAnsi="Times"/>
                  <w:iCs/>
                  <w:lang w:eastAsia="zh-CN"/>
                </w:rPr>
                <w:delText xml:space="preserve">which </w:delText>
              </w:r>
            </w:del>
            <w:ins w:id="58" w:author="AlexM - Qualcomm" w:date="2020-04-20T11:46:00Z">
              <w:r>
                <w:rPr>
                  <w:rFonts w:ascii="Times" w:eastAsia="Batang" w:hAnsi="Times"/>
                  <w:iCs/>
                  <w:lang w:eastAsia="zh-CN"/>
                </w:rPr>
                <w:t xml:space="preserve">for which </w:t>
              </w:r>
            </w:ins>
            <w:r>
              <w:rPr>
                <w:rFonts w:ascii="Times" w:eastAsia="Batang" w:hAnsi="Times"/>
                <w:iCs/>
                <w:lang w:eastAsia="zh-CN"/>
              </w:rPr>
              <w:t xml:space="preserve">we prefer to have </w:t>
            </w:r>
            <w:ins w:id="59" w:author="AlexM - Qualcomm" w:date="2020-04-20T11:46:00Z">
              <w:r>
                <w:rPr>
                  <w:rFonts w:ascii="Times" w:eastAsia="Batang" w:hAnsi="Times"/>
                  <w:iCs/>
                  <w:lang w:eastAsia="zh-CN"/>
                </w:rPr>
                <w:t xml:space="preserve">a </w:t>
              </w:r>
            </w:ins>
            <w:r>
              <w:rPr>
                <w:rFonts w:ascii="Times" w:eastAsia="Batang" w:hAnsi="Times"/>
                <w:iCs/>
                <w:lang w:eastAsia="zh-CN"/>
              </w:rPr>
              <w:t>separate capability bit, then these 2 should be in different rows. Therefore, several additional rows need to be added in the restructuring</w:t>
            </w:r>
            <w:ins w:id="60" w:author="AlexM - Qualcomm" w:date="2020-04-20T11:46:00Z">
              <w:r>
                <w:rPr>
                  <w:rFonts w:ascii="Times" w:eastAsia="Batang" w:hAnsi="Times"/>
                  <w:iCs/>
                  <w:lang w:eastAsia="zh-CN"/>
                </w:rPr>
                <w:t xml:space="preserve"> (some of these were effectively components inside a FG</w:t>
              </w:r>
            </w:ins>
            <w:del w:id="61" w:author="AlexM - Qualcomm" w:date="2020-04-20T11:46:00Z">
              <w:r>
                <w:rPr>
                  <w:rFonts w:ascii="Times" w:eastAsia="Batang" w:hAnsi="Times"/>
                  <w:iCs/>
                  <w:lang w:eastAsia="zh-CN"/>
                </w:rPr>
                <w:delText>.</w:delText>
              </w:r>
            </w:del>
            <w:ins w:id="62" w:author="AlexM - Qualcomm" w:date="2020-04-20T11:50:00Z">
              <w:r>
                <w:rPr>
                  <w:rFonts w:ascii="Times" w:eastAsia="Batang" w:hAnsi="Times"/>
                  <w:iCs/>
                  <w:lang w:eastAsia="zh-CN"/>
                </w:rPr>
                <w:t xml:space="preserve"> in our previous proposal, but based in RAN2 input, we would like to clar</w:t>
              </w:r>
            </w:ins>
            <w:ins w:id="63" w:author="AlexM - Qualcomm" w:date="2020-04-20T11:51:00Z">
              <w:r>
                <w:rPr>
                  <w:rFonts w:ascii="Times" w:eastAsia="Batang" w:hAnsi="Times"/>
                  <w:iCs/>
                  <w:lang w:eastAsia="zh-CN"/>
                </w:rPr>
                <w:t xml:space="preserve">ify it earlier than later): </w:t>
              </w:r>
            </w:ins>
          </w:p>
          <w:p w14:paraId="3D5DA2AA" w14:textId="77777777" w:rsidR="003D4403" w:rsidRDefault="00576469">
            <w:pPr>
              <w:pStyle w:val="ListParagraph"/>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We prefer to call it “Common DL PRS processing Capability” rather than “Basic” as pointed out also by HW/</w:t>
            </w:r>
            <w:proofErr w:type="spellStart"/>
            <w:r>
              <w:rPr>
                <w:rFonts w:ascii="Times" w:eastAsia="Batang" w:hAnsi="Times"/>
                <w:iCs/>
                <w:sz w:val="22"/>
                <w:szCs w:val="22"/>
                <w:lang w:val="en-US" w:eastAsia="zh-CN"/>
              </w:rPr>
              <w:t>HiSi</w:t>
            </w:r>
            <w:proofErr w:type="spellEnd"/>
          </w:p>
          <w:p w14:paraId="4C363B29" w14:textId="77777777" w:rsidR="003D4403" w:rsidRDefault="00576469">
            <w:pPr>
              <w:pStyle w:val="ListParagraph"/>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Introduce 2 FGs for Measurement report for OTDOA &amp; MRTT, one for RSRP and one for TDOA/Rx-</w:t>
            </w:r>
            <w:proofErr w:type="spellStart"/>
            <w:r>
              <w:rPr>
                <w:rFonts w:ascii="Times" w:eastAsia="Batang" w:hAnsi="Times"/>
                <w:iCs/>
                <w:sz w:val="22"/>
                <w:szCs w:val="22"/>
                <w:lang w:val="en-US" w:eastAsia="zh-CN"/>
              </w:rPr>
              <w:t>Tx</w:t>
            </w:r>
            <w:proofErr w:type="spellEnd"/>
            <w:r>
              <w:rPr>
                <w:rFonts w:ascii="Times" w:eastAsia="Batang" w:hAnsi="Times"/>
                <w:iCs/>
                <w:sz w:val="22"/>
                <w:szCs w:val="22"/>
                <w:lang w:val="en-US" w:eastAsia="zh-CN"/>
              </w:rPr>
              <w:t xml:space="preserve">, especially because the understanding is that this FG would contain how many RSRPs can be reported. For OTDOA/MRTT, a UE does not need to report as many RSRPs as for </w:t>
            </w:r>
            <w:proofErr w:type="spellStart"/>
            <w:r>
              <w:rPr>
                <w:rFonts w:ascii="Times" w:eastAsia="Batang" w:hAnsi="Times"/>
                <w:iCs/>
                <w:sz w:val="22"/>
                <w:szCs w:val="22"/>
                <w:lang w:val="en-US" w:eastAsia="zh-CN"/>
              </w:rPr>
              <w:t>AoD</w:t>
            </w:r>
            <w:proofErr w:type="spellEnd"/>
            <w:r>
              <w:rPr>
                <w:rFonts w:ascii="Times" w:eastAsia="Batang" w:hAnsi="Times"/>
                <w:iCs/>
                <w:sz w:val="22"/>
                <w:szCs w:val="22"/>
                <w:lang w:val="en-US" w:eastAsia="zh-CN"/>
              </w:rPr>
              <w:t xml:space="preserve"> (or even may not support any RSRP reporting), and it may also be doing a different beam management procedure. </w:t>
            </w:r>
          </w:p>
          <w:p w14:paraId="578860D8" w14:textId="77777777" w:rsidR="003D4403" w:rsidRDefault="00576469">
            <w:pPr>
              <w:pStyle w:val="ListParagraph"/>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DL PRS RSRP Measurement Report for DL-TDOA</w:t>
            </w:r>
          </w:p>
          <w:p w14:paraId="25F82D37" w14:textId="77777777" w:rsidR="003D4403" w:rsidRDefault="00576469">
            <w:pPr>
              <w:pStyle w:val="ListParagraph"/>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DL PRS RSRP Measurement Report for Multi-RTT</w:t>
            </w:r>
          </w:p>
          <w:p w14:paraId="3CEB5C4A" w14:textId="77777777" w:rsidR="003D4403" w:rsidRDefault="00576469">
            <w:pPr>
              <w:pStyle w:val="ListParagraph"/>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 xml:space="preserve">Introduce separate FGs for inter-frequency measurement support for </w:t>
            </w:r>
            <w:proofErr w:type="spellStart"/>
            <w:r>
              <w:rPr>
                <w:rFonts w:ascii="Times" w:eastAsia="Batang" w:hAnsi="Times"/>
                <w:iCs/>
                <w:sz w:val="22"/>
                <w:szCs w:val="22"/>
                <w:lang w:val="en-US" w:eastAsia="zh-CN"/>
              </w:rPr>
              <w:t>AoD</w:t>
            </w:r>
            <w:proofErr w:type="spellEnd"/>
            <w:r>
              <w:rPr>
                <w:rFonts w:ascii="Times" w:eastAsia="Batang" w:hAnsi="Times"/>
                <w:iCs/>
                <w:sz w:val="22"/>
                <w:szCs w:val="22"/>
                <w:lang w:val="en-US" w:eastAsia="zh-CN"/>
              </w:rPr>
              <w:t xml:space="preserve">/TDOA/MRTT respectively: </w:t>
            </w:r>
          </w:p>
          <w:p w14:paraId="2C405D66" w14:textId="77777777" w:rsidR="003D4403" w:rsidRDefault="00576469">
            <w:pPr>
              <w:pStyle w:val="ListParagraph"/>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Inter-frequency measurements for DL-</w:t>
            </w:r>
            <w:proofErr w:type="spellStart"/>
            <w:r>
              <w:rPr>
                <w:rFonts w:ascii="Times" w:eastAsia="Batang" w:hAnsi="Times"/>
                <w:b/>
                <w:bCs/>
                <w:iCs/>
                <w:sz w:val="22"/>
                <w:szCs w:val="22"/>
                <w:lang w:val="en-US" w:eastAsia="zh-CN"/>
              </w:rPr>
              <w:t>AoD</w:t>
            </w:r>
            <w:proofErr w:type="spellEnd"/>
          </w:p>
          <w:p w14:paraId="3C4BD5B7" w14:textId="77777777" w:rsidR="003D4403" w:rsidRDefault="00576469">
            <w:pPr>
              <w:pStyle w:val="ListParagraph"/>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lastRenderedPageBreak/>
              <w:t>Inter-frequency measurements for DL-TDOA</w:t>
            </w:r>
          </w:p>
          <w:p w14:paraId="4452A825" w14:textId="77777777" w:rsidR="003D4403" w:rsidRDefault="00576469">
            <w:pPr>
              <w:pStyle w:val="ListParagraph"/>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Inter-frequency measurements for Multi-RTT</w:t>
            </w:r>
          </w:p>
          <w:p w14:paraId="3209650A" w14:textId="77777777" w:rsidR="003D4403" w:rsidRDefault="00576469">
            <w:pPr>
              <w:pStyle w:val="ListParagraph"/>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 xml:space="preserve">Introduce separate FG for the following AP/SP and SRS Carrier switching from basic FG of SRS for positioning: </w:t>
            </w:r>
          </w:p>
          <w:p w14:paraId="2D76030E" w14:textId="77777777" w:rsidR="003D4403" w:rsidRDefault="00576469">
            <w:pPr>
              <w:pStyle w:val="ListParagraph"/>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Support of Aperiodic SRS for positioning</w:t>
            </w:r>
          </w:p>
          <w:p w14:paraId="2360026F" w14:textId="77777777" w:rsidR="003D4403" w:rsidRDefault="00576469">
            <w:pPr>
              <w:ind w:left="2160"/>
              <w:rPr>
                <w:sz w:val="22"/>
                <w:szCs w:val="18"/>
                <w:lang w:eastAsia="zh-CN"/>
              </w:rPr>
            </w:pPr>
            <w:r>
              <w:rPr>
                <w:sz w:val="22"/>
                <w:szCs w:val="18"/>
                <w:highlight w:val="green"/>
                <w:lang w:eastAsia="zh-CN"/>
              </w:rPr>
              <w:t>Agreement:</w:t>
            </w:r>
          </w:p>
          <w:p w14:paraId="354A27B4" w14:textId="77777777" w:rsidR="003D4403" w:rsidRDefault="00576469">
            <w:pPr>
              <w:ind w:left="2160"/>
              <w:rPr>
                <w:sz w:val="22"/>
                <w:szCs w:val="18"/>
              </w:rPr>
            </w:pPr>
            <w:r>
              <w:rPr>
                <w:sz w:val="22"/>
                <w:szCs w:val="18"/>
              </w:rPr>
              <w:t>The Rel-15 aperiodic SRS framework is supported for SRS for positioning.  Transmission of aperiodic SRS for positioning is a UE capability. There is no impact on DCI design.</w:t>
            </w:r>
          </w:p>
          <w:p w14:paraId="78E1F3E3" w14:textId="77777777" w:rsidR="003D4403" w:rsidRDefault="00576469">
            <w:pPr>
              <w:pStyle w:val="ListParagraph"/>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Support of Semi-persistent SRS for positioning</w:t>
            </w:r>
          </w:p>
          <w:p w14:paraId="0F5640F5" w14:textId="77777777" w:rsidR="003D4403" w:rsidRDefault="00576469">
            <w:pPr>
              <w:pStyle w:val="ListParagraph"/>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 xml:space="preserve">Support for SRS for positioning with </w:t>
            </w:r>
            <w:r>
              <w:rPr>
                <w:rFonts w:ascii="Times" w:eastAsia="Batang" w:hAnsi="Times"/>
                <w:b/>
                <w:bCs/>
                <w:iCs/>
                <w:sz w:val="22"/>
                <w:szCs w:val="22"/>
                <w:highlight w:val="yellow"/>
                <w:lang w:val="en-US" w:eastAsia="zh-CN"/>
              </w:rPr>
              <w:t>Carrier Switching</w:t>
            </w:r>
            <w:r>
              <w:rPr>
                <w:rFonts w:ascii="Times" w:eastAsia="Batang" w:hAnsi="Times"/>
                <w:b/>
                <w:bCs/>
                <w:iCs/>
                <w:sz w:val="22"/>
                <w:szCs w:val="22"/>
                <w:lang w:val="en-US" w:eastAsia="zh-CN"/>
              </w:rPr>
              <w:t xml:space="preserve">. </w:t>
            </w:r>
          </w:p>
          <w:p w14:paraId="7B06A349" w14:textId="77777777" w:rsidR="003D4403" w:rsidRDefault="00576469">
            <w:pPr>
              <w:pStyle w:val="ListParagraph"/>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Split “DL PRS QCL Processing capability” into 2 FGs:</w:t>
            </w:r>
          </w:p>
          <w:p w14:paraId="48B30EC5" w14:textId="77777777" w:rsidR="003D4403" w:rsidRDefault="00576469">
            <w:pPr>
              <w:pStyle w:val="ListParagraph"/>
              <w:numPr>
                <w:ilvl w:val="1"/>
                <w:numId w:val="53"/>
              </w:numPr>
              <w:ind w:leftChars="0"/>
              <w:rPr>
                <w:rFonts w:ascii="Times" w:eastAsia="Batang" w:hAnsi="Times"/>
                <w:b/>
                <w:bCs/>
                <w:iCs/>
                <w:sz w:val="22"/>
                <w:szCs w:val="22"/>
                <w:lang w:eastAsia="zh-CN"/>
              </w:rPr>
            </w:pPr>
            <w:r>
              <w:rPr>
                <w:rFonts w:ascii="Times" w:eastAsia="Batang" w:hAnsi="Times"/>
                <w:b/>
                <w:bCs/>
                <w:iCs/>
                <w:sz w:val="22"/>
                <w:szCs w:val="22"/>
                <w:lang w:val="en-US" w:eastAsia="zh-CN"/>
              </w:rPr>
              <w:t>Support of SSB from neighbor cell as QCL source of a DL PRS</w:t>
            </w:r>
          </w:p>
          <w:p w14:paraId="184A8119" w14:textId="77777777" w:rsidR="003D4403" w:rsidRDefault="00576469">
            <w:pPr>
              <w:pStyle w:val="ListParagraph"/>
              <w:numPr>
                <w:ilvl w:val="1"/>
                <w:numId w:val="53"/>
              </w:numPr>
              <w:ind w:leftChars="0"/>
              <w:rPr>
                <w:rFonts w:ascii="Times" w:eastAsia="Batang" w:hAnsi="Times"/>
                <w:b/>
                <w:bCs/>
                <w:iCs/>
                <w:sz w:val="22"/>
                <w:szCs w:val="22"/>
                <w:lang w:eastAsia="zh-CN"/>
              </w:rPr>
            </w:pPr>
            <w:r>
              <w:rPr>
                <w:rFonts w:ascii="Times" w:eastAsia="Batang" w:hAnsi="Times"/>
                <w:b/>
                <w:bCs/>
                <w:iCs/>
                <w:sz w:val="22"/>
                <w:szCs w:val="22"/>
                <w:lang w:val="en-US" w:eastAsia="zh-CN"/>
              </w:rPr>
              <w:t>Support of a DL PRS from neighbor cell as QCL source of a DL PRS</w:t>
            </w:r>
          </w:p>
          <w:p w14:paraId="7D475446" w14:textId="77777777" w:rsidR="003D4403" w:rsidRDefault="00576469">
            <w:pPr>
              <w:pStyle w:val="ListParagraph"/>
              <w:numPr>
                <w:ilvl w:val="0"/>
                <w:numId w:val="53"/>
              </w:numPr>
              <w:spacing w:after="0"/>
              <w:ind w:leftChars="0"/>
              <w:rPr>
                <w:rFonts w:ascii="Times" w:eastAsia="Batang" w:hAnsi="Times"/>
                <w:b/>
                <w:bCs/>
                <w:iCs/>
                <w:sz w:val="22"/>
                <w:szCs w:val="22"/>
                <w:lang w:eastAsia="zh-CN"/>
              </w:rPr>
            </w:pPr>
            <w:r>
              <w:rPr>
                <w:rFonts w:ascii="Times" w:eastAsia="Batang" w:hAnsi="Times"/>
                <w:iCs/>
                <w:sz w:val="22"/>
                <w:szCs w:val="22"/>
                <w:lang w:val="en-US" w:eastAsia="zh-CN"/>
              </w:rPr>
              <w:t>Introduce separate FG for the following:</w:t>
            </w:r>
          </w:p>
          <w:p w14:paraId="34790A79" w14:textId="77777777" w:rsidR="003D4403" w:rsidRDefault="00576469">
            <w:pPr>
              <w:pStyle w:val="ListParagraph"/>
              <w:numPr>
                <w:ilvl w:val="1"/>
                <w:numId w:val="53"/>
              </w:numPr>
              <w:spacing w:after="0"/>
              <w:ind w:leftChars="0"/>
              <w:rPr>
                <w:rFonts w:ascii="Times" w:eastAsia="Batang" w:hAnsi="Times"/>
                <w:b/>
                <w:bCs/>
                <w:iCs/>
                <w:sz w:val="22"/>
                <w:szCs w:val="22"/>
                <w:highlight w:val="yellow"/>
                <w:lang w:eastAsia="zh-CN"/>
              </w:rPr>
            </w:pPr>
            <w:r>
              <w:rPr>
                <w:rFonts w:ascii="Times" w:eastAsia="Batang" w:hAnsi="Times"/>
                <w:b/>
                <w:bCs/>
                <w:iCs/>
                <w:sz w:val="22"/>
                <w:szCs w:val="22"/>
                <w:lang w:eastAsia="zh-CN"/>
              </w:rPr>
              <w:t>Support Rx-</w:t>
            </w:r>
            <w:proofErr w:type="spellStart"/>
            <w:r>
              <w:rPr>
                <w:rFonts w:ascii="Times" w:eastAsia="Batang" w:hAnsi="Times"/>
                <w:b/>
                <w:bCs/>
                <w:iCs/>
                <w:sz w:val="22"/>
                <w:szCs w:val="22"/>
                <w:lang w:eastAsia="zh-CN"/>
              </w:rPr>
              <w:t>Tx</w:t>
            </w:r>
            <w:proofErr w:type="spellEnd"/>
            <w:r>
              <w:rPr>
                <w:rFonts w:ascii="Times" w:eastAsia="Batang" w:hAnsi="Times"/>
                <w:b/>
                <w:bCs/>
                <w:iCs/>
                <w:sz w:val="22"/>
                <w:szCs w:val="22"/>
                <w:lang w:eastAsia="zh-CN"/>
              </w:rPr>
              <w:t xml:space="preserve"> measurement reporting with DL PRS and SRS </w:t>
            </w:r>
            <w:r>
              <w:rPr>
                <w:rFonts w:ascii="Times" w:eastAsia="Batang" w:hAnsi="Times"/>
                <w:b/>
                <w:bCs/>
                <w:iCs/>
                <w:sz w:val="22"/>
                <w:szCs w:val="22"/>
                <w:highlight w:val="yellow"/>
                <w:lang w:eastAsia="zh-CN"/>
              </w:rPr>
              <w:t>in different CCs</w:t>
            </w:r>
          </w:p>
          <w:p w14:paraId="2293A657" w14:textId="77777777" w:rsidR="003D4403" w:rsidRDefault="00576469">
            <w:pPr>
              <w:pStyle w:val="ListParagraph"/>
              <w:numPr>
                <w:ilvl w:val="2"/>
                <w:numId w:val="53"/>
              </w:numPr>
              <w:spacing w:after="0"/>
              <w:ind w:leftChars="0"/>
              <w:rPr>
                <w:rFonts w:ascii="Times" w:eastAsia="Batang" w:hAnsi="Times"/>
                <w:iCs/>
                <w:sz w:val="22"/>
                <w:szCs w:val="22"/>
                <w:lang w:eastAsia="zh-CN"/>
              </w:rPr>
            </w:pPr>
            <w:r>
              <w:rPr>
                <w:rFonts w:ascii="Times" w:eastAsia="Batang" w:hAnsi="Times"/>
                <w:iCs/>
                <w:sz w:val="22"/>
                <w:szCs w:val="22"/>
                <w:lang w:eastAsia="zh-CN"/>
              </w:rPr>
              <w:t>Note: Covers scenario when SRS for positioning is transmitted in different component carriers than the component carrier to which DL PRS is configured</w:t>
            </w:r>
          </w:p>
          <w:p w14:paraId="15611E0A" w14:textId="77777777" w:rsidR="003D4403" w:rsidRDefault="003D4403">
            <w:pPr>
              <w:pStyle w:val="ListParagraph"/>
              <w:tabs>
                <w:tab w:val="left" w:pos="1800"/>
              </w:tabs>
              <w:ind w:leftChars="0" w:left="1440"/>
              <w:rPr>
                <w:rFonts w:ascii="Times" w:eastAsia="Batang" w:hAnsi="Times"/>
                <w:iCs/>
                <w:sz w:val="22"/>
                <w:szCs w:val="22"/>
                <w:lang w:eastAsia="zh-CN"/>
              </w:rPr>
            </w:pPr>
          </w:p>
          <w:p w14:paraId="49CA3595" w14:textId="77777777" w:rsidR="003D4403" w:rsidRDefault="00576469">
            <w:pPr>
              <w:pStyle w:val="ListParagraph"/>
              <w:numPr>
                <w:ilvl w:val="0"/>
                <w:numId w:val="53"/>
              </w:numPr>
              <w:spacing w:after="0"/>
              <w:ind w:leftChars="0"/>
              <w:rPr>
                <w:rFonts w:ascii="Times" w:eastAsia="Batang" w:hAnsi="Times"/>
                <w:b/>
                <w:bCs/>
                <w:iCs/>
                <w:sz w:val="22"/>
                <w:szCs w:val="22"/>
                <w:lang w:eastAsia="zh-CN"/>
              </w:rPr>
            </w:pPr>
            <w:r>
              <w:rPr>
                <w:rFonts w:ascii="Times" w:eastAsia="Batang" w:hAnsi="Times"/>
                <w:iCs/>
                <w:sz w:val="22"/>
                <w:szCs w:val="22"/>
                <w:lang w:val="en-US" w:eastAsia="zh-CN"/>
              </w:rPr>
              <w:t>Introduce separate FG for the following:</w:t>
            </w:r>
          </w:p>
          <w:p w14:paraId="6D7667B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Support of UE Rx-</w:t>
            </w:r>
            <w:proofErr w:type="spellStart"/>
            <w:r>
              <w:rPr>
                <w:rFonts w:ascii="Times" w:eastAsia="Batang" w:hAnsi="Times"/>
                <w:b/>
                <w:bCs/>
                <w:iCs/>
                <w:sz w:val="22"/>
                <w:szCs w:val="22"/>
                <w:lang w:eastAsia="zh-CN"/>
              </w:rPr>
              <w:t>Tx</w:t>
            </w:r>
            <w:proofErr w:type="spellEnd"/>
            <w:r>
              <w:rPr>
                <w:rFonts w:ascii="Times" w:eastAsia="Batang" w:hAnsi="Times"/>
                <w:b/>
                <w:bCs/>
                <w:iCs/>
                <w:sz w:val="22"/>
                <w:szCs w:val="22"/>
                <w:lang w:eastAsia="zh-CN"/>
              </w:rPr>
              <w:t xml:space="preserve"> time difference measurements across </w:t>
            </w:r>
            <w:r>
              <w:rPr>
                <w:rFonts w:ascii="Times" w:eastAsia="Batang" w:hAnsi="Times"/>
                <w:b/>
                <w:bCs/>
                <w:iCs/>
                <w:sz w:val="22"/>
                <w:szCs w:val="22"/>
                <w:highlight w:val="yellow"/>
                <w:lang w:eastAsia="zh-CN"/>
              </w:rPr>
              <w:t>different positioning frequency layers</w:t>
            </w:r>
            <w:r>
              <w:rPr>
                <w:rFonts w:ascii="Times" w:eastAsia="Batang" w:hAnsi="Times"/>
                <w:b/>
                <w:bCs/>
                <w:iCs/>
                <w:sz w:val="22"/>
                <w:szCs w:val="22"/>
                <w:lang w:eastAsia="zh-CN"/>
              </w:rPr>
              <w:t xml:space="preserve"> for DL PRS processing</w:t>
            </w:r>
          </w:p>
          <w:p w14:paraId="72751E4F" w14:textId="77777777" w:rsidR="003D4403" w:rsidRDefault="00576469">
            <w:pPr>
              <w:pStyle w:val="TAL"/>
              <w:numPr>
                <w:ilvl w:val="2"/>
                <w:numId w:val="53"/>
              </w:numPr>
              <w:spacing w:after="0"/>
              <w:rPr>
                <w:rFonts w:ascii="Times" w:eastAsia="Batang" w:hAnsi="Times"/>
                <w:iCs/>
                <w:sz w:val="22"/>
                <w:szCs w:val="22"/>
                <w:lang w:eastAsia="zh-CN"/>
              </w:rPr>
            </w:pPr>
            <w:r>
              <w:rPr>
                <w:rFonts w:ascii="Times" w:eastAsia="Batang" w:hAnsi="Times"/>
                <w:iCs/>
                <w:sz w:val="22"/>
                <w:szCs w:val="22"/>
                <w:lang w:eastAsia="zh-CN"/>
              </w:rPr>
              <w:t>Note: Covers scenario when DL PRS are processed across different DL PRS frequency layers associated with a given component carrier used for SRS for positioning</w:t>
            </w:r>
          </w:p>
          <w:p w14:paraId="1218A647" w14:textId="77777777" w:rsidR="003D4403" w:rsidRDefault="003D4403">
            <w:pPr>
              <w:pStyle w:val="TAL"/>
              <w:ind w:left="720"/>
              <w:rPr>
                <w:rFonts w:ascii="Times" w:eastAsia="Batang" w:hAnsi="Times"/>
                <w:iCs/>
                <w:sz w:val="22"/>
                <w:szCs w:val="22"/>
                <w:lang w:eastAsia="zh-CN"/>
              </w:rPr>
            </w:pPr>
          </w:p>
          <w:p w14:paraId="56AFA2B8" w14:textId="77777777" w:rsidR="003D4403" w:rsidRDefault="00576469">
            <w:pPr>
              <w:pStyle w:val="TAL"/>
              <w:numPr>
                <w:ilvl w:val="0"/>
                <w:numId w:val="53"/>
              </w:numPr>
              <w:spacing w:after="0"/>
              <w:rPr>
                <w:rFonts w:ascii="Times" w:eastAsia="Batang" w:hAnsi="Times"/>
                <w:iCs/>
                <w:sz w:val="22"/>
                <w:szCs w:val="22"/>
                <w:lang w:eastAsia="zh-CN"/>
              </w:rPr>
            </w:pPr>
            <w:r>
              <w:rPr>
                <w:rFonts w:ascii="Times" w:eastAsia="Batang" w:hAnsi="Times"/>
                <w:iCs/>
                <w:sz w:val="22"/>
                <w:szCs w:val="22"/>
                <w:lang w:eastAsia="zh-CN"/>
              </w:rPr>
              <w:t xml:space="preserve">Separate the following </w:t>
            </w:r>
            <w:ins w:id="64" w:author="AlexM - Qualcomm" w:date="2020-04-20T12:10:00Z">
              <w:r>
                <w:rPr>
                  <w:rFonts w:ascii="Times" w:eastAsia="Batang" w:hAnsi="Times"/>
                  <w:iCs/>
                  <w:sz w:val="22"/>
                  <w:szCs w:val="22"/>
                  <w:lang w:eastAsia="zh-CN"/>
                </w:rPr>
                <w:t>2</w:t>
              </w:r>
            </w:ins>
            <w:del w:id="65" w:author="AlexM - Qualcomm" w:date="2020-04-20T12:10:00Z">
              <w:r>
                <w:rPr>
                  <w:rFonts w:ascii="Times" w:eastAsia="Batang" w:hAnsi="Times"/>
                  <w:iCs/>
                  <w:sz w:val="22"/>
                  <w:szCs w:val="22"/>
                  <w:lang w:eastAsia="zh-CN"/>
                </w:rPr>
                <w:delText>4</w:delText>
              </w:r>
            </w:del>
            <w:r>
              <w:rPr>
                <w:rFonts w:ascii="Times" w:eastAsia="Batang" w:hAnsi="Times"/>
                <w:iCs/>
                <w:sz w:val="22"/>
                <w:szCs w:val="22"/>
                <w:lang w:eastAsia="zh-CN"/>
              </w:rPr>
              <w:t xml:space="preserve"> capabilities from the “</w:t>
            </w:r>
            <w:r>
              <w:rPr>
                <w:sz w:val="20"/>
                <w:szCs w:val="22"/>
                <w:lang w:eastAsia="zh-CN"/>
              </w:rPr>
              <w:t>OLPC for SRS for Positioning</w:t>
            </w:r>
            <w:r>
              <w:rPr>
                <w:rFonts w:ascii="Times" w:eastAsia="Batang" w:hAnsi="Times"/>
                <w:iCs/>
                <w:sz w:val="22"/>
                <w:szCs w:val="22"/>
                <w:lang w:eastAsia="zh-CN"/>
              </w:rPr>
              <w:t>”:</w:t>
            </w:r>
          </w:p>
          <w:p w14:paraId="2B025E2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OLPC for SRS for positioning </w:t>
            </w:r>
            <w:del w:id="66"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from serving cell</w:t>
            </w:r>
          </w:p>
          <w:p w14:paraId="14E230C5" w14:textId="77777777" w:rsidR="003D4403" w:rsidRDefault="00576469">
            <w:pPr>
              <w:pStyle w:val="TAL"/>
              <w:numPr>
                <w:ilvl w:val="1"/>
                <w:numId w:val="53"/>
              </w:numPr>
              <w:spacing w:after="0"/>
              <w:rPr>
                <w:del w:id="67" w:author="AlexM - Qualcomm" w:date="2020-04-20T12:11:00Z"/>
                <w:rFonts w:ascii="Times" w:eastAsia="Batang" w:hAnsi="Times"/>
                <w:b/>
                <w:bCs/>
                <w:iCs/>
                <w:sz w:val="22"/>
                <w:szCs w:val="22"/>
                <w:lang w:eastAsia="zh-CN"/>
              </w:rPr>
            </w:pPr>
            <w:del w:id="68" w:author="AlexM - Qualcomm" w:date="2020-04-20T12:11:00Z">
              <w:r>
                <w:rPr>
                  <w:rFonts w:ascii="Times" w:eastAsia="Batang" w:hAnsi="Times"/>
                  <w:b/>
                  <w:bCs/>
                  <w:iCs/>
                  <w:sz w:val="22"/>
                  <w:szCs w:val="22"/>
                  <w:lang w:eastAsia="zh-CN"/>
                </w:rPr>
                <w:delText>Support of OLPC for SRS for positioning using SSB from neighbor cell</w:delText>
              </w:r>
            </w:del>
          </w:p>
          <w:p w14:paraId="4475B70E" w14:textId="77777777" w:rsidR="003D4403" w:rsidRDefault="00576469">
            <w:pPr>
              <w:pStyle w:val="TAL"/>
              <w:numPr>
                <w:ilvl w:val="1"/>
                <w:numId w:val="53"/>
              </w:numPr>
              <w:spacing w:after="0"/>
              <w:rPr>
                <w:del w:id="69" w:author="AlexM - Qualcomm" w:date="2020-04-20T12:11:00Z"/>
                <w:rFonts w:ascii="Times" w:eastAsia="Batang" w:hAnsi="Times"/>
                <w:b/>
                <w:bCs/>
                <w:iCs/>
                <w:sz w:val="22"/>
                <w:szCs w:val="22"/>
                <w:lang w:eastAsia="zh-CN"/>
              </w:rPr>
            </w:pPr>
            <w:del w:id="70" w:author="AlexM - Qualcomm" w:date="2020-04-20T12:11:00Z">
              <w:r>
                <w:rPr>
                  <w:rFonts w:ascii="Times" w:eastAsia="Batang" w:hAnsi="Times"/>
                  <w:b/>
                  <w:bCs/>
                  <w:iCs/>
                  <w:sz w:val="22"/>
                  <w:szCs w:val="22"/>
                  <w:lang w:eastAsia="zh-CN"/>
                </w:rPr>
                <w:delText>Support of OLPC for SRS for positioning using DL PRS from serving cell</w:delText>
              </w:r>
            </w:del>
          </w:p>
          <w:p w14:paraId="72FC647B"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OLPC for SRS for positioning </w:t>
            </w:r>
            <w:del w:id="71" w:author="AlexM - Qualcomm" w:date="2020-04-20T12:11:00Z">
              <w:r>
                <w:rPr>
                  <w:rFonts w:ascii="Times" w:eastAsia="Batang" w:hAnsi="Times"/>
                  <w:b/>
                  <w:bCs/>
                  <w:iCs/>
                  <w:sz w:val="22"/>
                  <w:szCs w:val="22"/>
                  <w:lang w:eastAsia="zh-CN"/>
                </w:rPr>
                <w:delText xml:space="preserve">using DL PRS </w:delText>
              </w:r>
            </w:del>
            <w:r>
              <w:rPr>
                <w:rFonts w:ascii="Times" w:eastAsia="Batang" w:hAnsi="Times"/>
                <w:b/>
                <w:bCs/>
                <w:iCs/>
                <w:sz w:val="22"/>
                <w:szCs w:val="22"/>
                <w:lang w:eastAsia="zh-CN"/>
              </w:rPr>
              <w:t xml:space="preserve">from </w:t>
            </w:r>
            <w:proofErr w:type="spellStart"/>
            <w:r>
              <w:rPr>
                <w:rFonts w:ascii="Times" w:eastAsia="Batang" w:hAnsi="Times"/>
                <w:b/>
                <w:bCs/>
                <w:iCs/>
                <w:sz w:val="22"/>
                <w:szCs w:val="22"/>
                <w:lang w:eastAsia="zh-CN"/>
              </w:rPr>
              <w:t>neighbor</w:t>
            </w:r>
            <w:proofErr w:type="spellEnd"/>
            <w:r>
              <w:rPr>
                <w:rFonts w:ascii="Times" w:eastAsia="Batang" w:hAnsi="Times"/>
                <w:b/>
                <w:bCs/>
                <w:iCs/>
                <w:sz w:val="22"/>
                <w:szCs w:val="22"/>
                <w:lang w:eastAsia="zh-CN"/>
              </w:rPr>
              <w:t xml:space="preserve"> cell</w:t>
            </w:r>
          </w:p>
          <w:p w14:paraId="57A7BF10" w14:textId="77777777" w:rsidR="003D4403" w:rsidRDefault="003D4403">
            <w:pPr>
              <w:pStyle w:val="TAL"/>
              <w:rPr>
                <w:del w:id="72" w:author="AlexM - Qualcomm" w:date="2020-04-20T12:11:00Z"/>
                <w:rFonts w:ascii="Times" w:eastAsia="Batang" w:hAnsi="Times"/>
                <w:iCs/>
                <w:sz w:val="22"/>
                <w:szCs w:val="22"/>
                <w:lang w:eastAsia="zh-CN"/>
              </w:rPr>
            </w:pPr>
          </w:p>
          <w:p w14:paraId="5959B6BB" w14:textId="77777777" w:rsidR="003D4403" w:rsidRDefault="00576469">
            <w:pPr>
              <w:pStyle w:val="TAL"/>
              <w:rPr>
                <w:del w:id="73" w:author="AlexM - Qualcomm" w:date="2020-04-20T12:11:00Z"/>
                <w:rFonts w:ascii="Times" w:eastAsia="Batang" w:hAnsi="Times"/>
                <w:iCs/>
                <w:sz w:val="22"/>
                <w:szCs w:val="22"/>
                <w:lang w:eastAsia="zh-CN"/>
              </w:rPr>
            </w:pPr>
            <w:del w:id="74" w:author="AlexM - Qualcomm" w:date="2020-04-20T12:11:00Z">
              <w:r>
                <w:rPr>
                  <w:rFonts w:ascii="Times" w:eastAsia="Batang" w:hAnsi="Times"/>
                  <w:iCs/>
                  <w:sz w:val="22"/>
                  <w:szCs w:val="22"/>
                  <w:lang w:eastAsia="zh-CN"/>
                </w:rPr>
                <w:delText xml:space="preserve">Note: In Intel’s proposal [7] for all the above there was already a statement “Separate indication of capability signaling for each component”. However, based on RAN2 input, we need to split these in separate rows and we prefer to discuss this earlier than later. </w:delText>
              </w:r>
            </w:del>
          </w:p>
          <w:p w14:paraId="61C40FAE" w14:textId="77777777" w:rsidR="003D4403" w:rsidRDefault="003D4403">
            <w:pPr>
              <w:pStyle w:val="TAL"/>
              <w:rPr>
                <w:rFonts w:ascii="Times" w:eastAsia="Batang" w:hAnsi="Times"/>
                <w:iCs/>
                <w:sz w:val="22"/>
                <w:szCs w:val="22"/>
                <w:lang w:eastAsia="zh-CN"/>
              </w:rPr>
            </w:pPr>
          </w:p>
          <w:p w14:paraId="399A67B2" w14:textId="77777777" w:rsidR="003D4403" w:rsidRDefault="00576469">
            <w:pPr>
              <w:pStyle w:val="TAL"/>
              <w:numPr>
                <w:ilvl w:val="0"/>
                <w:numId w:val="53"/>
              </w:numPr>
              <w:spacing w:after="0"/>
              <w:rPr>
                <w:rFonts w:ascii="Times" w:eastAsia="Batang" w:hAnsi="Times"/>
                <w:iCs/>
                <w:sz w:val="22"/>
                <w:szCs w:val="22"/>
                <w:lang w:eastAsia="zh-CN"/>
              </w:rPr>
            </w:pPr>
            <w:r>
              <w:rPr>
                <w:rFonts w:ascii="Times" w:eastAsia="Batang" w:hAnsi="Times"/>
                <w:iCs/>
                <w:sz w:val="22"/>
                <w:szCs w:val="22"/>
                <w:lang w:eastAsia="zh-CN"/>
              </w:rPr>
              <w:t xml:space="preserve">Separate the following </w:t>
            </w:r>
            <w:ins w:id="75" w:author="AlexM - Qualcomm" w:date="2020-04-20T12:11:00Z">
              <w:r>
                <w:rPr>
                  <w:rFonts w:ascii="Times" w:eastAsia="Batang" w:hAnsi="Times"/>
                  <w:iCs/>
                  <w:sz w:val="22"/>
                  <w:szCs w:val="22"/>
                  <w:lang w:eastAsia="zh-CN"/>
                </w:rPr>
                <w:t>2</w:t>
              </w:r>
            </w:ins>
            <w:del w:id="76" w:author="AlexM - Qualcomm" w:date="2020-04-20T12:11:00Z">
              <w:r>
                <w:rPr>
                  <w:rFonts w:ascii="Times" w:eastAsia="Batang" w:hAnsi="Times"/>
                  <w:iCs/>
                  <w:sz w:val="22"/>
                  <w:szCs w:val="22"/>
                  <w:lang w:eastAsia="zh-CN"/>
                </w:rPr>
                <w:delText>4</w:delText>
              </w:r>
            </w:del>
            <w:r>
              <w:rPr>
                <w:rFonts w:ascii="Times" w:eastAsia="Batang" w:hAnsi="Times"/>
                <w:iCs/>
                <w:sz w:val="22"/>
                <w:szCs w:val="22"/>
                <w:lang w:eastAsia="zh-CN"/>
              </w:rPr>
              <w:t xml:space="preserve"> capabilities from the “</w:t>
            </w:r>
            <w:r>
              <w:rPr>
                <w:sz w:val="20"/>
                <w:szCs w:val="22"/>
                <w:lang w:eastAsia="zh-CN"/>
              </w:rPr>
              <w:t>Spatial Relation for SRS for Positioning</w:t>
            </w:r>
            <w:r>
              <w:rPr>
                <w:rFonts w:ascii="Times" w:eastAsia="Batang" w:hAnsi="Times"/>
                <w:iCs/>
                <w:sz w:val="22"/>
                <w:szCs w:val="22"/>
                <w:lang w:eastAsia="zh-CN"/>
              </w:rPr>
              <w:t>”:</w:t>
            </w:r>
          </w:p>
          <w:p w14:paraId="7388D73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Spatial relation for SRS for positioning </w:t>
            </w:r>
            <w:del w:id="77"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from serving cell</w:t>
            </w:r>
          </w:p>
          <w:p w14:paraId="63B4C0ED"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Spatial relation for SRS for positioning </w:t>
            </w:r>
            <w:del w:id="78"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 xml:space="preserve">from </w:t>
            </w:r>
            <w:proofErr w:type="spellStart"/>
            <w:r>
              <w:rPr>
                <w:rFonts w:ascii="Times" w:eastAsia="Batang" w:hAnsi="Times"/>
                <w:b/>
                <w:bCs/>
                <w:iCs/>
                <w:sz w:val="22"/>
                <w:szCs w:val="22"/>
                <w:lang w:eastAsia="zh-CN"/>
              </w:rPr>
              <w:t>neighbor</w:t>
            </w:r>
            <w:proofErr w:type="spellEnd"/>
            <w:r>
              <w:rPr>
                <w:rFonts w:ascii="Times" w:eastAsia="Batang" w:hAnsi="Times"/>
                <w:b/>
                <w:bCs/>
                <w:iCs/>
                <w:sz w:val="22"/>
                <w:szCs w:val="22"/>
                <w:lang w:eastAsia="zh-CN"/>
              </w:rPr>
              <w:t xml:space="preserve"> cell</w:t>
            </w:r>
          </w:p>
          <w:p w14:paraId="285A389D" w14:textId="77777777" w:rsidR="003D4403" w:rsidRDefault="00576469">
            <w:pPr>
              <w:pStyle w:val="TAL"/>
              <w:numPr>
                <w:ilvl w:val="1"/>
                <w:numId w:val="53"/>
              </w:numPr>
              <w:spacing w:after="0"/>
              <w:rPr>
                <w:del w:id="79" w:author="AlexM - Qualcomm" w:date="2020-04-20T12:11:00Z"/>
                <w:rFonts w:ascii="Times" w:eastAsia="Batang" w:hAnsi="Times"/>
                <w:b/>
                <w:bCs/>
                <w:iCs/>
                <w:sz w:val="22"/>
                <w:szCs w:val="22"/>
                <w:lang w:eastAsia="zh-CN"/>
              </w:rPr>
            </w:pPr>
            <w:del w:id="80" w:author="AlexM - Qualcomm" w:date="2020-04-20T12:11:00Z">
              <w:r>
                <w:rPr>
                  <w:rFonts w:ascii="Times" w:eastAsia="Batang" w:hAnsi="Times"/>
                  <w:b/>
                  <w:bCs/>
                  <w:iCs/>
                  <w:sz w:val="22"/>
                  <w:szCs w:val="22"/>
                  <w:lang w:eastAsia="zh-CN"/>
                </w:rPr>
                <w:delText>Support of Spatial relation for SRS for positioning using DL PRS from serving cell</w:delText>
              </w:r>
            </w:del>
          </w:p>
          <w:p w14:paraId="283AA3D2" w14:textId="77777777" w:rsidR="003D4403" w:rsidRDefault="00576469">
            <w:pPr>
              <w:pStyle w:val="TAL"/>
              <w:numPr>
                <w:ilvl w:val="1"/>
                <w:numId w:val="53"/>
              </w:numPr>
              <w:spacing w:after="0"/>
              <w:rPr>
                <w:del w:id="81" w:author="AlexM - Qualcomm" w:date="2020-04-20T12:11:00Z"/>
                <w:rFonts w:ascii="Times" w:eastAsia="Batang" w:hAnsi="Times"/>
                <w:b/>
                <w:bCs/>
                <w:iCs/>
                <w:sz w:val="22"/>
                <w:szCs w:val="22"/>
                <w:lang w:eastAsia="zh-CN"/>
              </w:rPr>
            </w:pPr>
            <w:del w:id="82" w:author="AlexM - Qualcomm" w:date="2020-04-20T12:11:00Z">
              <w:r>
                <w:rPr>
                  <w:rFonts w:ascii="Times" w:eastAsia="Batang" w:hAnsi="Times"/>
                  <w:b/>
                  <w:bCs/>
                  <w:iCs/>
                  <w:sz w:val="22"/>
                  <w:szCs w:val="22"/>
                  <w:lang w:eastAsia="zh-CN"/>
                </w:rPr>
                <w:delText>Support of Spatial relation for SRS for positioning using DL PRS from neighbor cell</w:delText>
              </w:r>
            </w:del>
          </w:p>
          <w:p w14:paraId="6CAB7F63" w14:textId="77777777" w:rsidR="003D4403" w:rsidRDefault="003D4403">
            <w:pPr>
              <w:pStyle w:val="TAL"/>
              <w:rPr>
                <w:del w:id="83" w:author="AlexM - Qualcomm" w:date="2020-04-20T12:11:00Z"/>
                <w:rFonts w:ascii="Times" w:eastAsia="Batang" w:hAnsi="Times"/>
                <w:iCs/>
                <w:sz w:val="22"/>
                <w:szCs w:val="22"/>
                <w:lang w:eastAsia="zh-CN"/>
              </w:rPr>
            </w:pPr>
          </w:p>
          <w:p w14:paraId="0A42D97A" w14:textId="77777777" w:rsidR="003D4403" w:rsidRDefault="00576469">
            <w:pPr>
              <w:pStyle w:val="TAL"/>
              <w:rPr>
                <w:del w:id="84" w:author="AlexM - Qualcomm" w:date="2020-04-20T12:11:00Z"/>
                <w:rFonts w:ascii="Times" w:eastAsia="Batang" w:hAnsi="Times"/>
                <w:iCs/>
                <w:sz w:val="22"/>
                <w:szCs w:val="22"/>
                <w:lang w:eastAsia="zh-CN"/>
              </w:rPr>
            </w:pPr>
            <w:del w:id="85" w:author="AlexM - Qualcomm" w:date="2020-04-20T12:11:00Z">
              <w:r>
                <w:rPr>
                  <w:rFonts w:ascii="Times" w:eastAsia="Batang" w:hAnsi="Times"/>
                  <w:iCs/>
                  <w:sz w:val="22"/>
                  <w:szCs w:val="22"/>
                  <w:lang w:eastAsia="zh-CN"/>
                </w:rPr>
                <w:delText xml:space="preserve">Note: In Intel’s proposal [7] for all the above there was already a statement “Separate indication of capability signaling for each component”. However, based on RAN2 input, we need to split these in separate rows and we prefer to discuss this earlier than later. </w:delText>
              </w:r>
            </w:del>
          </w:p>
          <w:p w14:paraId="419DCEFF" w14:textId="77777777" w:rsidR="003D4403" w:rsidRDefault="003D4403">
            <w:pPr>
              <w:pStyle w:val="TAL"/>
              <w:rPr>
                <w:rFonts w:ascii="Times" w:eastAsia="Batang" w:hAnsi="Times"/>
                <w:iCs/>
                <w:sz w:val="20"/>
                <w:lang w:eastAsia="zh-CN"/>
              </w:rPr>
            </w:pPr>
          </w:p>
          <w:tbl>
            <w:tblPr>
              <w:tblW w:w="150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389"/>
            </w:tblGrid>
            <w:tr w:rsidR="003D4403" w14:paraId="425E2AB8"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5E1AF6E2"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B7E2BAB" w14:textId="77777777" w:rsidR="003D4403" w:rsidRDefault="00576469">
                  <w:pPr>
                    <w:rPr>
                      <w:b/>
                      <w:bCs/>
                      <w:lang w:eastAsia="zh-CN"/>
                    </w:rPr>
                  </w:pPr>
                  <w:r>
                    <w:rPr>
                      <w:b/>
                      <w:bCs/>
                      <w:lang w:eastAsia="zh-CN"/>
                    </w:rPr>
                    <w:t>NR E-CID DL SSB RRM measurements for NR Positioning</w:t>
                  </w:r>
                </w:p>
              </w:tc>
            </w:tr>
            <w:tr w:rsidR="003D4403" w14:paraId="4DEC2876"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3199A864"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EDDCC1B" w14:textId="77777777" w:rsidR="003D4403" w:rsidRDefault="00576469">
                  <w:pPr>
                    <w:rPr>
                      <w:b/>
                      <w:bCs/>
                      <w:lang w:eastAsia="zh-CN"/>
                    </w:rPr>
                  </w:pPr>
                  <w:r>
                    <w:rPr>
                      <w:b/>
                      <w:bCs/>
                      <w:lang w:eastAsia="zh-CN"/>
                    </w:rPr>
                    <w:t>NR E-CID DL CSI-RS RRM measurements for NR Positioning</w:t>
                  </w:r>
                </w:p>
              </w:tc>
            </w:tr>
            <w:tr w:rsidR="003D4403" w14:paraId="7B95A6C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77D90C0F"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CB08971" w14:textId="77777777" w:rsidR="003D4403" w:rsidRDefault="00576469">
                  <w:pPr>
                    <w:rPr>
                      <w:b/>
                      <w:bCs/>
                      <w:lang w:eastAsia="zh-CN"/>
                    </w:rPr>
                  </w:pPr>
                  <w:del w:id="86" w:author="AlexM - Qualcomm" w:date="2020-04-20T10:53:00Z">
                    <w:r>
                      <w:rPr>
                        <w:b/>
                        <w:bCs/>
                        <w:lang w:eastAsia="zh-CN"/>
                      </w:rPr>
                      <w:delText xml:space="preserve">Basic </w:delText>
                    </w:r>
                  </w:del>
                  <w:ins w:id="87" w:author="AlexM - Qualcomm" w:date="2020-04-20T10:53:00Z">
                    <w:r>
                      <w:rPr>
                        <w:b/>
                        <w:bCs/>
                        <w:lang w:eastAsia="zh-CN"/>
                      </w:rPr>
                      <w:t xml:space="preserve">Common </w:t>
                    </w:r>
                  </w:ins>
                  <w:r>
                    <w:rPr>
                      <w:b/>
                      <w:bCs/>
                      <w:lang w:eastAsia="zh-CN"/>
                    </w:rPr>
                    <w:t>DL PRS Processing Capability</w:t>
                  </w:r>
                </w:p>
              </w:tc>
            </w:tr>
            <w:tr w:rsidR="003D4403" w14:paraId="35280421" w14:textId="77777777">
              <w:trPr>
                <w:trHeight w:val="53"/>
              </w:trPr>
              <w:tc>
                <w:tcPr>
                  <w:tcW w:w="704" w:type="dxa"/>
                  <w:tcBorders>
                    <w:top w:val="single" w:sz="4" w:space="0" w:color="auto"/>
                    <w:left w:val="single" w:sz="4" w:space="0" w:color="auto"/>
                    <w:bottom w:val="single" w:sz="4" w:space="0" w:color="auto"/>
                    <w:right w:val="single" w:sz="4" w:space="0" w:color="auto"/>
                  </w:tcBorders>
                </w:tcPr>
                <w:p w14:paraId="372B8A91"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C6F9CBE" w14:textId="77777777" w:rsidR="003D4403" w:rsidRPr="003D4403" w:rsidRDefault="00576469">
                  <w:pPr>
                    <w:numPr>
                      <w:ilvl w:val="1"/>
                      <w:numId w:val="2"/>
                    </w:numPr>
                    <w:spacing w:after="180"/>
                    <w:ind w:left="1300"/>
                    <w:rPr>
                      <w:ins w:id="88" w:author="AlexM - Qualcomm" w:date="2020-04-20T10:53:00Z"/>
                      <w:b/>
                      <w:bCs/>
                      <w:lang w:eastAsia="zh-CN"/>
                      <w:rPrChange w:id="89" w:author="AlexM - Qualcomm" w:date="2020-04-20T10:53:00Z">
                        <w:rPr>
                          <w:ins w:id="90" w:author="AlexM - Qualcomm" w:date="2020-04-20T10:53:00Z"/>
                        </w:rPr>
                      </w:rPrChange>
                    </w:rPr>
                    <w:pPrChange w:id="91" w:author="AlexM - Qualcomm" w:date="2020-04-20T10:53:00Z">
                      <w:pPr>
                        <w:pStyle w:val="ListParagraph"/>
                        <w:keepNext/>
                        <w:keepLines/>
                        <w:numPr>
                          <w:ilvl w:val="1"/>
                          <w:numId w:val="2"/>
                        </w:numPr>
                        <w:tabs>
                          <w:tab w:val="left" w:pos="360"/>
                        </w:tabs>
                        <w:overflowPunct w:val="0"/>
                        <w:autoSpaceDE w:val="0"/>
                        <w:autoSpaceDN w:val="0"/>
                        <w:adjustRightInd w:val="0"/>
                        <w:spacing w:after="180"/>
                        <w:ind w:left="1300" w:hanging="340"/>
                        <w:jc w:val="center"/>
                        <w:textAlignment w:val="baseline"/>
                      </w:pPr>
                    </w:pPrChange>
                  </w:pPr>
                  <w:ins w:id="92" w:author="AlexM - Qualcomm" w:date="2020-04-20T10:53:00Z">
                    <w:r>
                      <w:rPr>
                        <w:b/>
                        <w:bCs/>
                        <w:lang w:val="en-US" w:eastAsia="zh-CN"/>
                        <w:rPrChange w:id="93" w:author="AlexM - Qualcomm" w:date="2020-04-20T10:53:00Z">
                          <w:rPr>
                            <w:lang w:val="en-US"/>
                          </w:rPr>
                        </w:rPrChange>
                      </w:rPr>
                      <w:t>Support of SSB from neighbor cell as QCL source of a DL PRS</w:t>
                    </w:r>
                  </w:ins>
                </w:p>
                <w:p w14:paraId="00DCE41E" w14:textId="77777777" w:rsidR="003D4403" w:rsidRDefault="00576469">
                  <w:pPr>
                    <w:rPr>
                      <w:b/>
                      <w:bCs/>
                      <w:lang w:eastAsia="zh-CN"/>
                    </w:rPr>
                  </w:pPr>
                  <w:del w:id="94" w:author="AlexM - Qualcomm" w:date="2020-04-20T10:53:00Z">
                    <w:r>
                      <w:rPr>
                        <w:b/>
                        <w:bCs/>
                        <w:lang w:eastAsia="zh-CN"/>
                      </w:rPr>
                      <w:delText>DL PRS QCL Processing Capability</w:delText>
                    </w:r>
                  </w:del>
                </w:p>
              </w:tc>
            </w:tr>
            <w:tr w:rsidR="003D4403" w14:paraId="04D83195" w14:textId="77777777">
              <w:trPr>
                <w:trHeight w:val="180"/>
                <w:ins w:id="95" w:author="AlexM - Qualcomm" w:date="2020-04-20T10:53:00Z"/>
              </w:trPr>
              <w:tc>
                <w:tcPr>
                  <w:tcW w:w="704" w:type="dxa"/>
                  <w:tcBorders>
                    <w:top w:val="single" w:sz="4" w:space="0" w:color="auto"/>
                    <w:left w:val="single" w:sz="4" w:space="0" w:color="auto"/>
                    <w:bottom w:val="single" w:sz="4" w:space="0" w:color="auto"/>
                    <w:right w:val="single" w:sz="4" w:space="0" w:color="auto"/>
                  </w:tcBorders>
                </w:tcPr>
                <w:p w14:paraId="5B33266D" w14:textId="77777777" w:rsidR="003D4403" w:rsidRDefault="003D4403">
                  <w:pPr>
                    <w:rPr>
                      <w:ins w:id="96" w:author="AlexM - Qualcomm" w:date="2020-04-20T10:53: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4561108" w14:textId="77777777" w:rsidR="003D4403" w:rsidRDefault="00576469">
                  <w:pPr>
                    <w:overflowPunct w:val="0"/>
                    <w:autoSpaceDE w:val="0"/>
                    <w:autoSpaceDN w:val="0"/>
                    <w:adjustRightInd w:val="0"/>
                    <w:textAlignment w:val="baseline"/>
                    <w:rPr>
                      <w:ins w:id="97" w:author="AlexM - Qualcomm" w:date="2020-04-20T10:53:00Z"/>
                      <w:b/>
                      <w:bCs/>
                      <w:lang w:eastAsia="zh-CN"/>
                    </w:rPr>
                    <w:pPrChange w:id="98" w:author="AlexM - Qualcomm" w:date="2020-04-20T10:54:00Z">
                      <w:pPr>
                        <w:keepNext/>
                        <w:keepLines/>
                        <w:overflowPunct w:val="0"/>
                        <w:autoSpaceDE w:val="0"/>
                        <w:autoSpaceDN w:val="0"/>
                        <w:adjustRightInd w:val="0"/>
                        <w:jc w:val="center"/>
                        <w:textAlignment w:val="baseline"/>
                      </w:pPr>
                    </w:pPrChange>
                  </w:pPr>
                  <w:ins w:id="99" w:author="AlexM - Qualcomm" w:date="2020-04-20T10:54:00Z">
                    <w:r>
                      <w:rPr>
                        <w:b/>
                        <w:bCs/>
                        <w:lang w:eastAsia="zh-CN"/>
                        <w:rPrChange w:id="100" w:author="AlexM - Qualcomm" w:date="2020-04-20T10:54:00Z">
                          <w:rPr>
                            <w:lang w:val="en-US"/>
                          </w:rPr>
                        </w:rPrChange>
                      </w:rPr>
                      <w:t xml:space="preserve">Support of DL PRS from </w:t>
                    </w:r>
                    <w:proofErr w:type="spellStart"/>
                    <w:r>
                      <w:rPr>
                        <w:b/>
                        <w:bCs/>
                        <w:lang w:eastAsia="zh-CN"/>
                        <w:rPrChange w:id="101" w:author="AlexM - Qualcomm" w:date="2020-04-20T10:54:00Z">
                          <w:rPr>
                            <w:lang w:val="en-US"/>
                          </w:rPr>
                        </w:rPrChange>
                      </w:rPr>
                      <w:t>neighbor</w:t>
                    </w:r>
                    <w:proofErr w:type="spellEnd"/>
                    <w:r>
                      <w:rPr>
                        <w:b/>
                        <w:bCs/>
                        <w:lang w:eastAsia="zh-CN"/>
                        <w:rPrChange w:id="102" w:author="AlexM - Qualcomm" w:date="2020-04-20T10:54:00Z">
                          <w:rPr>
                            <w:lang w:val="en-US"/>
                          </w:rPr>
                        </w:rPrChange>
                      </w:rPr>
                      <w:t xml:space="preserve"> cell as QCL source of a DL PRS</w:t>
                    </w:r>
                  </w:ins>
                </w:p>
              </w:tc>
            </w:tr>
            <w:tr w:rsidR="003D4403" w14:paraId="00726E3C"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74F2D427"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2C1D0C2" w14:textId="77777777" w:rsidR="003D4403" w:rsidRDefault="00576469">
                  <w:pPr>
                    <w:rPr>
                      <w:b/>
                      <w:bCs/>
                      <w:lang w:eastAsia="zh-CN"/>
                    </w:rPr>
                  </w:pPr>
                  <w:r>
                    <w:rPr>
                      <w:b/>
                      <w:bCs/>
                      <w:lang w:eastAsia="zh-CN"/>
                    </w:rPr>
                    <w:t xml:space="preserve">DL PRS Resources for DL </w:t>
                  </w:r>
                  <w:proofErr w:type="spellStart"/>
                  <w:r>
                    <w:rPr>
                      <w:b/>
                      <w:bCs/>
                      <w:lang w:eastAsia="zh-CN"/>
                    </w:rPr>
                    <w:t>AoD</w:t>
                  </w:r>
                  <w:proofErr w:type="spellEnd"/>
                </w:p>
              </w:tc>
            </w:tr>
            <w:tr w:rsidR="003D4403" w14:paraId="20411687"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40FB9969"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F393208" w14:textId="77777777" w:rsidR="003D4403" w:rsidRDefault="00576469">
                  <w:pPr>
                    <w:rPr>
                      <w:b/>
                      <w:bCs/>
                      <w:lang w:eastAsia="zh-CN"/>
                    </w:rPr>
                  </w:pPr>
                  <w:r>
                    <w:rPr>
                      <w:b/>
                      <w:bCs/>
                      <w:lang w:eastAsia="zh-CN"/>
                    </w:rPr>
                    <w:t>DL PRS Measurement Report for DL-</w:t>
                  </w:r>
                  <w:proofErr w:type="spellStart"/>
                  <w:r>
                    <w:rPr>
                      <w:b/>
                      <w:bCs/>
                      <w:lang w:eastAsia="zh-CN"/>
                    </w:rPr>
                    <w:t>AoD</w:t>
                  </w:r>
                  <w:proofErr w:type="spellEnd"/>
                </w:p>
              </w:tc>
            </w:tr>
            <w:tr w:rsidR="003D4403" w14:paraId="7376CE37" w14:textId="77777777">
              <w:trPr>
                <w:trHeight w:val="281"/>
                <w:ins w:id="103" w:author="AlexM - Qualcomm" w:date="2020-04-20T11:04:00Z"/>
              </w:trPr>
              <w:tc>
                <w:tcPr>
                  <w:tcW w:w="704" w:type="dxa"/>
                  <w:tcBorders>
                    <w:top w:val="single" w:sz="4" w:space="0" w:color="auto"/>
                    <w:left w:val="single" w:sz="4" w:space="0" w:color="auto"/>
                    <w:bottom w:val="single" w:sz="4" w:space="0" w:color="auto"/>
                    <w:right w:val="single" w:sz="4" w:space="0" w:color="auto"/>
                  </w:tcBorders>
                </w:tcPr>
                <w:p w14:paraId="7C0A06AA" w14:textId="77777777" w:rsidR="003D4403" w:rsidRDefault="003D4403">
                  <w:pPr>
                    <w:rPr>
                      <w:ins w:id="104" w:author="AlexM - Qualcomm" w:date="2020-04-20T11:0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7AEAEDB" w14:textId="77777777" w:rsidR="003D4403" w:rsidRDefault="00576469">
                  <w:pPr>
                    <w:overflowPunct w:val="0"/>
                    <w:autoSpaceDE w:val="0"/>
                    <w:autoSpaceDN w:val="0"/>
                    <w:adjustRightInd w:val="0"/>
                    <w:textAlignment w:val="baseline"/>
                    <w:rPr>
                      <w:ins w:id="105" w:author="AlexM - Qualcomm" w:date="2020-04-20T11:04:00Z"/>
                      <w:b/>
                      <w:bCs/>
                      <w:lang w:eastAsia="zh-CN"/>
                    </w:rPr>
                  </w:pPr>
                  <w:ins w:id="106" w:author="AlexM - Qualcomm" w:date="2020-04-20T11:04:00Z">
                    <w:r>
                      <w:rPr>
                        <w:b/>
                        <w:bCs/>
                        <w:lang w:eastAsia="zh-CN"/>
                      </w:rPr>
                      <w:t>Inter-frequency measurements for DL-</w:t>
                    </w:r>
                    <w:proofErr w:type="spellStart"/>
                    <w:r>
                      <w:rPr>
                        <w:b/>
                        <w:bCs/>
                        <w:lang w:eastAsia="zh-CN"/>
                      </w:rPr>
                      <w:t>AoD</w:t>
                    </w:r>
                    <w:proofErr w:type="spellEnd"/>
                  </w:ins>
                </w:p>
              </w:tc>
            </w:tr>
            <w:tr w:rsidR="003D4403" w14:paraId="3A5EDE6D"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2FD1F8D6"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543F01A" w14:textId="77777777" w:rsidR="003D4403" w:rsidRDefault="00576469">
                  <w:pPr>
                    <w:rPr>
                      <w:b/>
                      <w:bCs/>
                      <w:lang w:eastAsia="zh-CN"/>
                    </w:rPr>
                  </w:pPr>
                  <w:r>
                    <w:rPr>
                      <w:b/>
                      <w:bCs/>
                      <w:lang w:eastAsia="zh-CN"/>
                    </w:rPr>
                    <w:t>DL PRS Resources for DL-TDOA</w:t>
                  </w:r>
                </w:p>
              </w:tc>
            </w:tr>
            <w:tr w:rsidR="003D4403" w14:paraId="64117267"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6487D24A"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99B40CA" w14:textId="77777777" w:rsidR="003D4403" w:rsidRDefault="00576469">
                  <w:pPr>
                    <w:rPr>
                      <w:b/>
                      <w:bCs/>
                      <w:lang w:eastAsia="zh-CN"/>
                    </w:rPr>
                  </w:pPr>
                  <w:r>
                    <w:rPr>
                      <w:b/>
                      <w:bCs/>
                      <w:lang w:eastAsia="zh-CN"/>
                    </w:rPr>
                    <w:t>DL PRS RSTD Measurement Report for DL-TDOA</w:t>
                  </w:r>
                </w:p>
              </w:tc>
            </w:tr>
            <w:tr w:rsidR="003D4403" w14:paraId="5133D39F" w14:textId="77777777">
              <w:trPr>
                <w:trHeight w:val="275"/>
                <w:ins w:id="107" w:author="AlexM - Qualcomm" w:date="2020-04-20T10:54:00Z"/>
              </w:trPr>
              <w:tc>
                <w:tcPr>
                  <w:tcW w:w="704" w:type="dxa"/>
                  <w:tcBorders>
                    <w:top w:val="single" w:sz="4" w:space="0" w:color="auto"/>
                    <w:left w:val="single" w:sz="4" w:space="0" w:color="auto"/>
                    <w:bottom w:val="single" w:sz="4" w:space="0" w:color="auto"/>
                    <w:right w:val="single" w:sz="4" w:space="0" w:color="auto"/>
                  </w:tcBorders>
                </w:tcPr>
                <w:p w14:paraId="0C5EBE46" w14:textId="77777777" w:rsidR="003D4403" w:rsidRDefault="003D4403">
                  <w:pPr>
                    <w:rPr>
                      <w:ins w:id="108" w:author="AlexM - Qualcomm" w:date="2020-04-20T10:5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9B649A4" w14:textId="77777777" w:rsidR="003D4403" w:rsidRDefault="00576469">
                  <w:pPr>
                    <w:rPr>
                      <w:ins w:id="109" w:author="AlexM - Qualcomm" w:date="2020-04-20T10:54:00Z"/>
                      <w:b/>
                      <w:bCs/>
                      <w:lang w:eastAsia="zh-CN"/>
                    </w:rPr>
                  </w:pPr>
                  <w:ins w:id="110" w:author="AlexM - Qualcomm" w:date="2020-04-20T10:54:00Z">
                    <w:r>
                      <w:rPr>
                        <w:b/>
                        <w:bCs/>
                        <w:lang w:eastAsia="zh-CN"/>
                      </w:rPr>
                      <w:t>DL PRS RSRP Measurement Report for DL-TDOA</w:t>
                    </w:r>
                  </w:ins>
                </w:p>
              </w:tc>
            </w:tr>
            <w:tr w:rsidR="003D4403" w14:paraId="0840CC5B" w14:textId="77777777">
              <w:trPr>
                <w:trHeight w:val="70"/>
                <w:ins w:id="111" w:author="AlexM - Qualcomm" w:date="2020-04-20T11:04:00Z"/>
              </w:trPr>
              <w:tc>
                <w:tcPr>
                  <w:tcW w:w="704" w:type="dxa"/>
                  <w:tcBorders>
                    <w:top w:val="single" w:sz="4" w:space="0" w:color="auto"/>
                    <w:left w:val="single" w:sz="4" w:space="0" w:color="auto"/>
                    <w:bottom w:val="single" w:sz="4" w:space="0" w:color="auto"/>
                    <w:right w:val="single" w:sz="4" w:space="0" w:color="auto"/>
                  </w:tcBorders>
                </w:tcPr>
                <w:p w14:paraId="4C4A59B2" w14:textId="77777777" w:rsidR="003D4403" w:rsidRDefault="003D4403">
                  <w:pPr>
                    <w:rPr>
                      <w:ins w:id="112" w:author="AlexM - Qualcomm" w:date="2020-04-20T11:0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B5FE0D2" w14:textId="77777777" w:rsidR="003D4403" w:rsidRDefault="00576469">
                  <w:pPr>
                    <w:overflowPunct w:val="0"/>
                    <w:autoSpaceDE w:val="0"/>
                    <w:autoSpaceDN w:val="0"/>
                    <w:adjustRightInd w:val="0"/>
                    <w:textAlignment w:val="baseline"/>
                    <w:rPr>
                      <w:ins w:id="113" w:author="AlexM - Qualcomm" w:date="2020-04-20T11:04:00Z"/>
                      <w:b/>
                      <w:bCs/>
                      <w:lang w:eastAsia="zh-CN"/>
                    </w:rPr>
                  </w:pPr>
                  <w:ins w:id="114" w:author="AlexM - Qualcomm" w:date="2020-04-20T11:04:00Z">
                    <w:r>
                      <w:rPr>
                        <w:b/>
                        <w:bCs/>
                        <w:lang w:eastAsia="zh-CN"/>
                      </w:rPr>
                      <w:t>Inter-frequency measurements for DL-TDOA</w:t>
                    </w:r>
                  </w:ins>
                </w:p>
              </w:tc>
            </w:tr>
            <w:tr w:rsidR="003D4403" w14:paraId="6A232536"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38EC8066"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4068B84" w14:textId="77777777" w:rsidR="003D4403" w:rsidRDefault="00576469">
                  <w:pPr>
                    <w:rPr>
                      <w:b/>
                      <w:bCs/>
                      <w:lang w:eastAsia="zh-CN"/>
                    </w:rPr>
                  </w:pPr>
                  <w:r>
                    <w:rPr>
                      <w:b/>
                      <w:bCs/>
                      <w:lang w:eastAsia="zh-CN"/>
                    </w:rPr>
                    <w:t>SRS Resources for Positioning</w:t>
                  </w:r>
                </w:p>
              </w:tc>
            </w:tr>
            <w:tr w:rsidR="003D4403" w14:paraId="2862F388" w14:textId="77777777">
              <w:trPr>
                <w:trHeight w:val="281"/>
                <w:ins w:id="115" w:author="AlexM - Qualcomm" w:date="2020-04-20T10:58:00Z"/>
              </w:trPr>
              <w:tc>
                <w:tcPr>
                  <w:tcW w:w="704" w:type="dxa"/>
                  <w:tcBorders>
                    <w:top w:val="single" w:sz="4" w:space="0" w:color="auto"/>
                    <w:left w:val="single" w:sz="4" w:space="0" w:color="auto"/>
                    <w:bottom w:val="single" w:sz="4" w:space="0" w:color="auto"/>
                    <w:right w:val="single" w:sz="4" w:space="0" w:color="auto"/>
                  </w:tcBorders>
                </w:tcPr>
                <w:p w14:paraId="615775C9" w14:textId="77777777" w:rsidR="003D4403" w:rsidRDefault="003D4403">
                  <w:pPr>
                    <w:rPr>
                      <w:ins w:id="116" w:author="AlexM - Qualcomm" w:date="2020-04-20T10:58: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34E92CF" w14:textId="77777777" w:rsidR="003D4403" w:rsidRDefault="00576469">
                  <w:pPr>
                    <w:rPr>
                      <w:ins w:id="117" w:author="AlexM - Qualcomm" w:date="2020-04-20T10:58:00Z"/>
                      <w:b/>
                      <w:bCs/>
                      <w:lang w:eastAsia="zh-CN"/>
                    </w:rPr>
                  </w:pPr>
                  <w:ins w:id="118" w:author="AlexM - Qualcomm" w:date="2020-04-20T10:58:00Z">
                    <w:r>
                      <w:rPr>
                        <w:b/>
                        <w:bCs/>
                        <w:lang w:eastAsia="zh-CN"/>
                      </w:rPr>
                      <w:t>Support of Aperiodic SRS</w:t>
                    </w:r>
                  </w:ins>
                  <w:ins w:id="119" w:author="AlexM - Qualcomm" w:date="2020-04-20T11:16:00Z">
                    <w:r>
                      <w:rPr>
                        <w:b/>
                        <w:bCs/>
                        <w:lang w:eastAsia="zh-CN"/>
                      </w:rPr>
                      <w:t xml:space="preserve"> Resources</w:t>
                    </w:r>
                  </w:ins>
                  <w:ins w:id="120" w:author="AlexM - Qualcomm" w:date="2020-04-20T10:58:00Z">
                    <w:r>
                      <w:rPr>
                        <w:b/>
                        <w:bCs/>
                        <w:lang w:eastAsia="zh-CN"/>
                      </w:rPr>
                      <w:t xml:space="preserve"> for positioning</w:t>
                    </w:r>
                  </w:ins>
                </w:p>
              </w:tc>
            </w:tr>
            <w:tr w:rsidR="003D4403" w14:paraId="2D6BDF3A" w14:textId="77777777">
              <w:trPr>
                <w:trHeight w:val="281"/>
                <w:ins w:id="121"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77256445" w14:textId="77777777" w:rsidR="003D4403" w:rsidRDefault="003D4403">
                  <w:pPr>
                    <w:rPr>
                      <w:ins w:id="122"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84B049" w14:textId="77777777" w:rsidR="003D4403" w:rsidRDefault="00576469">
                  <w:pPr>
                    <w:rPr>
                      <w:ins w:id="123" w:author="AlexM - Qualcomm" w:date="2020-04-20T10:59:00Z"/>
                      <w:b/>
                      <w:bCs/>
                      <w:lang w:eastAsia="zh-CN"/>
                    </w:rPr>
                  </w:pPr>
                  <w:ins w:id="124" w:author="AlexM - Qualcomm" w:date="2020-04-20T10:59:00Z">
                    <w:r>
                      <w:rPr>
                        <w:b/>
                        <w:bCs/>
                        <w:lang w:eastAsia="zh-CN"/>
                      </w:rPr>
                      <w:t>Support of Semi-persistent SRS</w:t>
                    </w:r>
                  </w:ins>
                  <w:ins w:id="125" w:author="AlexM - Qualcomm" w:date="2020-04-20T11:16:00Z">
                    <w:r>
                      <w:rPr>
                        <w:b/>
                        <w:bCs/>
                        <w:lang w:eastAsia="zh-CN"/>
                      </w:rPr>
                      <w:t xml:space="preserve"> Resources</w:t>
                    </w:r>
                  </w:ins>
                  <w:ins w:id="126" w:author="AlexM - Qualcomm" w:date="2020-04-20T10:59:00Z">
                    <w:r>
                      <w:rPr>
                        <w:b/>
                        <w:bCs/>
                        <w:lang w:eastAsia="zh-CN"/>
                      </w:rPr>
                      <w:t xml:space="preserve"> for positioning</w:t>
                    </w:r>
                  </w:ins>
                </w:p>
              </w:tc>
            </w:tr>
            <w:tr w:rsidR="003D4403" w14:paraId="11A44D0D" w14:textId="77777777">
              <w:trPr>
                <w:trHeight w:val="281"/>
                <w:ins w:id="127"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1E5F6D8B" w14:textId="77777777" w:rsidR="003D4403" w:rsidRDefault="003D4403">
                  <w:pPr>
                    <w:rPr>
                      <w:ins w:id="128"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DFA2D2F" w14:textId="77777777" w:rsidR="003D4403" w:rsidRDefault="00576469">
                  <w:pPr>
                    <w:rPr>
                      <w:ins w:id="129" w:author="AlexM - Qualcomm" w:date="2020-04-20T10:59:00Z"/>
                      <w:b/>
                      <w:bCs/>
                      <w:lang w:eastAsia="zh-CN"/>
                    </w:rPr>
                  </w:pPr>
                  <w:ins w:id="130" w:author="AlexM - Qualcomm" w:date="2020-04-20T10:59:00Z">
                    <w:r>
                      <w:rPr>
                        <w:b/>
                        <w:bCs/>
                        <w:lang w:eastAsia="zh-CN"/>
                      </w:rPr>
                      <w:t>Support of SRS for positioning with Carrier Switching</w:t>
                    </w:r>
                  </w:ins>
                </w:p>
              </w:tc>
            </w:tr>
            <w:tr w:rsidR="003D4403" w14:paraId="797DF145"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672CB18E"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8A47984" w14:textId="77777777" w:rsidR="003D4403" w:rsidRDefault="00576469">
                  <w:pPr>
                    <w:pStyle w:val="TAL"/>
                    <w:overflowPunct w:val="0"/>
                    <w:autoSpaceDE w:val="0"/>
                    <w:autoSpaceDN w:val="0"/>
                    <w:adjustRightInd w:val="0"/>
                    <w:textAlignment w:val="baseline"/>
                    <w:rPr>
                      <w:ins w:id="131" w:author="AlexM - Qualcomm" w:date="2020-04-20T11:00:00Z"/>
                      <w:rFonts w:ascii="Times New Roman" w:eastAsia="MS Gothic" w:hAnsi="Times New Roman"/>
                      <w:b/>
                      <w:bCs/>
                      <w:sz w:val="24"/>
                      <w:lang w:eastAsia="zh-CN"/>
                    </w:rPr>
                  </w:pPr>
                  <w:ins w:id="132" w:author="AlexM - Qualcomm" w:date="2020-04-20T11:00:00Z">
                    <w:r>
                      <w:rPr>
                        <w:rFonts w:ascii="Times New Roman" w:eastAsia="MS Gothic" w:hAnsi="Times New Roman"/>
                        <w:b/>
                        <w:bCs/>
                        <w:sz w:val="24"/>
                        <w:lang w:eastAsia="zh-CN"/>
                      </w:rPr>
                      <w:t>Support of OLPC for SRS for positioning from serving cell</w:t>
                    </w:r>
                  </w:ins>
                </w:p>
                <w:p w14:paraId="18D68A22" w14:textId="77777777" w:rsidR="003D4403" w:rsidRDefault="00576469">
                  <w:pPr>
                    <w:rPr>
                      <w:b/>
                      <w:bCs/>
                      <w:lang w:eastAsia="zh-CN"/>
                    </w:rPr>
                  </w:pPr>
                  <w:del w:id="133" w:author="AlexM - Qualcomm" w:date="2020-04-20T11:00:00Z">
                    <w:r>
                      <w:rPr>
                        <w:b/>
                        <w:bCs/>
                        <w:lang w:eastAsia="zh-CN"/>
                      </w:rPr>
                      <w:delText>OLPC for SRS for Positioning</w:delText>
                    </w:r>
                  </w:del>
                </w:p>
              </w:tc>
            </w:tr>
            <w:tr w:rsidR="003D4403" w14:paraId="24E2EA25" w14:textId="77777777">
              <w:trPr>
                <w:trHeight w:val="257"/>
                <w:ins w:id="134" w:author="AlexM - Qualcomm" w:date="2020-04-20T11:00:00Z"/>
              </w:trPr>
              <w:tc>
                <w:tcPr>
                  <w:tcW w:w="704" w:type="dxa"/>
                  <w:tcBorders>
                    <w:top w:val="single" w:sz="4" w:space="0" w:color="auto"/>
                    <w:left w:val="single" w:sz="4" w:space="0" w:color="auto"/>
                    <w:bottom w:val="single" w:sz="4" w:space="0" w:color="auto"/>
                    <w:right w:val="single" w:sz="4" w:space="0" w:color="auto"/>
                  </w:tcBorders>
                </w:tcPr>
                <w:p w14:paraId="6F9DE9BC" w14:textId="77777777" w:rsidR="003D4403" w:rsidRDefault="003D4403">
                  <w:pPr>
                    <w:rPr>
                      <w:ins w:id="135" w:author="AlexM - Qualcomm" w:date="2020-04-20T11:00: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81CD34D" w14:textId="77777777" w:rsidR="003D4403" w:rsidRDefault="00576469">
                  <w:pPr>
                    <w:pStyle w:val="TAL"/>
                    <w:overflowPunct w:val="0"/>
                    <w:autoSpaceDE w:val="0"/>
                    <w:autoSpaceDN w:val="0"/>
                    <w:adjustRightInd w:val="0"/>
                    <w:textAlignment w:val="baseline"/>
                    <w:rPr>
                      <w:ins w:id="136" w:author="AlexM - Qualcomm" w:date="2020-04-20T11:00:00Z"/>
                      <w:rFonts w:ascii="Times New Roman" w:eastAsia="MS Gothic" w:hAnsi="Times New Roman"/>
                      <w:b/>
                      <w:bCs/>
                      <w:sz w:val="24"/>
                      <w:lang w:eastAsia="zh-CN"/>
                    </w:rPr>
                  </w:pPr>
                  <w:ins w:id="137" w:author="AlexM - Qualcomm" w:date="2020-04-20T11:00:00Z">
                    <w:r>
                      <w:rPr>
                        <w:rFonts w:ascii="Times New Roman" w:eastAsia="MS Gothic" w:hAnsi="Times New Roman"/>
                        <w:b/>
                        <w:bCs/>
                        <w:sz w:val="24"/>
                        <w:lang w:eastAsia="zh-CN"/>
                      </w:rPr>
                      <w:t xml:space="preserve">Support of OLPC for SRS for positioning from </w:t>
                    </w:r>
                    <w:proofErr w:type="spellStart"/>
                    <w:r>
                      <w:rPr>
                        <w:rFonts w:ascii="Times New Roman" w:eastAsia="MS Gothic" w:hAnsi="Times New Roman"/>
                        <w:b/>
                        <w:bCs/>
                        <w:sz w:val="24"/>
                        <w:lang w:eastAsia="zh-CN"/>
                      </w:rPr>
                      <w:t>neighbor</w:t>
                    </w:r>
                    <w:proofErr w:type="spellEnd"/>
                    <w:r>
                      <w:rPr>
                        <w:rFonts w:ascii="Times New Roman" w:eastAsia="MS Gothic" w:hAnsi="Times New Roman"/>
                        <w:b/>
                        <w:bCs/>
                        <w:sz w:val="24"/>
                        <w:lang w:eastAsia="zh-CN"/>
                      </w:rPr>
                      <w:t xml:space="preserve"> cell</w:t>
                    </w:r>
                  </w:ins>
                </w:p>
              </w:tc>
            </w:tr>
            <w:tr w:rsidR="003D4403" w14:paraId="0F1B05A2"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03D579F"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C5741DC" w14:textId="77777777" w:rsidR="003D4403" w:rsidRDefault="00576469">
                  <w:pPr>
                    <w:pStyle w:val="TAL"/>
                    <w:overflowPunct w:val="0"/>
                    <w:autoSpaceDE w:val="0"/>
                    <w:autoSpaceDN w:val="0"/>
                    <w:adjustRightInd w:val="0"/>
                    <w:textAlignment w:val="baseline"/>
                    <w:rPr>
                      <w:ins w:id="138" w:author="AlexM - Qualcomm" w:date="2020-04-20T11:01:00Z"/>
                      <w:rFonts w:ascii="Times New Roman" w:eastAsia="MS Gothic" w:hAnsi="Times New Roman"/>
                      <w:b/>
                      <w:bCs/>
                      <w:sz w:val="24"/>
                      <w:lang w:eastAsia="zh-CN"/>
                    </w:rPr>
                  </w:pPr>
                  <w:ins w:id="139" w:author="AlexM - Qualcomm" w:date="2020-04-20T11:01:00Z">
                    <w:r>
                      <w:rPr>
                        <w:rFonts w:ascii="Times New Roman" w:eastAsia="MS Gothic" w:hAnsi="Times New Roman"/>
                        <w:b/>
                        <w:bCs/>
                        <w:sz w:val="24"/>
                        <w:lang w:eastAsia="zh-CN"/>
                      </w:rPr>
                      <w:t>Support of Spatial relation for SRS for positioning from serving cell</w:t>
                    </w:r>
                  </w:ins>
                </w:p>
                <w:p w14:paraId="7A865941" w14:textId="77777777" w:rsidR="003D4403" w:rsidRDefault="00576469">
                  <w:pPr>
                    <w:rPr>
                      <w:b/>
                      <w:bCs/>
                      <w:lang w:eastAsia="zh-CN"/>
                    </w:rPr>
                  </w:pPr>
                  <w:del w:id="140" w:author="AlexM - Qualcomm" w:date="2020-04-20T11:01:00Z">
                    <w:r>
                      <w:rPr>
                        <w:b/>
                        <w:bCs/>
                        <w:lang w:eastAsia="zh-CN"/>
                      </w:rPr>
                      <w:delText>Spatial Relation for SRS for Positioning</w:delText>
                    </w:r>
                  </w:del>
                </w:p>
              </w:tc>
            </w:tr>
            <w:tr w:rsidR="003D4403" w14:paraId="407A27E3" w14:textId="77777777">
              <w:trPr>
                <w:trHeight w:val="77"/>
                <w:ins w:id="141" w:author="AlexM - Qualcomm" w:date="2020-04-20T11:01:00Z"/>
              </w:trPr>
              <w:tc>
                <w:tcPr>
                  <w:tcW w:w="704" w:type="dxa"/>
                  <w:tcBorders>
                    <w:top w:val="single" w:sz="4" w:space="0" w:color="auto"/>
                    <w:left w:val="single" w:sz="4" w:space="0" w:color="auto"/>
                    <w:bottom w:val="single" w:sz="4" w:space="0" w:color="auto"/>
                    <w:right w:val="single" w:sz="4" w:space="0" w:color="auto"/>
                  </w:tcBorders>
                </w:tcPr>
                <w:p w14:paraId="1AB3C470" w14:textId="77777777" w:rsidR="003D4403" w:rsidRDefault="003D4403">
                  <w:pPr>
                    <w:rPr>
                      <w:ins w:id="142" w:author="AlexM - Qualcomm" w:date="2020-04-20T11:01: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D83B315" w14:textId="77777777" w:rsidR="003D4403" w:rsidRDefault="00576469">
                  <w:pPr>
                    <w:pStyle w:val="TAL"/>
                    <w:overflowPunct w:val="0"/>
                    <w:autoSpaceDE w:val="0"/>
                    <w:autoSpaceDN w:val="0"/>
                    <w:adjustRightInd w:val="0"/>
                    <w:textAlignment w:val="baseline"/>
                    <w:rPr>
                      <w:ins w:id="143" w:author="AlexM - Qualcomm" w:date="2020-04-20T11:01:00Z"/>
                      <w:rFonts w:ascii="Times New Roman" w:eastAsia="MS Gothic" w:hAnsi="Times New Roman"/>
                      <w:b/>
                      <w:bCs/>
                      <w:sz w:val="24"/>
                      <w:lang w:eastAsia="zh-CN"/>
                    </w:rPr>
                  </w:pPr>
                  <w:ins w:id="144" w:author="AlexM - Qualcomm" w:date="2020-04-20T11:01:00Z">
                    <w:r>
                      <w:rPr>
                        <w:rFonts w:ascii="Times New Roman" w:eastAsia="MS Gothic" w:hAnsi="Times New Roman"/>
                        <w:b/>
                        <w:bCs/>
                        <w:sz w:val="24"/>
                        <w:lang w:eastAsia="zh-CN"/>
                      </w:rPr>
                      <w:t xml:space="preserve">Support of Spatial relation for SRS for positioning from </w:t>
                    </w:r>
                    <w:proofErr w:type="spellStart"/>
                    <w:r>
                      <w:rPr>
                        <w:rFonts w:ascii="Times New Roman" w:eastAsia="MS Gothic" w:hAnsi="Times New Roman"/>
                        <w:b/>
                        <w:bCs/>
                        <w:sz w:val="24"/>
                        <w:lang w:eastAsia="zh-CN"/>
                      </w:rPr>
                      <w:t>neighbor</w:t>
                    </w:r>
                    <w:proofErr w:type="spellEnd"/>
                    <w:r>
                      <w:rPr>
                        <w:rFonts w:ascii="Times New Roman" w:eastAsia="MS Gothic" w:hAnsi="Times New Roman"/>
                        <w:b/>
                        <w:bCs/>
                        <w:sz w:val="24"/>
                        <w:lang w:eastAsia="zh-CN"/>
                      </w:rPr>
                      <w:t xml:space="preserve"> cell</w:t>
                    </w:r>
                  </w:ins>
                </w:p>
              </w:tc>
            </w:tr>
            <w:tr w:rsidR="003D4403" w14:paraId="0FBF4046"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295901AA"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6A19433" w14:textId="77777777" w:rsidR="003D4403" w:rsidRDefault="00576469">
                  <w:pPr>
                    <w:rPr>
                      <w:b/>
                      <w:bCs/>
                      <w:lang w:eastAsia="zh-CN"/>
                    </w:rPr>
                  </w:pPr>
                  <w:r>
                    <w:rPr>
                      <w:b/>
                      <w:bCs/>
                      <w:lang w:eastAsia="zh-CN"/>
                    </w:rPr>
                    <w:t>DL PRS Resources for Multi-RTT</w:t>
                  </w:r>
                </w:p>
              </w:tc>
            </w:tr>
            <w:tr w:rsidR="003D4403" w14:paraId="4FE431C2"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37116571"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16D79BE" w14:textId="77777777" w:rsidR="003D4403" w:rsidRDefault="00576469">
                  <w:pPr>
                    <w:rPr>
                      <w:b/>
                      <w:bCs/>
                      <w:lang w:eastAsia="zh-CN"/>
                    </w:rPr>
                  </w:pPr>
                  <w:r>
                    <w:rPr>
                      <w:b/>
                      <w:bCs/>
                      <w:lang w:eastAsia="zh-CN"/>
                    </w:rPr>
                    <w:t>UE Rx-</w:t>
                  </w:r>
                  <w:proofErr w:type="spellStart"/>
                  <w:r>
                    <w:rPr>
                      <w:b/>
                      <w:bCs/>
                      <w:lang w:eastAsia="zh-CN"/>
                    </w:rPr>
                    <w:t>Tx</w:t>
                  </w:r>
                  <w:proofErr w:type="spellEnd"/>
                  <w:r>
                    <w:rPr>
                      <w:b/>
                      <w:bCs/>
                      <w:lang w:eastAsia="zh-CN"/>
                    </w:rPr>
                    <w:t xml:space="preserve"> Measurement Report for Multi-RTT</w:t>
                  </w:r>
                </w:p>
              </w:tc>
            </w:tr>
            <w:tr w:rsidR="003D4403" w14:paraId="07FDDF1B" w14:textId="77777777">
              <w:trPr>
                <w:trHeight w:val="245"/>
                <w:ins w:id="145"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0055C11D" w14:textId="77777777" w:rsidR="003D4403" w:rsidRDefault="003D4403">
                  <w:pPr>
                    <w:rPr>
                      <w:ins w:id="146"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4DE1CA5" w14:textId="77777777" w:rsidR="003D4403" w:rsidRDefault="00576469">
                  <w:pPr>
                    <w:overflowPunct w:val="0"/>
                    <w:autoSpaceDE w:val="0"/>
                    <w:autoSpaceDN w:val="0"/>
                    <w:adjustRightInd w:val="0"/>
                    <w:textAlignment w:val="baseline"/>
                    <w:rPr>
                      <w:ins w:id="147" w:author="AlexM - Qualcomm" w:date="2020-04-20T10:59:00Z"/>
                      <w:b/>
                      <w:bCs/>
                      <w:lang w:eastAsia="zh-CN"/>
                    </w:rPr>
                  </w:pPr>
                  <w:ins w:id="148" w:author="AlexM - Qualcomm" w:date="2020-04-20T10:59:00Z">
                    <w:r>
                      <w:rPr>
                        <w:b/>
                        <w:bCs/>
                        <w:lang w:eastAsia="zh-CN"/>
                      </w:rPr>
                      <w:t>Support Rx-</w:t>
                    </w:r>
                    <w:proofErr w:type="spellStart"/>
                    <w:r>
                      <w:rPr>
                        <w:b/>
                        <w:bCs/>
                        <w:lang w:eastAsia="zh-CN"/>
                      </w:rPr>
                      <w:t>Tx</w:t>
                    </w:r>
                    <w:proofErr w:type="spellEnd"/>
                    <w:r>
                      <w:rPr>
                        <w:b/>
                        <w:bCs/>
                        <w:lang w:eastAsia="zh-CN"/>
                      </w:rPr>
                      <w:t xml:space="preserve"> measurement reporting with DL PRS and SRS in different CCs</w:t>
                    </w:r>
                  </w:ins>
                  <w:ins w:id="149" w:author="AlexM - Qualcomm" w:date="2020-04-20T11:41:00Z">
                    <w:r>
                      <w:rPr>
                        <w:b/>
                        <w:bCs/>
                        <w:lang w:eastAsia="zh-CN"/>
                      </w:rPr>
                      <w:t xml:space="preserve"> for Multi-RTT</w:t>
                    </w:r>
                  </w:ins>
                </w:p>
              </w:tc>
            </w:tr>
            <w:tr w:rsidR="003D4403" w14:paraId="337F0429" w14:textId="77777777">
              <w:trPr>
                <w:trHeight w:val="245"/>
                <w:ins w:id="150"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3164C5BB" w14:textId="77777777" w:rsidR="003D4403" w:rsidRDefault="003D4403">
                  <w:pPr>
                    <w:rPr>
                      <w:ins w:id="151"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202763F" w14:textId="77777777" w:rsidR="003D4403" w:rsidRDefault="00576469">
                  <w:pPr>
                    <w:pStyle w:val="TAL"/>
                    <w:overflowPunct w:val="0"/>
                    <w:autoSpaceDE w:val="0"/>
                    <w:autoSpaceDN w:val="0"/>
                    <w:adjustRightInd w:val="0"/>
                    <w:textAlignment w:val="baseline"/>
                    <w:rPr>
                      <w:ins w:id="152" w:author="AlexM - Qualcomm" w:date="2020-04-20T10:59:00Z"/>
                      <w:rFonts w:ascii="Times New Roman" w:eastAsia="MS Gothic" w:hAnsi="Times New Roman"/>
                      <w:b/>
                      <w:bCs/>
                      <w:sz w:val="24"/>
                      <w:lang w:eastAsia="zh-CN"/>
                    </w:rPr>
                  </w:pPr>
                  <w:ins w:id="153" w:author="AlexM - Qualcomm" w:date="2020-04-20T10:59:00Z">
                    <w:r>
                      <w:rPr>
                        <w:rFonts w:ascii="Times New Roman" w:eastAsia="MS Gothic" w:hAnsi="Times New Roman"/>
                        <w:b/>
                        <w:bCs/>
                        <w:sz w:val="24"/>
                        <w:lang w:eastAsia="zh-CN"/>
                      </w:rPr>
                      <w:t>Support of Rx-</w:t>
                    </w:r>
                    <w:proofErr w:type="spellStart"/>
                    <w:r>
                      <w:rPr>
                        <w:rFonts w:ascii="Times New Roman" w:eastAsia="MS Gothic" w:hAnsi="Times New Roman"/>
                        <w:b/>
                        <w:bCs/>
                        <w:sz w:val="24"/>
                        <w:lang w:eastAsia="zh-CN"/>
                      </w:rPr>
                      <w:t>Tx</w:t>
                    </w:r>
                    <w:proofErr w:type="spellEnd"/>
                    <w:r>
                      <w:rPr>
                        <w:rFonts w:ascii="Times New Roman" w:eastAsia="MS Gothic" w:hAnsi="Times New Roman"/>
                        <w:b/>
                        <w:bCs/>
                        <w:sz w:val="24"/>
                        <w:lang w:eastAsia="zh-CN"/>
                      </w:rPr>
                      <w:t xml:space="preserve"> time difference measurements across different positioning frequency layers for DL PRS processing</w:t>
                    </w:r>
                  </w:ins>
                  <w:ins w:id="154" w:author="AlexM - Qualcomm" w:date="2020-04-20T11:41:00Z">
                    <w:r>
                      <w:rPr>
                        <w:rFonts w:ascii="Times New Roman" w:eastAsia="MS Gothic" w:hAnsi="Times New Roman"/>
                        <w:b/>
                        <w:bCs/>
                        <w:sz w:val="24"/>
                        <w:lang w:eastAsia="zh-CN"/>
                      </w:rPr>
                      <w:t xml:space="preserve"> for </w:t>
                    </w:r>
                    <w:proofErr w:type="spellStart"/>
                    <w:r>
                      <w:rPr>
                        <w:rFonts w:ascii="Times New Roman" w:eastAsia="MS Gothic" w:hAnsi="Times New Roman"/>
                        <w:b/>
                        <w:bCs/>
                        <w:sz w:val="24"/>
                        <w:lang w:eastAsia="zh-CN"/>
                      </w:rPr>
                      <w:t>Mult</w:t>
                    </w:r>
                    <w:proofErr w:type="spellEnd"/>
                    <w:r>
                      <w:rPr>
                        <w:rFonts w:ascii="Times New Roman" w:eastAsia="MS Gothic" w:hAnsi="Times New Roman"/>
                        <w:b/>
                        <w:bCs/>
                        <w:sz w:val="24"/>
                        <w:lang w:eastAsia="zh-CN"/>
                      </w:rPr>
                      <w:t>-RTT</w:t>
                    </w:r>
                  </w:ins>
                </w:p>
              </w:tc>
            </w:tr>
            <w:tr w:rsidR="003D4403" w14:paraId="32C1EC95" w14:textId="77777777">
              <w:trPr>
                <w:trHeight w:val="245"/>
                <w:ins w:id="155" w:author="AlexM - Qualcomm" w:date="2020-04-20T10:54:00Z"/>
              </w:trPr>
              <w:tc>
                <w:tcPr>
                  <w:tcW w:w="704" w:type="dxa"/>
                  <w:tcBorders>
                    <w:top w:val="single" w:sz="4" w:space="0" w:color="auto"/>
                    <w:left w:val="single" w:sz="4" w:space="0" w:color="auto"/>
                    <w:bottom w:val="single" w:sz="4" w:space="0" w:color="auto"/>
                    <w:right w:val="single" w:sz="4" w:space="0" w:color="auto"/>
                  </w:tcBorders>
                </w:tcPr>
                <w:p w14:paraId="2ACF785B" w14:textId="77777777" w:rsidR="003D4403" w:rsidRDefault="003D4403">
                  <w:pPr>
                    <w:rPr>
                      <w:ins w:id="156" w:author="AlexM - Qualcomm" w:date="2020-04-20T10:5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4491545" w14:textId="77777777" w:rsidR="003D4403" w:rsidRDefault="00576469">
                  <w:pPr>
                    <w:rPr>
                      <w:ins w:id="157" w:author="AlexM - Qualcomm" w:date="2020-04-20T10:54:00Z"/>
                      <w:b/>
                      <w:bCs/>
                      <w:lang w:eastAsia="zh-CN"/>
                    </w:rPr>
                  </w:pPr>
                  <w:ins w:id="158" w:author="AlexM - Qualcomm" w:date="2020-04-20T10:54:00Z">
                    <w:r>
                      <w:rPr>
                        <w:b/>
                        <w:bCs/>
                        <w:lang w:eastAsia="zh-CN"/>
                      </w:rPr>
                      <w:t>DL PRS RSRP Measurement Report for Multi-RTT</w:t>
                    </w:r>
                  </w:ins>
                </w:p>
              </w:tc>
            </w:tr>
          </w:tbl>
          <w:p w14:paraId="549DD4FD" w14:textId="77777777" w:rsidR="003D4403" w:rsidRDefault="003D4403">
            <w:pPr>
              <w:pStyle w:val="TAL"/>
              <w:ind w:left="2880"/>
              <w:rPr>
                <w:del w:id="159" w:author="AlexM - Qualcomm" w:date="2020-04-20T11:42:00Z"/>
                <w:rFonts w:ascii="Times" w:eastAsia="Batang" w:hAnsi="Times"/>
                <w:iCs/>
                <w:sz w:val="20"/>
                <w:lang w:val="en-US" w:eastAsia="zh-CN"/>
              </w:rPr>
            </w:pPr>
          </w:p>
          <w:p w14:paraId="4600C4FA" w14:textId="77777777" w:rsidR="003D4403" w:rsidRDefault="003D4403">
            <w:pPr>
              <w:tabs>
                <w:tab w:val="left" w:pos="1800"/>
              </w:tabs>
              <w:ind w:left="720"/>
              <w:rPr>
                <w:rFonts w:ascii="Times" w:eastAsia="Batang" w:hAnsi="Times"/>
                <w:iCs/>
                <w:lang w:eastAsia="zh-CN"/>
              </w:rPr>
            </w:pPr>
          </w:p>
        </w:tc>
      </w:tr>
      <w:bookmarkEnd w:id="55"/>
      <w:tr w:rsidR="003D4403" w14:paraId="3E4437F4" w14:textId="77777777">
        <w:tc>
          <w:tcPr>
            <w:tcW w:w="1980" w:type="dxa"/>
          </w:tcPr>
          <w:p w14:paraId="37FCD4AC" w14:textId="77777777" w:rsidR="003D4403" w:rsidRDefault="00576469">
            <w:pPr>
              <w:spacing w:after="0"/>
              <w:jc w:val="both"/>
              <w:rPr>
                <w:rFonts w:eastAsia="宋体"/>
                <w:sz w:val="22"/>
                <w:lang w:val="en-US" w:eastAsia="zh-CN"/>
              </w:rPr>
            </w:pPr>
            <w:ins w:id="160" w:author="CATT" w:date="2020-04-20T16:51:00Z">
              <w:r>
                <w:rPr>
                  <w:rFonts w:eastAsia="宋体"/>
                  <w:sz w:val="22"/>
                  <w:lang w:val="en-US" w:eastAsia="zh-CN"/>
                </w:rPr>
                <w:lastRenderedPageBreak/>
                <w:t>CATT</w:t>
              </w:r>
            </w:ins>
          </w:p>
        </w:tc>
        <w:tc>
          <w:tcPr>
            <w:tcW w:w="19705" w:type="dxa"/>
          </w:tcPr>
          <w:p w14:paraId="79778AD8" w14:textId="77777777" w:rsidR="003D4403" w:rsidRDefault="00576469">
            <w:pPr>
              <w:pStyle w:val="ListParagraph"/>
              <w:numPr>
                <w:ilvl w:val="0"/>
                <w:numId w:val="54"/>
              </w:numPr>
              <w:ind w:leftChars="0"/>
              <w:rPr>
                <w:ins w:id="161" w:author="CATT" w:date="2020-04-20T17:09:00Z"/>
                <w:rFonts w:ascii="Times" w:eastAsia="Batang" w:hAnsi="Times"/>
                <w:iCs/>
                <w:sz w:val="22"/>
                <w:szCs w:val="22"/>
                <w:lang w:val="en-US" w:eastAsia="zh-CN"/>
              </w:rPr>
            </w:pPr>
            <w:ins w:id="162" w:author="CATT" w:date="2020-04-20T17:07:00Z">
              <w:r>
                <w:rPr>
                  <w:rFonts w:ascii="Times" w:eastAsia="Batang" w:hAnsi="Times"/>
                  <w:iCs/>
                  <w:sz w:val="22"/>
                  <w:szCs w:val="22"/>
                  <w:lang w:val="en-US" w:eastAsia="zh-CN"/>
                </w:rPr>
                <w:t>13-</w:t>
              </w:r>
            </w:ins>
            <w:ins w:id="163" w:author="CATT" w:date="2020-04-20T17:11:00Z">
              <w:r>
                <w:rPr>
                  <w:rFonts w:ascii="Times" w:eastAsia="Batang" w:hAnsi="Times"/>
                  <w:iCs/>
                  <w:sz w:val="22"/>
                  <w:szCs w:val="22"/>
                  <w:lang w:val="en-US" w:eastAsia="zh-CN"/>
                </w:rPr>
                <w:t>3</w:t>
              </w:r>
            </w:ins>
            <w:ins w:id="164" w:author="CATT" w:date="2020-04-20T17:07:00Z">
              <w:r>
                <w:rPr>
                  <w:rFonts w:ascii="Times" w:eastAsia="Batang" w:hAnsi="Times"/>
                  <w:iCs/>
                  <w:sz w:val="22"/>
                  <w:szCs w:val="22"/>
                  <w:lang w:val="en-US" w:eastAsia="zh-CN"/>
                </w:rPr>
                <w:t xml:space="preserve">: </w:t>
              </w:r>
            </w:ins>
            <w:ins w:id="165" w:author="CATT" w:date="2020-04-20T17:17:00Z">
              <w:r>
                <w:rPr>
                  <w:rFonts w:ascii="Times" w:eastAsia="Batang" w:hAnsi="Times"/>
                  <w:iCs/>
                  <w:sz w:val="22"/>
                  <w:szCs w:val="22"/>
                  <w:lang w:val="en-US" w:eastAsia="zh-CN"/>
                </w:rPr>
                <w:t>S</w:t>
              </w:r>
            </w:ins>
            <w:ins w:id="166" w:author="CATT" w:date="2020-04-20T17:08:00Z">
              <w:r>
                <w:rPr>
                  <w:rFonts w:ascii="Times" w:eastAsia="Batang" w:hAnsi="Times"/>
                  <w:iCs/>
                  <w:sz w:val="22"/>
                  <w:szCs w:val="22"/>
                  <w:lang w:val="en-US" w:eastAsia="zh-CN"/>
                </w:rPr>
                <w:t>hare the same view as HW/</w:t>
              </w:r>
              <w:proofErr w:type="spellStart"/>
              <w:r>
                <w:rPr>
                  <w:rFonts w:ascii="Times" w:eastAsia="Batang" w:hAnsi="Times"/>
                  <w:iCs/>
                  <w:sz w:val="22"/>
                  <w:szCs w:val="22"/>
                  <w:lang w:val="en-US" w:eastAsia="zh-CN"/>
                </w:rPr>
                <w:t>HiSi</w:t>
              </w:r>
            </w:ins>
            <w:proofErr w:type="spellEnd"/>
            <w:ins w:id="167" w:author="CATT" w:date="2020-04-20T17:11:00Z">
              <w:r>
                <w:rPr>
                  <w:rFonts w:ascii="Times" w:eastAsia="Batang" w:hAnsi="Times"/>
                  <w:iCs/>
                  <w:sz w:val="22"/>
                  <w:szCs w:val="22"/>
                  <w:lang w:val="en-US" w:eastAsia="zh-CN"/>
                </w:rPr>
                <w:t>. We also prefer to call it “Common DL PRS processing Capability” rather than “Basic”</w:t>
              </w:r>
            </w:ins>
            <w:ins w:id="168" w:author="CATT" w:date="2020-04-20T17:10:00Z">
              <w:r>
                <w:rPr>
                  <w:rFonts w:ascii="Times" w:eastAsia="Batang" w:hAnsi="Times"/>
                  <w:iCs/>
                  <w:sz w:val="22"/>
                  <w:szCs w:val="22"/>
                  <w:lang w:val="en-US" w:eastAsia="zh-CN"/>
                </w:rPr>
                <w:t xml:space="preserve">. </w:t>
              </w:r>
            </w:ins>
          </w:p>
          <w:p w14:paraId="7A1681CB" w14:textId="77777777" w:rsidR="003D4403" w:rsidRDefault="00576469">
            <w:pPr>
              <w:pStyle w:val="ListParagraph"/>
              <w:numPr>
                <w:ilvl w:val="0"/>
                <w:numId w:val="54"/>
              </w:numPr>
              <w:ind w:leftChars="0"/>
              <w:rPr>
                <w:ins w:id="169" w:author="CATT" w:date="2020-04-20T17:07:00Z"/>
                <w:rFonts w:ascii="Times" w:eastAsia="Batang" w:hAnsi="Times"/>
                <w:iCs/>
                <w:sz w:val="22"/>
                <w:szCs w:val="22"/>
                <w:lang w:val="en-US" w:eastAsia="zh-CN"/>
              </w:rPr>
            </w:pPr>
            <w:ins w:id="170" w:author="CATT" w:date="2020-04-20T17:11:00Z">
              <w:r>
                <w:rPr>
                  <w:rFonts w:ascii="Times" w:eastAsia="Batang" w:hAnsi="Times"/>
                  <w:iCs/>
                  <w:sz w:val="22"/>
                  <w:szCs w:val="22"/>
                  <w:lang w:val="en-US" w:eastAsia="zh-CN"/>
                </w:rPr>
                <w:lastRenderedPageBreak/>
                <w:t xml:space="preserve">13-4: </w:t>
              </w:r>
            </w:ins>
            <w:ins w:id="171" w:author="CATT" w:date="2020-04-20T17:17:00Z">
              <w:r>
                <w:rPr>
                  <w:rFonts w:ascii="Times" w:eastAsia="Batang" w:hAnsi="Times"/>
                  <w:iCs/>
                  <w:sz w:val="22"/>
                  <w:szCs w:val="22"/>
                  <w:lang w:val="en-US" w:eastAsia="zh-CN"/>
                </w:rPr>
                <w:t>S</w:t>
              </w:r>
            </w:ins>
            <w:ins w:id="172" w:author="CATT" w:date="2020-04-20T17:11:00Z">
              <w:r>
                <w:rPr>
                  <w:rFonts w:ascii="Times" w:eastAsia="Batang" w:hAnsi="Times"/>
                  <w:iCs/>
                  <w:sz w:val="22"/>
                  <w:szCs w:val="22"/>
                  <w:lang w:val="en-US" w:eastAsia="zh-CN"/>
                </w:rPr>
                <w:t>hare the same view as HW/</w:t>
              </w:r>
              <w:proofErr w:type="spellStart"/>
              <w:r>
                <w:rPr>
                  <w:rFonts w:ascii="Times" w:eastAsia="Batang" w:hAnsi="Times"/>
                  <w:iCs/>
                  <w:sz w:val="22"/>
                  <w:szCs w:val="22"/>
                  <w:lang w:val="en-US" w:eastAsia="zh-CN"/>
                </w:rPr>
                <w:t>HiSi</w:t>
              </w:r>
              <w:proofErr w:type="spellEnd"/>
              <w:r>
                <w:rPr>
                  <w:rFonts w:ascii="Times" w:eastAsia="Batang" w:hAnsi="Times"/>
                  <w:iCs/>
                  <w:sz w:val="22"/>
                  <w:szCs w:val="22"/>
                  <w:lang w:val="en-US" w:eastAsia="zh-CN"/>
                </w:rPr>
                <w:t xml:space="preserve"> that UE may not be required to perform SSB measurement for the sole purpose of positioning. This may be clarified with a note for this capability.</w:t>
              </w:r>
            </w:ins>
          </w:p>
          <w:p w14:paraId="4C7E365E" w14:textId="77777777" w:rsidR="003D4403" w:rsidRDefault="00576469">
            <w:pPr>
              <w:pStyle w:val="ListParagraph"/>
              <w:numPr>
                <w:ilvl w:val="0"/>
                <w:numId w:val="54"/>
              </w:numPr>
              <w:ind w:leftChars="0"/>
              <w:rPr>
                <w:ins w:id="173" w:author="CATT" w:date="2020-04-20T16:53:00Z"/>
                <w:rFonts w:ascii="Times" w:eastAsia="Batang" w:hAnsi="Times"/>
                <w:iCs/>
                <w:sz w:val="22"/>
                <w:szCs w:val="22"/>
                <w:lang w:val="en-US" w:eastAsia="zh-CN"/>
              </w:rPr>
            </w:pPr>
            <w:ins w:id="174" w:author="CATT" w:date="2020-04-20T16:52:00Z">
              <w:r>
                <w:rPr>
                  <w:rFonts w:ascii="Times" w:eastAsia="Batang" w:hAnsi="Times"/>
                  <w:iCs/>
                  <w:sz w:val="22"/>
                  <w:szCs w:val="22"/>
                  <w:lang w:val="en-US" w:eastAsia="zh-CN"/>
                </w:rPr>
                <w:t xml:space="preserve">In general, we prefer the </w:t>
              </w:r>
            </w:ins>
            <w:ins w:id="175" w:author="CATT" w:date="2020-04-20T17:17:00Z">
              <w:r>
                <w:rPr>
                  <w:rFonts w:ascii="Times" w:eastAsia="Batang" w:hAnsi="Times"/>
                  <w:iCs/>
                  <w:sz w:val="22"/>
                  <w:szCs w:val="22"/>
                  <w:lang w:val="en-US" w:eastAsia="zh-CN"/>
                </w:rPr>
                <w:t xml:space="preserve">structure for the </w:t>
              </w:r>
            </w:ins>
            <w:ins w:id="176" w:author="CATT" w:date="2020-04-20T16:52:00Z">
              <w:r>
                <w:rPr>
                  <w:rFonts w:ascii="Times" w:eastAsia="Batang" w:hAnsi="Times"/>
                  <w:iCs/>
                  <w:sz w:val="22"/>
                  <w:szCs w:val="22"/>
                  <w:lang w:val="en-US" w:eastAsia="zh-CN"/>
                </w:rPr>
                <w:t xml:space="preserve">feature list provided by QC, for which </w:t>
              </w:r>
            </w:ins>
            <w:ins w:id="177" w:author="CATT" w:date="2020-04-20T16:53:00Z">
              <w:r>
                <w:rPr>
                  <w:rFonts w:ascii="Times" w:eastAsia="Batang" w:hAnsi="Times"/>
                  <w:iCs/>
                  <w:sz w:val="22"/>
                  <w:szCs w:val="22"/>
                  <w:lang w:val="en-US" w:eastAsia="zh-CN"/>
                </w:rPr>
                <w:t>we have the following comments:</w:t>
              </w:r>
            </w:ins>
          </w:p>
          <w:p w14:paraId="20F88419" w14:textId="77777777" w:rsidR="003D4403" w:rsidRDefault="00576469">
            <w:pPr>
              <w:pStyle w:val="ListParagraph"/>
              <w:numPr>
                <w:ilvl w:val="1"/>
                <w:numId w:val="54"/>
              </w:numPr>
              <w:ind w:leftChars="0"/>
              <w:rPr>
                <w:ins w:id="178" w:author="CATT" w:date="2020-04-20T16:57:00Z"/>
                <w:rFonts w:ascii="Times" w:eastAsia="Batang" w:hAnsi="Times"/>
                <w:iCs/>
                <w:sz w:val="22"/>
                <w:szCs w:val="22"/>
                <w:lang w:val="en-US" w:eastAsia="zh-CN"/>
              </w:rPr>
            </w:pPr>
            <w:ins w:id="179" w:author="CATT" w:date="2020-04-20T17:12:00Z">
              <w:r>
                <w:rPr>
                  <w:rFonts w:ascii="Times" w:eastAsia="Batang" w:hAnsi="Times"/>
                  <w:iCs/>
                  <w:sz w:val="22"/>
                  <w:szCs w:val="22"/>
                  <w:lang w:val="en-US" w:eastAsia="zh-CN"/>
                </w:rPr>
                <w:t xml:space="preserve">For </w:t>
              </w:r>
            </w:ins>
            <w:ins w:id="180" w:author="CATT" w:date="2020-04-20T16:53:00Z">
              <w:r>
                <w:rPr>
                  <w:rFonts w:ascii="Times" w:eastAsia="Batang" w:hAnsi="Times"/>
                  <w:iCs/>
                  <w:sz w:val="22"/>
                  <w:szCs w:val="22"/>
                  <w:lang w:val="en-US" w:eastAsia="zh-CN"/>
                </w:rPr>
                <w:t>“Support of SRS for positioning with Carrier Switching”</w:t>
              </w:r>
            </w:ins>
            <w:ins w:id="181" w:author="CATT" w:date="2020-04-20T17:12:00Z">
              <w:r>
                <w:rPr>
                  <w:rFonts w:ascii="Times" w:eastAsia="Batang" w:hAnsi="Times"/>
                  <w:iCs/>
                  <w:sz w:val="22"/>
                  <w:szCs w:val="22"/>
                  <w:lang w:val="en-US" w:eastAsia="zh-CN"/>
                </w:rPr>
                <w:t>, o</w:t>
              </w:r>
            </w:ins>
            <w:ins w:id="182" w:author="CATT" w:date="2020-04-20T16:54:00Z">
              <w:r>
                <w:rPr>
                  <w:rFonts w:ascii="Times" w:eastAsia="Batang" w:hAnsi="Times"/>
                  <w:iCs/>
                  <w:sz w:val="22"/>
                  <w:szCs w:val="22"/>
                  <w:lang w:val="en-US" w:eastAsia="zh-CN"/>
                </w:rPr>
                <w:t>ur understanding is that RAN1 has not discussed the “Support of SRS for positioning with Carrier Switching” in previous meeting</w:t>
              </w:r>
            </w:ins>
            <w:ins w:id="183" w:author="CATT" w:date="2020-04-20T17:12:00Z">
              <w:r>
                <w:rPr>
                  <w:rFonts w:ascii="Times" w:eastAsia="Batang" w:hAnsi="Times"/>
                  <w:iCs/>
                  <w:sz w:val="22"/>
                  <w:szCs w:val="22"/>
                  <w:lang w:val="en-US" w:eastAsia="zh-CN"/>
                </w:rPr>
                <w:t>s.</w:t>
              </w:r>
            </w:ins>
            <w:ins w:id="184" w:author="CATT" w:date="2020-04-20T16:54:00Z">
              <w:r>
                <w:rPr>
                  <w:rFonts w:ascii="Times" w:eastAsia="Batang" w:hAnsi="Times"/>
                  <w:iCs/>
                  <w:sz w:val="22"/>
                  <w:szCs w:val="22"/>
                  <w:lang w:val="en-US" w:eastAsia="zh-CN"/>
                </w:rPr>
                <w:t xml:space="preserve"> We are wondering what </w:t>
              </w:r>
            </w:ins>
            <w:ins w:id="185" w:author="CATT" w:date="2020-04-20T17:12:00Z">
              <w:r>
                <w:rPr>
                  <w:rFonts w:ascii="Times" w:eastAsia="Batang" w:hAnsi="Times"/>
                  <w:iCs/>
                  <w:sz w:val="22"/>
                  <w:szCs w:val="22"/>
                  <w:lang w:val="en-US" w:eastAsia="zh-CN"/>
                </w:rPr>
                <w:t>the expected behavior is</w:t>
              </w:r>
            </w:ins>
            <w:ins w:id="186" w:author="CATT" w:date="2020-04-20T16:54:00Z">
              <w:r>
                <w:rPr>
                  <w:rFonts w:ascii="Times" w:eastAsia="Batang" w:hAnsi="Times"/>
                  <w:iCs/>
                  <w:sz w:val="22"/>
                  <w:szCs w:val="22"/>
                  <w:lang w:val="en-US" w:eastAsia="zh-CN"/>
                </w:rPr>
                <w:t xml:space="preserve"> </w:t>
              </w:r>
            </w:ins>
            <w:ins w:id="187" w:author="CATT" w:date="2020-04-20T16:55:00Z">
              <w:r>
                <w:rPr>
                  <w:rFonts w:ascii="Times" w:eastAsia="Batang" w:hAnsi="Times"/>
                  <w:iCs/>
                  <w:sz w:val="22"/>
                  <w:szCs w:val="22"/>
                  <w:lang w:val="en-US" w:eastAsia="zh-CN"/>
                </w:rPr>
                <w:t>for a UE with such</w:t>
              </w:r>
            </w:ins>
            <w:ins w:id="188" w:author="CATT" w:date="2020-04-20T17:12:00Z">
              <w:r>
                <w:rPr>
                  <w:rFonts w:ascii="Times" w:eastAsia="Batang" w:hAnsi="Times"/>
                  <w:iCs/>
                  <w:sz w:val="22"/>
                  <w:szCs w:val="22"/>
                  <w:lang w:val="en-US" w:eastAsia="zh-CN"/>
                </w:rPr>
                <w:t xml:space="preserve"> a</w:t>
              </w:r>
            </w:ins>
            <w:ins w:id="189" w:author="CATT" w:date="2020-04-20T16:55:00Z">
              <w:r>
                <w:rPr>
                  <w:rFonts w:ascii="Times" w:eastAsia="Batang" w:hAnsi="Times"/>
                  <w:iCs/>
                  <w:sz w:val="22"/>
                  <w:szCs w:val="22"/>
                  <w:lang w:val="en-US" w:eastAsia="zh-CN"/>
                </w:rPr>
                <w:t xml:space="preserve"> capability, and what the difference</w:t>
              </w:r>
            </w:ins>
            <w:ins w:id="190" w:author="CATT" w:date="2020-04-20T17:13:00Z">
              <w:r>
                <w:rPr>
                  <w:rFonts w:ascii="Times" w:eastAsia="Batang" w:hAnsi="Times"/>
                  <w:iCs/>
                  <w:sz w:val="22"/>
                  <w:szCs w:val="22"/>
                  <w:lang w:val="en-US" w:eastAsia="zh-CN"/>
                </w:rPr>
                <w:t xml:space="preserve"> is</w:t>
              </w:r>
            </w:ins>
            <w:ins w:id="191" w:author="CATT" w:date="2020-04-20T16:55:00Z">
              <w:r>
                <w:rPr>
                  <w:rFonts w:ascii="Times" w:eastAsia="Batang" w:hAnsi="Times"/>
                  <w:iCs/>
                  <w:sz w:val="22"/>
                  <w:szCs w:val="22"/>
                  <w:lang w:val="en-US" w:eastAsia="zh-CN"/>
                </w:rPr>
                <w:t xml:space="preserve"> with the UE that supports </w:t>
              </w:r>
            </w:ins>
            <w:ins w:id="192" w:author="CATT" w:date="2020-04-20T17:13:00Z">
              <w:r>
                <w:rPr>
                  <w:rFonts w:ascii="Times" w:eastAsia="Batang" w:hAnsi="Times"/>
                  <w:iCs/>
                  <w:sz w:val="22"/>
                  <w:szCs w:val="22"/>
                  <w:lang w:val="en-US" w:eastAsia="zh-CN"/>
                </w:rPr>
                <w:t xml:space="preserve">the capability </w:t>
              </w:r>
              <w:proofErr w:type="spellStart"/>
              <w:r>
                <w:rPr>
                  <w:rFonts w:ascii="Times" w:eastAsia="Batang" w:hAnsi="Times"/>
                  <w:iCs/>
                  <w:sz w:val="22"/>
                  <w:szCs w:val="22"/>
                  <w:lang w:val="en-US" w:eastAsia="zh-CN"/>
                </w:rPr>
                <w:t>o</w:t>
              </w:r>
              <w:proofErr w:type="spellEnd"/>
              <w:r>
                <w:rPr>
                  <w:rFonts w:ascii="Times" w:eastAsia="Batang" w:hAnsi="Times"/>
                  <w:iCs/>
                  <w:sz w:val="22"/>
                  <w:szCs w:val="22"/>
                  <w:lang w:val="en-US" w:eastAsia="zh-CN"/>
                </w:rPr>
                <w:t xml:space="preserve"> </w:t>
              </w:r>
            </w:ins>
            <w:ins w:id="193" w:author="CATT" w:date="2020-04-20T16:55:00Z">
              <w:r>
                <w:rPr>
                  <w:rFonts w:ascii="Times" w:eastAsia="Batang" w:hAnsi="Times"/>
                  <w:iCs/>
                  <w:sz w:val="22"/>
                  <w:szCs w:val="22"/>
                  <w:lang w:val="en-US" w:eastAsia="zh-CN"/>
                </w:rPr>
                <w:t xml:space="preserve">SRS with Carrier Switching, </w:t>
              </w:r>
            </w:ins>
            <w:ins w:id="194" w:author="CATT" w:date="2020-04-20T16:56:00Z">
              <w:r>
                <w:rPr>
                  <w:rFonts w:ascii="Times" w:eastAsia="Batang" w:hAnsi="Times"/>
                  <w:iCs/>
                  <w:sz w:val="22"/>
                  <w:szCs w:val="22"/>
                  <w:lang w:val="en-US" w:eastAsia="zh-CN"/>
                </w:rPr>
                <w:t>but not this capability.</w:t>
              </w:r>
            </w:ins>
            <w:ins w:id="195" w:author="CATT" w:date="2020-04-20T16:57:00Z">
              <w:r>
                <w:rPr>
                  <w:rFonts w:ascii="Times" w:eastAsia="Batang" w:hAnsi="Times"/>
                  <w:iCs/>
                  <w:sz w:val="22"/>
                  <w:szCs w:val="22"/>
                  <w:lang w:val="en-US" w:eastAsia="zh-CN"/>
                </w:rPr>
                <w:t xml:space="preserve"> </w:t>
              </w:r>
            </w:ins>
          </w:p>
          <w:p w14:paraId="78F085A6" w14:textId="77777777" w:rsidR="003D4403" w:rsidRDefault="00576469">
            <w:pPr>
              <w:pStyle w:val="ListParagraph"/>
              <w:numPr>
                <w:ilvl w:val="1"/>
                <w:numId w:val="54"/>
              </w:numPr>
              <w:ind w:leftChars="0"/>
              <w:rPr>
                <w:sz w:val="22"/>
                <w:lang w:val="en-US"/>
              </w:rPr>
            </w:pPr>
            <w:ins w:id="196" w:author="CATT" w:date="2020-04-20T16:57:00Z">
              <w:r>
                <w:rPr>
                  <w:rFonts w:ascii="Times" w:eastAsia="Batang" w:hAnsi="Times"/>
                  <w:iCs/>
                  <w:sz w:val="22"/>
                  <w:szCs w:val="22"/>
                  <w:lang w:val="en-US" w:eastAsia="zh-CN"/>
                </w:rPr>
                <w:t xml:space="preserve">“Support of OLPC for SRS for positioning from serving cell”: </w:t>
              </w:r>
            </w:ins>
            <w:ins w:id="197" w:author="CATT" w:date="2020-04-20T17:14:00Z">
              <w:r>
                <w:rPr>
                  <w:rFonts w:ascii="Times" w:eastAsia="Batang" w:hAnsi="Times"/>
                  <w:iCs/>
                  <w:sz w:val="22"/>
                  <w:szCs w:val="22"/>
                  <w:lang w:val="en-US" w:eastAsia="zh-CN"/>
                </w:rPr>
                <w:t>S</w:t>
              </w:r>
            </w:ins>
            <w:ins w:id="198" w:author="CATT" w:date="2020-04-20T16:57:00Z">
              <w:r>
                <w:rPr>
                  <w:rFonts w:ascii="Times" w:eastAsia="Batang" w:hAnsi="Times"/>
                  <w:iCs/>
                  <w:sz w:val="22"/>
                  <w:szCs w:val="22"/>
                  <w:lang w:val="en-US" w:eastAsia="zh-CN"/>
                </w:rPr>
                <w:t>hould th</w:t>
              </w:r>
            </w:ins>
            <w:ins w:id="199" w:author="CATT" w:date="2020-04-20T17:14:00Z">
              <w:r>
                <w:rPr>
                  <w:rFonts w:ascii="Times" w:eastAsia="Batang" w:hAnsi="Times"/>
                  <w:iCs/>
                  <w:sz w:val="22"/>
                  <w:szCs w:val="22"/>
                  <w:lang w:val="en-US" w:eastAsia="zh-CN"/>
                </w:rPr>
                <w:t>is be</w:t>
              </w:r>
            </w:ins>
            <w:ins w:id="200" w:author="CATT" w:date="2020-04-20T16:57:00Z">
              <w:r>
                <w:rPr>
                  <w:rFonts w:ascii="Times" w:eastAsia="Batang" w:hAnsi="Times"/>
                  <w:iCs/>
                  <w:sz w:val="22"/>
                  <w:szCs w:val="22"/>
                  <w:lang w:val="en-US" w:eastAsia="zh-CN"/>
                </w:rPr>
                <w:t xml:space="preserve"> </w:t>
              </w:r>
            </w:ins>
            <w:ins w:id="201" w:author="CATT" w:date="2020-04-20T16:58:00Z">
              <w:r>
                <w:rPr>
                  <w:rFonts w:ascii="Times" w:eastAsia="Batang" w:hAnsi="Times"/>
                  <w:iCs/>
                  <w:sz w:val="22"/>
                  <w:szCs w:val="22"/>
                  <w:lang w:val="en-US" w:eastAsia="zh-CN"/>
                </w:rPr>
                <w:t>a mandatory feature</w:t>
              </w:r>
            </w:ins>
            <w:ins w:id="202" w:author="CATT" w:date="2020-04-20T17:14:00Z">
              <w:r>
                <w:rPr>
                  <w:rFonts w:ascii="Times" w:eastAsia="Batang" w:hAnsi="Times"/>
                  <w:iCs/>
                  <w:sz w:val="22"/>
                  <w:szCs w:val="22"/>
                  <w:lang w:val="en-US" w:eastAsia="zh-CN"/>
                </w:rPr>
                <w:t xml:space="preserve"> for UE? Not sure if we</w:t>
              </w:r>
            </w:ins>
            <w:ins w:id="203" w:author="CATT" w:date="2020-04-20T17:15:00Z">
              <w:r>
                <w:rPr>
                  <w:rFonts w:ascii="Times" w:eastAsia="Batang" w:hAnsi="Times"/>
                  <w:iCs/>
                  <w:sz w:val="22"/>
                  <w:szCs w:val="22"/>
                  <w:lang w:val="en-US" w:eastAsia="zh-CN"/>
                </w:rPr>
                <w:t xml:space="preserve"> can have a UE without this </w:t>
              </w:r>
            </w:ins>
            <w:ins w:id="204" w:author="CATT" w:date="2020-04-20T17:01:00Z">
              <w:r>
                <w:rPr>
                  <w:rFonts w:ascii="Times" w:eastAsia="Batang" w:hAnsi="Times"/>
                  <w:iCs/>
                  <w:sz w:val="22"/>
                  <w:szCs w:val="22"/>
                  <w:lang w:val="en-US" w:eastAsia="zh-CN"/>
                </w:rPr>
                <w:t>capability</w:t>
              </w:r>
            </w:ins>
            <w:ins w:id="205" w:author="CATT" w:date="2020-04-20T17:15:00Z">
              <w:r>
                <w:rPr>
                  <w:rFonts w:ascii="Times" w:eastAsia="Batang" w:hAnsi="Times"/>
                  <w:iCs/>
                  <w:sz w:val="22"/>
                  <w:szCs w:val="22"/>
                  <w:lang w:val="en-US" w:eastAsia="zh-CN"/>
                </w:rPr>
                <w:t>.</w:t>
              </w:r>
            </w:ins>
          </w:p>
        </w:tc>
      </w:tr>
      <w:tr w:rsidR="003D4403" w14:paraId="4628329C" w14:textId="77777777">
        <w:trPr>
          <w:trHeight w:val="70"/>
        </w:trPr>
        <w:tc>
          <w:tcPr>
            <w:tcW w:w="1980" w:type="dxa"/>
          </w:tcPr>
          <w:p w14:paraId="5A234EDA" w14:textId="77777777" w:rsidR="003D4403" w:rsidRDefault="00576469">
            <w:pPr>
              <w:spacing w:after="0"/>
              <w:jc w:val="both"/>
              <w:rPr>
                <w:rFonts w:eastAsia="宋体"/>
                <w:sz w:val="22"/>
                <w:lang w:val="en-US" w:eastAsia="zh-CN"/>
              </w:rPr>
            </w:pPr>
            <w:ins w:id="206" w:author="ZTE" w:date="2020-04-21T15:58:00Z">
              <w:r>
                <w:rPr>
                  <w:rFonts w:eastAsia="宋体" w:hint="eastAsia"/>
                  <w:sz w:val="22"/>
                  <w:lang w:val="en-US" w:eastAsia="zh-CN"/>
                </w:rPr>
                <w:lastRenderedPageBreak/>
                <w:t>ZTE</w:t>
              </w:r>
            </w:ins>
          </w:p>
        </w:tc>
        <w:tc>
          <w:tcPr>
            <w:tcW w:w="19705" w:type="dxa"/>
          </w:tcPr>
          <w:p w14:paraId="1794D86A" w14:textId="77777777" w:rsidR="003D4403" w:rsidRDefault="00576469">
            <w:pPr>
              <w:numPr>
                <w:ilvl w:val="0"/>
                <w:numId w:val="55"/>
              </w:numPr>
              <w:spacing w:after="0"/>
              <w:rPr>
                <w:ins w:id="207" w:author="ZTE" w:date="2020-04-21T15:58:00Z"/>
                <w:rFonts w:eastAsia="宋体"/>
                <w:szCs w:val="24"/>
                <w:lang w:val="en-US" w:eastAsia="zh-CN"/>
              </w:rPr>
            </w:pPr>
            <w:ins w:id="208" w:author="ZTE" w:date="2020-04-21T15:58:00Z">
              <w:r>
                <w:rPr>
                  <w:rFonts w:eastAsia="宋体" w:hint="eastAsia"/>
                  <w:szCs w:val="24"/>
                  <w:lang w:val="en-US" w:eastAsia="zh-CN"/>
                </w:rPr>
                <w:t xml:space="preserve">We are generally fine with the feature list </w:t>
              </w:r>
              <w:proofErr w:type="spellStart"/>
              <w:r>
                <w:rPr>
                  <w:rFonts w:eastAsia="宋体" w:hint="eastAsia"/>
                  <w:szCs w:val="24"/>
                  <w:lang w:val="en-US" w:eastAsia="zh-CN"/>
                </w:rPr>
                <w:t>poropose</w:t>
              </w:r>
              <w:proofErr w:type="spellEnd"/>
              <w:r>
                <w:rPr>
                  <w:rFonts w:eastAsia="宋体" w:hint="eastAsia"/>
                  <w:szCs w:val="24"/>
                  <w:lang w:val="en-US" w:eastAsia="zh-CN"/>
                </w:rPr>
                <w:t xml:space="preserve"> by QC:</w:t>
              </w:r>
            </w:ins>
          </w:p>
          <w:p w14:paraId="443F1E78" w14:textId="77777777" w:rsidR="003D4403" w:rsidRDefault="00576469">
            <w:pPr>
              <w:numPr>
                <w:ilvl w:val="0"/>
                <w:numId w:val="56"/>
              </w:numPr>
              <w:spacing w:after="0"/>
              <w:rPr>
                <w:ins w:id="209" w:author="ZTE" w:date="2020-04-21T15:58:00Z"/>
                <w:rFonts w:eastAsia="宋体"/>
                <w:szCs w:val="24"/>
                <w:lang w:val="en-US" w:eastAsia="zh-CN"/>
              </w:rPr>
            </w:pPr>
            <w:ins w:id="210" w:author="ZTE" w:date="2020-04-21T15:58:00Z">
              <w:r>
                <w:rPr>
                  <w:rFonts w:eastAsia="宋体" w:hint="eastAsia"/>
                  <w:szCs w:val="24"/>
                  <w:lang w:val="en-US" w:eastAsia="zh-CN"/>
                </w:rPr>
                <w:t>We have similar concerns as commented by CATT</w:t>
              </w:r>
            </w:ins>
            <w:ins w:id="211" w:author="ZTE" w:date="2020-04-21T16:02:00Z">
              <w:r>
                <w:rPr>
                  <w:rFonts w:eastAsia="宋体" w:hint="eastAsia"/>
                  <w:szCs w:val="24"/>
                  <w:lang w:val="en-US" w:eastAsia="zh-CN"/>
                </w:rPr>
                <w:t>.</w:t>
              </w:r>
            </w:ins>
          </w:p>
          <w:p w14:paraId="4480B1C4" w14:textId="77777777" w:rsidR="003D4403" w:rsidRDefault="00576469">
            <w:pPr>
              <w:numPr>
                <w:ilvl w:val="0"/>
                <w:numId w:val="56"/>
              </w:numPr>
              <w:spacing w:after="0"/>
              <w:rPr>
                <w:ins w:id="212" w:author="ZTE" w:date="2020-04-21T15:58:00Z"/>
                <w:rFonts w:eastAsia="宋体"/>
                <w:szCs w:val="24"/>
                <w:lang w:val="en-US" w:eastAsia="zh-CN"/>
              </w:rPr>
            </w:pPr>
            <w:ins w:id="213" w:author="ZTE" w:date="2020-04-21T15:58:00Z">
              <w:r>
                <w:rPr>
                  <w:rFonts w:eastAsia="宋体" w:hint="eastAsia"/>
                  <w:szCs w:val="24"/>
                  <w:lang w:val="en-US" w:eastAsia="zh-CN"/>
                </w:rPr>
                <w:t xml:space="preserve"> Regarding </w:t>
              </w:r>
              <w:r>
                <w:rPr>
                  <w:rFonts w:eastAsia="宋体"/>
                  <w:szCs w:val="24"/>
                  <w:lang w:val="en-US" w:eastAsia="zh-CN"/>
                </w:rPr>
                <w:t>“Support of Rx-</w:t>
              </w:r>
              <w:proofErr w:type="spellStart"/>
              <w:r>
                <w:rPr>
                  <w:rFonts w:eastAsia="宋体"/>
                  <w:szCs w:val="24"/>
                  <w:lang w:val="en-US" w:eastAsia="zh-CN"/>
                </w:rPr>
                <w:t>Tx</w:t>
              </w:r>
              <w:proofErr w:type="spellEnd"/>
              <w:r>
                <w:rPr>
                  <w:rFonts w:eastAsia="宋体"/>
                  <w:szCs w:val="24"/>
                  <w:lang w:val="en-US" w:eastAsia="zh-CN"/>
                </w:rPr>
                <w:t xml:space="preserve"> time difference measurements across different positioning frequency layers for DL PRS processing for Mult</w:t>
              </w:r>
              <w:r>
                <w:rPr>
                  <w:rFonts w:eastAsia="宋体" w:hint="eastAsia"/>
                  <w:szCs w:val="24"/>
                  <w:lang w:val="en-US" w:eastAsia="zh-CN"/>
                </w:rPr>
                <w:t>i</w:t>
              </w:r>
              <w:r>
                <w:rPr>
                  <w:rFonts w:eastAsia="宋体"/>
                  <w:szCs w:val="24"/>
                  <w:lang w:val="en-US" w:eastAsia="zh-CN"/>
                </w:rPr>
                <w:t>-RTT”</w:t>
              </w:r>
              <w:r>
                <w:rPr>
                  <w:rFonts w:eastAsia="宋体" w:hint="eastAsia"/>
                  <w:szCs w:val="24"/>
                  <w:lang w:val="en-US" w:eastAsia="zh-CN"/>
                </w:rPr>
                <w:t xml:space="preserve"> and </w:t>
              </w:r>
              <w:r>
                <w:rPr>
                  <w:rFonts w:eastAsia="宋体" w:hint="eastAsia"/>
                  <w:szCs w:val="24"/>
                  <w:lang w:val="en-US" w:eastAsia="zh-CN"/>
                </w:rPr>
                <w:t>“</w:t>
              </w:r>
              <w:r>
                <w:rPr>
                  <w:rFonts w:eastAsia="宋体" w:hint="eastAsia"/>
                  <w:szCs w:val="24"/>
                  <w:lang w:val="en-US" w:eastAsia="zh-CN"/>
                </w:rPr>
                <w:t>Support Rx-</w:t>
              </w:r>
              <w:proofErr w:type="spellStart"/>
              <w:r>
                <w:rPr>
                  <w:rFonts w:eastAsia="宋体" w:hint="eastAsia"/>
                  <w:szCs w:val="24"/>
                  <w:lang w:val="en-US" w:eastAsia="zh-CN"/>
                </w:rPr>
                <w:t>Tx</w:t>
              </w:r>
              <w:proofErr w:type="spellEnd"/>
              <w:r>
                <w:rPr>
                  <w:rFonts w:eastAsia="宋体" w:hint="eastAsia"/>
                  <w:szCs w:val="24"/>
                  <w:lang w:val="en-US" w:eastAsia="zh-CN"/>
                </w:rPr>
                <w:t xml:space="preserve"> measurement reporting with DL PRS and SRS in different CCs</w:t>
              </w:r>
              <w:r>
                <w:rPr>
                  <w:rFonts w:eastAsia="宋体"/>
                  <w:szCs w:val="24"/>
                  <w:lang w:val="en-US" w:eastAsia="zh-CN"/>
                </w:rPr>
                <w:t>”</w:t>
              </w:r>
              <w:r>
                <w:rPr>
                  <w:rFonts w:eastAsia="宋体" w:hint="eastAsia"/>
                  <w:szCs w:val="24"/>
                  <w:lang w:val="en-US" w:eastAsia="zh-CN"/>
                </w:rPr>
                <w:t>, from our understanding, if we support intra and inter frequency measurement for Multi-RTT, the above cases will naturally be supported.</w:t>
              </w:r>
            </w:ins>
          </w:p>
          <w:p w14:paraId="183093AF" w14:textId="77777777" w:rsidR="003D4403" w:rsidRDefault="00576469">
            <w:pPr>
              <w:numPr>
                <w:ilvl w:val="0"/>
                <w:numId w:val="55"/>
              </w:numPr>
              <w:spacing w:after="0"/>
              <w:rPr>
                <w:ins w:id="214" w:author="ZTE" w:date="2020-04-21T15:58:00Z"/>
                <w:rFonts w:eastAsia="宋体"/>
                <w:szCs w:val="24"/>
                <w:lang w:val="en-US" w:eastAsia="zh-CN"/>
              </w:rPr>
            </w:pPr>
            <w:ins w:id="215" w:author="ZTE" w:date="2020-04-21T15:58:00Z">
              <w:r>
                <w:rPr>
                  <w:rFonts w:eastAsia="宋体" w:hint="eastAsia"/>
                  <w:szCs w:val="24"/>
                  <w:lang w:val="en-US" w:eastAsia="zh-CN"/>
                </w:rPr>
                <w:t>13-4: We know the intention of Huawei</w:t>
              </w:r>
              <w:r>
                <w:rPr>
                  <w:rFonts w:eastAsia="宋体"/>
                  <w:szCs w:val="24"/>
                  <w:lang w:val="en-US" w:eastAsia="zh-CN"/>
                </w:rPr>
                <w:t>’</w:t>
              </w:r>
              <w:r>
                <w:rPr>
                  <w:rFonts w:eastAsia="宋体" w:hint="eastAsia"/>
                  <w:szCs w:val="24"/>
                  <w:lang w:val="en-US" w:eastAsia="zh-CN"/>
                </w:rPr>
                <w:t>s update, but we have agreed that the topic will postpone to next meeting, so it</w:t>
              </w:r>
              <w:r>
                <w:rPr>
                  <w:rFonts w:eastAsia="宋体"/>
                  <w:szCs w:val="24"/>
                  <w:lang w:val="en-US" w:eastAsia="zh-CN"/>
                </w:rPr>
                <w:t>’</w:t>
              </w:r>
              <w:r>
                <w:rPr>
                  <w:rFonts w:eastAsia="宋体" w:hint="eastAsia"/>
                  <w:szCs w:val="24"/>
                  <w:lang w:val="en-US" w:eastAsia="zh-CN"/>
                </w:rPr>
                <w:t>s better to put it into a bracket.</w:t>
              </w:r>
            </w:ins>
          </w:p>
          <w:p w14:paraId="1A9E4E22" w14:textId="77777777" w:rsidR="003D4403" w:rsidRDefault="003D4403">
            <w:pPr>
              <w:spacing w:after="0"/>
              <w:rPr>
                <w:rFonts w:eastAsia="MS PGothic"/>
                <w:szCs w:val="24"/>
                <w:lang w:val="en-US"/>
              </w:rPr>
            </w:pPr>
          </w:p>
        </w:tc>
      </w:tr>
      <w:tr w:rsidR="00576469" w14:paraId="6ED35F96" w14:textId="77777777">
        <w:trPr>
          <w:trHeight w:val="70"/>
          <w:ins w:id="216" w:author="AlexM - Qualcomm" w:date="2020-04-21T05:24:00Z"/>
        </w:trPr>
        <w:tc>
          <w:tcPr>
            <w:tcW w:w="1980" w:type="dxa"/>
          </w:tcPr>
          <w:p w14:paraId="0F2A76B9" w14:textId="77777777" w:rsidR="00576469" w:rsidRDefault="00576469">
            <w:pPr>
              <w:spacing w:after="0"/>
              <w:jc w:val="both"/>
              <w:rPr>
                <w:ins w:id="217" w:author="AlexM - Qualcomm" w:date="2020-04-21T05:24:00Z"/>
                <w:rFonts w:eastAsia="宋体"/>
                <w:sz w:val="22"/>
                <w:lang w:val="en-US" w:eastAsia="zh-CN"/>
              </w:rPr>
            </w:pPr>
            <w:ins w:id="218" w:author="AlexM - Qualcomm" w:date="2020-04-21T05:24:00Z">
              <w:r>
                <w:rPr>
                  <w:rFonts w:eastAsia="宋体"/>
                  <w:sz w:val="22"/>
                  <w:lang w:val="en-US" w:eastAsia="zh-CN"/>
                </w:rPr>
                <w:t>Qualcomm2</w:t>
              </w:r>
            </w:ins>
          </w:p>
        </w:tc>
        <w:tc>
          <w:tcPr>
            <w:tcW w:w="19705" w:type="dxa"/>
          </w:tcPr>
          <w:p w14:paraId="6B1947D5" w14:textId="77777777" w:rsidR="00A536F7" w:rsidRDefault="00A536F7" w:rsidP="00A536F7">
            <w:pPr>
              <w:spacing w:after="0"/>
              <w:rPr>
                <w:ins w:id="219" w:author="AlexM - Qualcomm" w:date="2020-04-21T05:38:00Z"/>
                <w:rFonts w:eastAsia="宋体"/>
                <w:szCs w:val="24"/>
                <w:lang w:val="en-US" w:eastAsia="zh-CN"/>
              </w:rPr>
            </w:pPr>
            <w:ins w:id="220" w:author="AlexM - Qualcomm" w:date="2020-04-21T05:38:00Z">
              <w:r>
                <w:rPr>
                  <w:rFonts w:eastAsia="宋体"/>
                  <w:szCs w:val="24"/>
                  <w:lang w:val="en-US" w:eastAsia="zh-CN"/>
                </w:rPr>
                <w:t>It seems there are 3 comments from CATT, ZTE that may be good to clarify:</w:t>
              </w:r>
            </w:ins>
          </w:p>
          <w:p w14:paraId="43E5B229" w14:textId="77777777" w:rsidR="00A536F7" w:rsidRDefault="00A536F7" w:rsidP="00A536F7">
            <w:pPr>
              <w:pStyle w:val="ListParagraph"/>
              <w:numPr>
                <w:ilvl w:val="0"/>
                <w:numId w:val="61"/>
              </w:numPr>
              <w:spacing w:after="0"/>
              <w:ind w:leftChars="0"/>
              <w:rPr>
                <w:ins w:id="221" w:author="AlexM - Qualcomm" w:date="2020-04-21T05:38:00Z"/>
                <w:rFonts w:eastAsia="宋体"/>
                <w:szCs w:val="24"/>
                <w:lang w:val="en-US" w:eastAsia="zh-CN"/>
              </w:rPr>
            </w:pPr>
            <w:ins w:id="222" w:author="AlexM - Qualcomm" w:date="2020-04-21T05:38:00Z">
              <w:r>
                <w:rPr>
                  <w:rFonts w:eastAsia="宋体"/>
                  <w:szCs w:val="24"/>
                  <w:lang w:val="en-US" w:eastAsia="zh-CN"/>
                </w:rPr>
                <w:t>SRS for positioning with carrier switching</w:t>
              </w:r>
            </w:ins>
          </w:p>
          <w:p w14:paraId="5DF0AB6E" w14:textId="77777777" w:rsidR="00A536F7" w:rsidRDefault="00A536F7" w:rsidP="00A536F7">
            <w:pPr>
              <w:pStyle w:val="ListParagraph"/>
              <w:numPr>
                <w:ilvl w:val="0"/>
                <w:numId w:val="61"/>
              </w:numPr>
              <w:spacing w:after="0"/>
              <w:ind w:leftChars="0"/>
              <w:rPr>
                <w:ins w:id="223" w:author="AlexM - Qualcomm" w:date="2020-04-21T05:38:00Z"/>
                <w:rFonts w:eastAsia="宋体"/>
                <w:szCs w:val="24"/>
                <w:lang w:val="en-US" w:eastAsia="zh-CN"/>
              </w:rPr>
            </w:pPr>
            <w:ins w:id="224" w:author="AlexM - Qualcomm" w:date="2020-04-21T05:38:00Z">
              <w:r>
                <w:rPr>
                  <w:rFonts w:eastAsia="宋体"/>
                  <w:szCs w:val="24"/>
                  <w:lang w:val="en-US" w:eastAsia="zh-CN"/>
                </w:rPr>
                <w:t>Our understanding of inter-frequency M-RTT and its relation to “Support of Rx-</w:t>
              </w:r>
              <w:proofErr w:type="spellStart"/>
              <w:r>
                <w:rPr>
                  <w:rFonts w:eastAsia="宋体"/>
                  <w:szCs w:val="24"/>
                  <w:lang w:val="en-US" w:eastAsia="zh-CN"/>
                </w:rPr>
                <w:t>Tx</w:t>
              </w:r>
              <w:proofErr w:type="spellEnd"/>
              <w:r>
                <w:rPr>
                  <w:rFonts w:eastAsia="宋体"/>
                  <w:szCs w:val="24"/>
                  <w:lang w:val="en-US" w:eastAsia="zh-CN"/>
                </w:rPr>
                <w:t xml:space="preserve"> time difference measurements across different positioning frequency layers for DL PRS processing for Mult</w:t>
              </w:r>
              <w:r>
                <w:rPr>
                  <w:rFonts w:eastAsia="宋体" w:hint="eastAsia"/>
                  <w:szCs w:val="24"/>
                  <w:lang w:val="en-US" w:eastAsia="zh-CN"/>
                </w:rPr>
                <w:t>i</w:t>
              </w:r>
              <w:r>
                <w:rPr>
                  <w:rFonts w:eastAsia="宋体"/>
                  <w:szCs w:val="24"/>
                  <w:lang w:val="en-US" w:eastAsia="zh-CN"/>
                </w:rPr>
                <w:t>-RTT”</w:t>
              </w:r>
              <w:r>
                <w:rPr>
                  <w:rFonts w:eastAsia="宋体" w:hint="eastAsia"/>
                  <w:szCs w:val="24"/>
                  <w:lang w:val="en-US" w:eastAsia="zh-CN"/>
                </w:rPr>
                <w:t xml:space="preserve"> and </w:t>
              </w:r>
              <w:r>
                <w:rPr>
                  <w:rFonts w:eastAsia="宋体" w:hint="eastAsia"/>
                  <w:szCs w:val="24"/>
                  <w:lang w:val="en-US" w:eastAsia="zh-CN"/>
                </w:rPr>
                <w:t>“</w:t>
              </w:r>
              <w:r>
                <w:rPr>
                  <w:rFonts w:eastAsia="宋体" w:hint="eastAsia"/>
                  <w:szCs w:val="24"/>
                  <w:lang w:val="en-US" w:eastAsia="zh-CN"/>
                </w:rPr>
                <w:t>Support Rx-</w:t>
              </w:r>
              <w:proofErr w:type="spellStart"/>
              <w:r>
                <w:rPr>
                  <w:rFonts w:eastAsia="宋体" w:hint="eastAsia"/>
                  <w:szCs w:val="24"/>
                  <w:lang w:val="en-US" w:eastAsia="zh-CN"/>
                </w:rPr>
                <w:t>Tx</w:t>
              </w:r>
              <w:proofErr w:type="spellEnd"/>
              <w:r>
                <w:rPr>
                  <w:rFonts w:eastAsia="宋体" w:hint="eastAsia"/>
                  <w:szCs w:val="24"/>
                  <w:lang w:val="en-US" w:eastAsia="zh-CN"/>
                </w:rPr>
                <w:t xml:space="preserve"> measurement reporting with DL PRS and SRS in different CCs</w:t>
              </w:r>
              <w:r>
                <w:rPr>
                  <w:rFonts w:eastAsia="宋体"/>
                  <w:szCs w:val="24"/>
                  <w:lang w:val="en-US" w:eastAsia="zh-CN"/>
                </w:rPr>
                <w:t>”</w:t>
              </w:r>
            </w:ins>
          </w:p>
          <w:p w14:paraId="74ED814F" w14:textId="77777777" w:rsidR="00A536F7" w:rsidRPr="00A536F7" w:rsidRDefault="00A536F7" w:rsidP="00A536F7">
            <w:pPr>
              <w:pStyle w:val="ListParagraph"/>
              <w:numPr>
                <w:ilvl w:val="0"/>
                <w:numId w:val="61"/>
              </w:numPr>
              <w:spacing w:after="0"/>
              <w:ind w:leftChars="0"/>
              <w:rPr>
                <w:ins w:id="225" w:author="AlexM - Qualcomm" w:date="2020-04-21T05:38:00Z"/>
                <w:rFonts w:eastAsia="宋体"/>
                <w:szCs w:val="24"/>
                <w:lang w:val="en-US" w:eastAsia="zh-CN"/>
              </w:rPr>
            </w:pPr>
            <w:ins w:id="226" w:author="AlexM - Qualcomm" w:date="2020-04-21T05:38:00Z">
              <w:r>
                <w:rPr>
                  <w:rFonts w:ascii="Times" w:eastAsia="Batang" w:hAnsi="Times"/>
                  <w:iCs/>
                  <w:sz w:val="22"/>
                  <w:szCs w:val="22"/>
                  <w:lang w:val="en-US" w:eastAsia="zh-CN"/>
                </w:rPr>
                <w:t>“Support of OLPC for SRS for positioning from serving cell”: Should this be a mandatory feature for UE</w:t>
              </w:r>
            </w:ins>
          </w:p>
          <w:p w14:paraId="5686B88C" w14:textId="77777777" w:rsidR="00A536F7" w:rsidRDefault="00A536F7" w:rsidP="00A536F7">
            <w:pPr>
              <w:spacing w:after="0"/>
              <w:rPr>
                <w:ins w:id="227" w:author="AlexM - Qualcomm" w:date="2020-04-21T05:38:00Z"/>
                <w:rFonts w:eastAsia="宋体"/>
                <w:szCs w:val="24"/>
                <w:lang w:val="en-US" w:eastAsia="zh-CN"/>
              </w:rPr>
            </w:pPr>
          </w:p>
          <w:p w14:paraId="0962AEA6" w14:textId="77777777" w:rsidR="00A536F7" w:rsidRDefault="00A536F7" w:rsidP="00A536F7">
            <w:pPr>
              <w:spacing w:after="0"/>
              <w:rPr>
                <w:ins w:id="228" w:author="AlexM - Qualcomm" w:date="2020-04-21T05:38:00Z"/>
                <w:rFonts w:eastAsia="宋体"/>
                <w:szCs w:val="24"/>
                <w:lang w:val="en-US" w:eastAsia="zh-CN"/>
              </w:rPr>
            </w:pPr>
            <w:ins w:id="229" w:author="AlexM - Qualcomm" w:date="2020-04-21T05:38:00Z">
              <w:r>
                <w:rPr>
                  <w:rFonts w:eastAsia="宋体"/>
                  <w:szCs w:val="24"/>
                  <w:lang w:val="en-US" w:eastAsia="zh-CN"/>
                </w:rPr>
                <w:t xml:space="preserve">Please find replies from our side in </w:t>
              </w:r>
            </w:ins>
            <w:ins w:id="230" w:author="AlexM - Qualcomm" w:date="2020-04-21T05:39:00Z">
              <w:r>
                <w:rPr>
                  <w:rFonts w:eastAsia="宋体"/>
                  <w:szCs w:val="24"/>
                  <w:lang w:val="en-US" w:eastAsia="zh-CN"/>
                </w:rPr>
                <w:t>the</w:t>
              </w:r>
            </w:ins>
            <w:ins w:id="231" w:author="AlexM - Qualcomm" w:date="2020-04-21T05:38:00Z">
              <w:r>
                <w:rPr>
                  <w:rFonts w:eastAsia="宋体"/>
                  <w:szCs w:val="24"/>
                  <w:lang w:val="en-US" w:eastAsia="zh-CN"/>
                </w:rPr>
                <w:t xml:space="preserve"> 3 issues:</w:t>
              </w:r>
            </w:ins>
          </w:p>
          <w:p w14:paraId="29D2DD57" w14:textId="77777777" w:rsidR="00A536F7" w:rsidRDefault="00A536F7" w:rsidP="00A536F7">
            <w:pPr>
              <w:spacing w:after="0"/>
              <w:rPr>
                <w:ins w:id="232" w:author="AlexM - Qualcomm" w:date="2020-04-21T05:39:00Z"/>
                <w:rFonts w:eastAsia="宋体"/>
                <w:szCs w:val="24"/>
                <w:lang w:val="en-US" w:eastAsia="zh-CN"/>
              </w:rPr>
            </w:pPr>
          </w:p>
          <w:p w14:paraId="19820D94" w14:textId="77777777" w:rsidR="00A536F7" w:rsidRPr="00A536F7" w:rsidRDefault="00A536F7" w:rsidP="00A536F7">
            <w:pPr>
              <w:spacing w:after="0"/>
              <w:rPr>
                <w:ins w:id="233" w:author="AlexM - Qualcomm" w:date="2020-04-21T05:37:00Z"/>
                <w:rFonts w:eastAsia="宋体"/>
                <w:b/>
                <w:bCs/>
                <w:szCs w:val="24"/>
                <w:u w:val="single"/>
                <w:lang w:val="en-US" w:eastAsia="zh-CN"/>
              </w:rPr>
            </w:pPr>
            <w:ins w:id="234" w:author="AlexM - Qualcomm" w:date="2020-04-21T05:39:00Z">
              <w:r w:rsidRPr="00A536F7">
                <w:rPr>
                  <w:rFonts w:eastAsia="宋体"/>
                  <w:b/>
                  <w:bCs/>
                  <w:szCs w:val="24"/>
                  <w:u w:val="single"/>
                  <w:lang w:val="en-US" w:eastAsia="zh-CN"/>
                </w:rPr>
                <w:t>Issue 1:</w:t>
              </w:r>
            </w:ins>
          </w:p>
          <w:p w14:paraId="2D4F985F" w14:textId="77777777" w:rsidR="00576469" w:rsidRPr="00A536F7" w:rsidRDefault="00576469" w:rsidP="00A536F7">
            <w:pPr>
              <w:pStyle w:val="ListParagraph"/>
              <w:numPr>
                <w:ilvl w:val="0"/>
                <w:numId w:val="62"/>
              </w:numPr>
              <w:spacing w:after="0"/>
              <w:ind w:leftChars="0"/>
              <w:rPr>
                <w:ins w:id="235" w:author="AlexM - Qualcomm" w:date="2020-04-21T05:24:00Z"/>
                <w:rFonts w:eastAsia="宋体"/>
                <w:szCs w:val="24"/>
                <w:lang w:val="en-US" w:eastAsia="zh-CN"/>
              </w:rPr>
            </w:pPr>
            <w:ins w:id="236" w:author="AlexM - Qualcomm" w:date="2020-04-21T05:24:00Z">
              <w:r w:rsidRPr="00A536F7">
                <w:rPr>
                  <w:rFonts w:eastAsia="宋体"/>
                  <w:szCs w:val="24"/>
                  <w:lang w:val="en-US" w:eastAsia="zh-CN"/>
                </w:rPr>
                <w:t xml:space="preserve">As a reply to CATT and ZTE, regarding the “SRS for positioning with Carrier switching”. First, the </w:t>
              </w:r>
              <w:proofErr w:type="spellStart"/>
              <w:r w:rsidRPr="00A536F7">
                <w:rPr>
                  <w:rFonts w:eastAsia="宋体"/>
                  <w:szCs w:val="24"/>
                  <w:lang w:val="en-US" w:eastAsia="zh-CN"/>
                </w:rPr>
                <w:t>understading</w:t>
              </w:r>
              <w:proofErr w:type="spellEnd"/>
              <w:r w:rsidRPr="00A536F7">
                <w:rPr>
                  <w:rFonts w:eastAsia="宋体"/>
                  <w:szCs w:val="24"/>
                  <w:lang w:val="en-US" w:eastAsia="zh-CN"/>
                </w:rPr>
                <w:t xml:space="preserve"> from this agreement, that Aperiodic SRS for positioning triggering with Carrier switching </w:t>
              </w:r>
            </w:ins>
            <w:ins w:id="237" w:author="AlexM - Qualcomm" w:date="2020-04-21T05:25:00Z">
              <w:r w:rsidRPr="00A536F7">
                <w:rPr>
                  <w:rFonts w:eastAsia="宋体"/>
                  <w:szCs w:val="24"/>
                  <w:lang w:val="en-US" w:eastAsia="zh-CN"/>
                </w:rPr>
                <w:t xml:space="preserve">is supported, </w:t>
              </w:r>
            </w:ins>
          </w:p>
          <w:p w14:paraId="6195316D" w14:textId="77777777" w:rsidR="00576469" w:rsidRDefault="00576469" w:rsidP="00576469">
            <w:pPr>
              <w:ind w:left="2160"/>
              <w:rPr>
                <w:ins w:id="238" w:author="AlexM - Qualcomm" w:date="2020-04-21T05:24:00Z"/>
                <w:sz w:val="22"/>
                <w:szCs w:val="18"/>
                <w:lang w:eastAsia="zh-CN"/>
              </w:rPr>
            </w:pPr>
            <w:ins w:id="239" w:author="AlexM - Qualcomm" w:date="2020-04-21T05:24:00Z">
              <w:r>
                <w:rPr>
                  <w:sz w:val="22"/>
                  <w:szCs w:val="18"/>
                  <w:highlight w:val="green"/>
                  <w:lang w:eastAsia="zh-CN"/>
                </w:rPr>
                <w:t>Agreement:</w:t>
              </w:r>
            </w:ins>
          </w:p>
          <w:p w14:paraId="3396164A" w14:textId="77777777" w:rsidR="00576469" w:rsidRDefault="00576469" w:rsidP="00576469">
            <w:pPr>
              <w:ind w:left="2160"/>
              <w:rPr>
                <w:ins w:id="240" w:author="AlexM - Qualcomm" w:date="2020-04-21T05:24:00Z"/>
                <w:sz w:val="22"/>
                <w:szCs w:val="18"/>
              </w:rPr>
            </w:pPr>
            <w:ins w:id="241" w:author="AlexM - Qualcomm" w:date="2020-04-21T05:24:00Z">
              <w:r>
                <w:rPr>
                  <w:sz w:val="22"/>
                  <w:szCs w:val="18"/>
                </w:rPr>
                <w:t>The Rel-15 aperiodic SRS framework is supported for SRS for positioning.  Transmission of aperiodic SRS for positioning is a UE capability. There is no impact on DCI design.</w:t>
              </w:r>
            </w:ins>
          </w:p>
          <w:p w14:paraId="1FE1D9BF" w14:textId="77777777" w:rsidR="00576469" w:rsidRDefault="00576469" w:rsidP="00576469">
            <w:pPr>
              <w:spacing w:after="0"/>
              <w:rPr>
                <w:ins w:id="242" w:author="AlexM - Qualcomm" w:date="2020-04-21T05:29:00Z"/>
                <w:rFonts w:eastAsia="宋体"/>
                <w:szCs w:val="24"/>
                <w:lang w:val="en-US" w:eastAsia="zh-CN"/>
              </w:rPr>
            </w:pPr>
          </w:p>
          <w:p w14:paraId="366B2517" w14:textId="77777777" w:rsidR="00576469" w:rsidRDefault="00576469" w:rsidP="00576469">
            <w:pPr>
              <w:spacing w:after="0"/>
              <w:rPr>
                <w:ins w:id="243" w:author="AlexM - Qualcomm" w:date="2020-04-21T05:29:00Z"/>
                <w:rFonts w:eastAsia="宋体"/>
                <w:szCs w:val="24"/>
                <w:lang w:val="en-US" w:eastAsia="zh-CN"/>
              </w:rPr>
            </w:pPr>
            <w:ins w:id="244" w:author="AlexM - Qualcomm" w:date="2020-04-21T05:29:00Z">
              <w:r>
                <w:rPr>
                  <w:rFonts w:eastAsia="宋体"/>
                  <w:szCs w:val="24"/>
                  <w:lang w:val="en-US" w:eastAsia="zh-CN"/>
                </w:rPr>
                <w:t xml:space="preserve">and this is why also in 38.212 Table </w:t>
              </w:r>
              <w:r>
                <w:rPr>
                  <w:lang w:eastAsia="zh-CN"/>
                </w:rPr>
                <w:t>7.3.1.1.2</w:t>
              </w:r>
              <w:r>
                <w:t>-</w:t>
              </w:r>
              <w:r>
                <w:rPr>
                  <w:lang w:eastAsia="zh-CN"/>
                </w:rPr>
                <w:t>24,</w:t>
              </w:r>
              <w:r>
                <w:rPr>
                  <w:rFonts w:eastAsia="宋体"/>
                  <w:szCs w:val="24"/>
                  <w:lang w:val="en-US" w:eastAsia="zh-CN"/>
                </w:rPr>
                <w:t xml:space="preserve"> the following has been added with regards to Type-B:</w:t>
              </w:r>
            </w:ins>
          </w:p>
          <w:p w14:paraId="477ABFBE" w14:textId="77777777" w:rsidR="00576469" w:rsidRDefault="00576469" w:rsidP="00576469">
            <w:pPr>
              <w:spacing w:after="0"/>
              <w:rPr>
                <w:ins w:id="245" w:author="AlexM - Qualcomm" w:date="2020-04-21T05:29:00Z"/>
                <w:rFonts w:eastAsia="宋体"/>
                <w:szCs w:val="24"/>
                <w:lang w:val="en-US" w:eastAsia="zh-CN"/>
              </w:rPr>
            </w:pPr>
          </w:p>
          <w:p w14:paraId="4B1AB470" w14:textId="77777777" w:rsidR="00576469" w:rsidRDefault="00576469" w:rsidP="00576469">
            <w:pPr>
              <w:spacing w:after="0"/>
              <w:rPr>
                <w:ins w:id="246" w:author="AlexM - Qualcomm" w:date="2020-04-21T05:28:00Z"/>
                <w:rFonts w:eastAsia="宋体"/>
                <w:szCs w:val="24"/>
                <w:lang w:val="en-US" w:eastAsia="zh-CN"/>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576469" w14:paraId="57BAA478" w14:textId="77777777" w:rsidTr="00576469">
              <w:trPr>
                <w:trHeight w:val="631"/>
                <w:jc w:val="center"/>
                <w:ins w:id="247" w:author="AlexM - Qualcomm" w:date="2020-04-21T05:28:00Z"/>
              </w:trPr>
              <w:tc>
                <w:tcPr>
                  <w:tcW w:w="4362" w:type="dxa"/>
                  <w:tcBorders>
                    <w:top w:val="single" w:sz="4" w:space="0" w:color="auto"/>
                    <w:left w:val="single" w:sz="4" w:space="0" w:color="auto"/>
                    <w:bottom w:val="single" w:sz="4" w:space="0" w:color="auto"/>
                    <w:right w:val="single" w:sz="4" w:space="0" w:color="auto"/>
                  </w:tcBorders>
                  <w:shd w:val="clear" w:color="auto" w:fill="D9D9D9"/>
                  <w:hideMark/>
                </w:tcPr>
                <w:p w14:paraId="5A89136A" w14:textId="77777777" w:rsidR="00576469" w:rsidRDefault="00576469" w:rsidP="00576469">
                  <w:pPr>
                    <w:pStyle w:val="TAH"/>
                    <w:rPr>
                      <w:ins w:id="248" w:author="AlexM - Qualcomm" w:date="2020-04-21T05:28:00Z"/>
                      <w:rFonts w:eastAsia="宋体"/>
                    </w:rPr>
                  </w:pPr>
                  <w:ins w:id="249" w:author="AlexM - Qualcomm" w:date="2020-04-21T05:28:00Z">
                    <w:r>
                      <w:t xml:space="preserve">Triggered aperiodic SRS resource set(s) for DCI format 2_3 configured with higher layer parameter </w:t>
                    </w:r>
                    <w:proofErr w:type="spellStart"/>
                    <w:r>
                      <w:rPr>
                        <w:i/>
                      </w:rPr>
                      <w:t>srs</w:t>
                    </w:r>
                    <w:proofErr w:type="spellEnd"/>
                    <w:r>
                      <w:rPr>
                        <w:i/>
                      </w:rPr>
                      <w:t>-TPC-PDCCH-Group</w:t>
                    </w:r>
                    <w:r>
                      <w:t xml:space="preserve"> set to '</w:t>
                    </w:r>
                    <w:proofErr w:type="spellStart"/>
                    <w:r>
                      <w:t>typeA</w:t>
                    </w:r>
                    <w:proofErr w:type="spellEnd"/>
                    <w:r>
                      <w:t>'</w:t>
                    </w:r>
                  </w:ins>
                </w:p>
              </w:tc>
            </w:tr>
            <w:tr w:rsidR="00576469" w14:paraId="147EB71E" w14:textId="77777777" w:rsidTr="00576469">
              <w:trPr>
                <w:jc w:val="center"/>
                <w:ins w:id="250" w:author="AlexM - Qualcomm" w:date="2020-04-21T05:28:00Z"/>
              </w:trPr>
              <w:tc>
                <w:tcPr>
                  <w:tcW w:w="4362" w:type="dxa"/>
                  <w:tcBorders>
                    <w:top w:val="single" w:sz="4" w:space="0" w:color="auto"/>
                    <w:left w:val="single" w:sz="4" w:space="0" w:color="auto"/>
                    <w:bottom w:val="single" w:sz="4" w:space="0" w:color="auto"/>
                    <w:right w:val="single" w:sz="4" w:space="0" w:color="auto"/>
                  </w:tcBorders>
                  <w:hideMark/>
                </w:tcPr>
                <w:p w14:paraId="2E447D11" w14:textId="77777777" w:rsidR="00576469" w:rsidRDefault="00576469" w:rsidP="00576469">
                  <w:pPr>
                    <w:pStyle w:val="TAL"/>
                    <w:rPr>
                      <w:ins w:id="251" w:author="AlexM - Qualcomm" w:date="2020-04-21T05:28:00Z"/>
                      <w:lang w:eastAsia="zh-CN"/>
                    </w:rPr>
                  </w:pPr>
                  <w:ins w:id="252" w:author="AlexM - Qualcomm" w:date="2020-04-21T05:28:00Z">
                    <w:r>
                      <w:rPr>
                        <w:lang w:eastAsia="en-GB"/>
                      </w:rPr>
                      <w:t>No aperiodic SRS resource set triggered</w:t>
                    </w:r>
                  </w:ins>
                </w:p>
              </w:tc>
            </w:tr>
            <w:tr w:rsidR="00576469" w14:paraId="61398E41" w14:textId="77777777" w:rsidTr="00576469">
              <w:trPr>
                <w:jc w:val="center"/>
                <w:ins w:id="253"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5C43A761" w14:textId="77777777" w:rsidR="00576469" w:rsidRDefault="00576469" w:rsidP="00576469">
                  <w:pPr>
                    <w:pStyle w:val="TAL"/>
                    <w:rPr>
                      <w:ins w:id="254" w:author="AlexM - Qualcomm" w:date="2020-04-21T05:28:00Z"/>
                      <w:lang w:eastAsia="zh-CN"/>
                    </w:rPr>
                  </w:pPr>
                  <w:ins w:id="255"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lang w:eastAsia="zh-CN"/>
                      </w:rPr>
                      <w:t xml:space="preserve"> set to '</w:t>
                    </w:r>
                    <w:proofErr w:type="spellStart"/>
                    <w:r>
                      <w:rPr>
                        <w:i/>
                        <w:lang w:eastAsia="zh-CN"/>
                      </w:rPr>
                      <w:t>antennaSwitching</w:t>
                    </w:r>
                    <w:proofErr w:type="spellEnd"/>
                    <w:r>
                      <w:rPr>
                        <w:lang w:eastAsia="zh-CN"/>
                      </w:rPr>
                      <w:t xml:space="preserve">' and </w:t>
                    </w:r>
                    <w:proofErr w:type="spellStart"/>
                    <w:r>
                      <w:rPr>
                        <w:i/>
                        <w:lang w:eastAsia="zh-CN"/>
                      </w:rPr>
                      <w:t>resourceType</w:t>
                    </w:r>
                    <w:proofErr w:type="spellEnd"/>
                    <w:r>
                      <w:rPr>
                        <w:lang w:eastAsia="zh-CN"/>
                      </w:rPr>
                      <w:t xml:space="preserve"> in </w:t>
                    </w:r>
                    <w:r>
                      <w:rPr>
                        <w:i/>
                        <w:lang w:eastAsia="zh-CN"/>
                      </w:rPr>
                      <w:t>SRS-</w:t>
                    </w:r>
                    <w:proofErr w:type="spellStart"/>
                    <w:r>
                      <w:rPr>
                        <w:i/>
                        <w:lang w:eastAsia="zh-CN"/>
                      </w:rPr>
                      <w:t>ResourceSet</w:t>
                    </w:r>
                    <w:proofErr w:type="spellEnd"/>
                    <w:r>
                      <w:rPr>
                        <w:lang w:eastAsia="zh-CN"/>
                      </w:rPr>
                      <w:t xml:space="preserve"> set to 'aperiodic' for a 1</w:t>
                    </w:r>
                    <w:r>
                      <w:rPr>
                        <w:vertAlign w:val="superscript"/>
                        <w:lang w:eastAsia="zh-CN"/>
                      </w:rPr>
                      <w:t>st</w:t>
                    </w:r>
                    <w:r>
                      <w:rPr>
                        <w:lang w:eastAsia="zh-CN"/>
                      </w:rPr>
                      <w:t xml:space="preserve"> set of serving cells configured by higher layers, or </w:t>
                    </w:r>
                  </w:ins>
                </w:p>
                <w:p w14:paraId="2A7917E5" w14:textId="77777777" w:rsidR="00576469" w:rsidRDefault="00576469" w:rsidP="00576469">
                  <w:pPr>
                    <w:pStyle w:val="TAL"/>
                    <w:rPr>
                      <w:ins w:id="256" w:author="AlexM - Qualcomm" w:date="2020-04-21T05:28:00Z"/>
                      <w:lang w:eastAsia="zh-CN"/>
                    </w:rPr>
                  </w:pPr>
                </w:p>
                <w:p w14:paraId="02967600" w14:textId="77777777" w:rsidR="00576469" w:rsidRDefault="00576469" w:rsidP="00576469">
                  <w:pPr>
                    <w:pStyle w:val="TAL"/>
                    <w:rPr>
                      <w:ins w:id="257" w:author="AlexM - Qualcomm" w:date="2020-04-21T05:28:00Z"/>
                      <w:lang w:eastAsia="zh-CN"/>
                    </w:rPr>
                  </w:pPr>
                  <w:ins w:id="258" w:author="AlexM - Qualcomm" w:date="2020-04-21T05:28:00Z">
                    <w:r w:rsidRPr="00576469">
                      <w:rPr>
                        <w:highlight w:val="cyan"/>
                        <w:lang w:eastAsia="zh-CN"/>
                      </w:rPr>
                      <w:t xml:space="preserve">SRS resource set(s) configured by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and </w:t>
                    </w:r>
                    <w:proofErr w:type="spellStart"/>
                    <w:r w:rsidRPr="00576469">
                      <w:rPr>
                        <w:i/>
                        <w:highlight w:val="cyan"/>
                        <w:lang w:eastAsia="zh-CN"/>
                      </w:rPr>
                      <w:t>resourceType</w:t>
                    </w:r>
                    <w:proofErr w:type="spellEnd"/>
                    <w:r w:rsidRPr="00576469">
                      <w:rPr>
                        <w:highlight w:val="cyan"/>
                        <w:lang w:eastAsia="zh-CN"/>
                      </w:rPr>
                      <w:t xml:space="preserve"> in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set to 'aperiodic' for a 1</w:t>
                    </w:r>
                    <w:r w:rsidRPr="00576469">
                      <w:rPr>
                        <w:highlight w:val="cyan"/>
                        <w:vertAlign w:val="superscript"/>
                        <w:lang w:eastAsia="zh-CN"/>
                      </w:rPr>
                      <w:t>st</w:t>
                    </w:r>
                    <w:r w:rsidRPr="00576469">
                      <w:rPr>
                        <w:highlight w:val="cyan"/>
                        <w:lang w:eastAsia="zh-CN"/>
                      </w:rPr>
                      <w:t xml:space="preserve"> set of serving cells configured by higher layers</w:t>
                    </w:r>
                  </w:ins>
                </w:p>
              </w:tc>
            </w:tr>
            <w:tr w:rsidR="00576469" w14:paraId="278BD8BD" w14:textId="77777777" w:rsidTr="00576469">
              <w:trPr>
                <w:jc w:val="center"/>
                <w:ins w:id="259"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78132C8D" w14:textId="77777777" w:rsidR="00576469" w:rsidRDefault="00576469" w:rsidP="00576469">
                  <w:pPr>
                    <w:pStyle w:val="TAL"/>
                    <w:rPr>
                      <w:ins w:id="260" w:author="AlexM - Qualcomm" w:date="2020-04-21T05:28:00Z"/>
                      <w:lang w:eastAsia="zh-CN"/>
                    </w:rPr>
                  </w:pPr>
                  <w:ins w:id="261"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lang w:eastAsia="zh-CN"/>
                      </w:rPr>
                      <w:t xml:space="preserve"> set to '</w:t>
                    </w:r>
                    <w:proofErr w:type="spellStart"/>
                    <w:r>
                      <w:rPr>
                        <w:i/>
                        <w:lang w:eastAsia="zh-CN"/>
                      </w:rPr>
                      <w:t>antennaSwitching</w:t>
                    </w:r>
                    <w:proofErr w:type="spellEnd"/>
                    <w:r>
                      <w:rPr>
                        <w:lang w:eastAsia="zh-CN"/>
                      </w:rPr>
                      <w:t xml:space="preserve">' and </w:t>
                    </w:r>
                    <w:proofErr w:type="spellStart"/>
                    <w:r>
                      <w:rPr>
                        <w:i/>
                        <w:lang w:eastAsia="zh-CN"/>
                      </w:rPr>
                      <w:t>resourceType</w:t>
                    </w:r>
                    <w:proofErr w:type="spellEnd"/>
                    <w:r>
                      <w:rPr>
                        <w:lang w:eastAsia="zh-CN"/>
                      </w:rPr>
                      <w:t xml:space="preserve"> in </w:t>
                    </w:r>
                    <w:r>
                      <w:rPr>
                        <w:i/>
                        <w:lang w:eastAsia="zh-CN"/>
                      </w:rPr>
                      <w:t>SRS-</w:t>
                    </w:r>
                    <w:proofErr w:type="spellStart"/>
                    <w:r>
                      <w:rPr>
                        <w:i/>
                        <w:lang w:eastAsia="zh-CN"/>
                      </w:rPr>
                      <w:t>ResourceSet</w:t>
                    </w:r>
                    <w:proofErr w:type="spellEnd"/>
                    <w:r>
                      <w:rPr>
                        <w:lang w:eastAsia="zh-CN"/>
                      </w:rPr>
                      <w:t xml:space="preserve"> set to 'aperiodic' for a 2</w:t>
                    </w:r>
                    <w:r>
                      <w:rPr>
                        <w:vertAlign w:val="superscript"/>
                        <w:lang w:eastAsia="zh-CN"/>
                      </w:rPr>
                      <w:t>nd</w:t>
                    </w:r>
                    <w:r>
                      <w:rPr>
                        <w:lang w:eastAsia="zh-CN"/>
                      </w:rPr>
                      <w:t xml:space="preserve"> set of serving cells configured by higher layers, or </w:t>
                    </w:r>
                  </w:ins>
                </w:p>
                <w:p w14:paraId="12A1255F" w14:textId="77777777" w:rsidR="00576469" w:rsidRDefault="00576469" w:rsidP="00576469">
                  <w:pPr>
                    <w:pStyle w:val="TAL"/>
                    <w:rPr>
                      <w:ins w:id="262" w:author="AlexM - Qualcomm" w:date="2020-04-21T05:28:00Z"/>
                      <w:lang w:eastAsia="zh-CN"/>
                    </w:rPr>
                  </w:pPr>
                </w:p>
                <w:p w14:paraId="4B2362A3" w14:textId="77777777" w:rsidR="00576469" w:rsidRDefault="00576469" w:rsidP="00576469">
                  <w:pPr>
                    <w:pStyle w:val="TAL"/>
                    <w:rPr>
                      <w:ins w:id="263" w:author="AlexM - Qualcomm" w:date="2020-04-21T05:28:00Z"/>
                      <w:lang w:eastAsia="en-GB"/>
                    </w:rPr>
                  </w:pPr>
                  <w:ins w:id="264" w:author="AlexM - Qualcomm" w:date="2020-04-21T05:28:00Z">
                    <w:r w:rsidRPr="00576469">
                      <w:rPr>
                        <w:highlight w:val="cyan"/>
                        <w:lang w:eastAsia="zh-CN"/>
                      </w:rPr>
                      <w:t xml:space="preserve">SRS resource set(s) configured by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and </w:t>
                    </w:r>
                    <w:proofErr w:type="spellStart"/>
                    <w:r w:rsidRPr="00576469">
                      <w:rPr>
                        <w:i/>
                        <w:highlight w:val="cyan"/>
                        <w:lang w:eastAsia="zh-CN"/>
                      </w:rPr>
                      <w:t>resourceType</w:t>
                    </w:r>
                    <w:proofErr w:type="spellEnd"/>
                    <w:r w:rsidRPr="00576469">
                      <w:rPr>
                        <w:highlight w:val="cyan"/>
                        <w:lang w:eastAsia="zh-CN"/>
                      </w:rPr>
                      <w:t xml:space="preserve"> in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set to 'aperiodic' for a 2</w:t>
                    </w:r>
                    <w:r w:rsidRPr="00576469">
                      <w:rPr>
                        <w:highlight w:val="cyan"/>
                        <w:vertAlign w:val="superscript"/>
                        <w:lang w:eastAsia="zh-CN"/>
                      </w:rPr>
                      <w:t>nd</w:t>
                    </w:r>
                    <w:r w:rsidRPr="00576469">
                      <w:rPr>
                        <w:highlight w:val="cyan"/>
                        <w:lang w:eastAsia="zh-CN"/>
                      </w:rPr>
                      <w:t xml:space="preserve"> set of serving cells configured by higher layers</w:t>
                    </w:r>
                  </w:ins>
                </w:p>
              </w:tc>
            </w:tr>
            <w:tr w:rsidR="00576469" w14:paraId="4A164B2B" w14:textId="77777777" w:rsidTr="00576469">
              <w:trPr>
                <w:jc w:val="center"/>
                <w:ins w:id="265"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3B06961D" w14:textId="77777777" w:rsidR="00576469" w:rsidRDefault="00576469" w:rsidP="00576469">
                  <w:pPr>
                    <w:pStyle w:val="TAL"/>
                    <w:rPr>
                      <w:ins w:id="266" w:author="AlexM - Qualcomm" w:date="2020-04-21T05:28:00Z"/>
                      <w:lang w:eastAsia="zh-CN"/>
                    </w:rPr>
                  </w:pPr>
                  <w:ins w:id="267"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lang w:eastAsia="zh-CN"/>
                      </w:rPr>
                      <w:t xml:space="preserve"> set to '</w:t>
                    </w:r>
                    <w:proofErr w:type="spellStart"/>
                    <w:r>
                      <w:rPr>
                        <w:i/>
                        <w:lang w:eastAsia="zh-CN"/>
                      </w:rPr>
                      <w:t>antennaSwitching</w:t>
                    </w:r>
                    <w:proofErr w:type="spellEnd"/>
                    <w:r>
                      <w:rPr>
                        <w:lang w:eastAsia="zh-CN"/>
                      </w:rPr>
                      <w:t xml:space="preserve">' and </w:t>
                    </w:r>
                    <w:proofErr w:type="spellStart"/>
                    <w:r>
                      <w:rPr>
                        <w:i/>
                        <w:lang w:eastAsia="zh-CN"/>
                      </w:rPr>
                      <w:t>resourceType</w:t>
                    </w:r>
                    <w:proofErr w:type="spellEnd"/>
                    <w:r>
                      <w:rPr>
                        <w:lang w:eastAsia="zh-CN"/>
                      </w:rPr>
                      <w:t xml:space="preserve"> in </w:t>
                    </w:r>
                    <w:r>
                      <w:rPr>
                        <w:i/>
                        <w:lang w:eastAsia="zh-CN"/>
                      </w:rPr>
                      <w:t>SRS-</w:t>
                    </w:r>
                    <w:proofErr w:type="spellStart"/>
                    <w:r>
                      <w:rPr>
                        <w:i/>
                        <w:lang w:eastAsia="zh-CN"/>
                      </w:rPr>
                      <w:t>ResourceSet</w:t>
                    </w:r>
                    <w:proofErr w:type="spellEnd"/>
                    <w:r>
                      <w:rPr>
                        <w:lang w:eastAsia="zh-CN"/>
                      </w:rPr>
                      <w:t xml:space="preserve"> set to 'aperiodic' for a 3</w:t>
                    </w:r>
                    <w:r>
                      <w:rPr>
                        <w:vertAlign w:val="superscript"/>
                        <w:lang w:eastAsia="zh-CN"/>
                      </w:rPr>
                      <w:t>rd</w:t>
                    </w:r>
                    <w:r>
                      <w:rPr>
                        <w:lang w:eastAsia="zh-CN"/>
                      </w:rPr>
                      <w:t xml:space="preserve"> set of serving cells configured by higher layers, or </w:t>
                    </w:r>
                  </w:ins>
                </w:p>
                <w:p w14:paraId="06B9AD02" w14:textId="77777777" w:rsidR="00576469" w:rsidRDefault="00576469" w:rsidP="00576469">
                  <w:pPr>
                    <w:pStyle w:val="TAL"/>
                    <w:rPr>
                      <w:ins w:id="268" w:author="AlexM - Qualcomm" w:date="2020-04-21T05:28:00Z"/>
                      <w:lang w:eastAsia="zh-CN"/>
                    </w:rPr>
                  </w:pPr>
                </w:p>
                <w:p w14:paraId="1C2ECA5E" w14:textId="77777777" w:rsidR="00576469" w:rsidRDefault="00576469" w:rsidP="00576469">
                  <w:pPr>
                    <w:pStyle w:val="TAL"/>
                    <w:rPr>
                      <w:ins w:id="269" w:author="AlexM - Qualcomm" w:date="2020-04-21T05:28:00Z"/>
                      <w:lang w:eastAsia="en-GB"/>
                    </w:rPr>
                  </w:pPr>
                  <w:ins w:id="270" w:author="AlexM - Qualcomm" w:date="2020-04-21T05:28:00Z">
                    <w:r w:rsidRPr="00576469">
                      <w:rPr>
                        <w:highlight w:val="cyan"/>
                        <w:lang w:eastAsia="zh-CN"/>
                      </w:rPr>
                      <w:t xml:space="preserve">SRS resource set(s) configured by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and </w:t>
                    </w:r>
                    <w:proofErr w:type="spellStart"/>
                    <w:r w:rsidRPr="00576469">
                      <w:rPr>
                        <w:i/>
                        <w:highlight w:val="cyan"/>
                        <w:lang w:eastAsia="zh-CN"/>
                      </w:rPr>
                      <w:t>resourceType</w:t>
                    </w:r>
                    <w:proofErr w:type="spellEnd"/>
                    <w:r w:rsidRPr="00576469">
                      <w:rPr>
                        <w:highlight w:val="cyan"/>
                        <w:lang w:eastAsia="zh-CN"/>
                      </w:rPr>
                      <w:t xml:space="preserve"> in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set to 'aperiodic' for a 3</w:t>
                    </w:r>
                    <w:r w:rsidRPr="00576469">
                      <w:rPr>
                        <w:highlight w:val="cyan"/>
                        <w:vertAlign w:val="superscript"/>
                        <w:lang w:eastAsia="zh-CN"/>
                      </w:rPr>
                      <w:t>rd</w:t>
                    </w:r>
                    <w:r w:rsidRPr="00576469">
                      <w:rPr>
                        <w:highlight w:val="cyan"/>
                        <w:lang w:eastAsia="zh-CN"/>
                      </w:rPr>
                      <w:t xml:space="preserve"> set of serving cells configured by higher layers</w:t>
                    </w:r>
                  </w:ins>
                </w:p>
              </w:tc>
            </w:tr>
          </w:tbl>
          <w:p w14:paraId="544E945A" w14:textId="77777777" w:rsidR="00576469" w:rsidRDefault="00576469" w:rsidP="00576469">
            <w:pPr>
              <w:spacing w:after="0"/>
              <w:rPr>
                <w:ins w:id="271" w:author="AlexM - Qualcomm" w:date="2020-04-21T05:28:00Z"/>
                <w:rFonts w:eastAsia="宋体"/>
                <w:szCs w:val="24"/>
                <w:lang w:val="en-US" w:eastAsia="zh-CN"/>
              </w:rPr>
            </w:pPr>
          </w:p>
          <w:p w14:paraId="659E1177" w14:textId="77777777" w:rsidR="00576469" w:rsidRDefault="00576469" w:rsidP="00576469">
            <w:pPr>
              <w:spacing w:after="0"/>
              <w:rPr>
                <w:ins w:id="272" w:author="AlexM - Qualcomm" w:date="2020-04-21T05:28:00Z"/>
                <w:rFonts w:eastAsia="宋体"/>
                <w:szCs w:val="24"/>
                <w:lang w:val="en-US" w:eastAsia="zh-CN"/>
              </w:rPr>
            </w:pPr>
          </w:p>
          <w:p w14:paraId="7C10FB16" w14:textId="77777777" w:rsidR="00576469" w:rsidRDefault="00576469" w:rsidP="00576469">
            <w:pPr>
              <w:spacing w:after="0"/>
              <w:rPr>
                <w:ins w:id="273" w:author="AlexM - Qualcomm" w:date="2020-04-21T05:30:00Z"/>
                <w:rFonts w:eastAsia="宋体"/>
                <w:szCs w:val="24"/>
                <w:lang w:val="en-US" w:eastAsia="zh-CN"/>
              </w:rPr>
            </w:pPr>
            <w:ins w:id="274" w:author="AlexM - Qualcomm" w:date="2020-04-21T05:29:00Z">
              <w:r>
                <w:rPr>
                  <w:rFonts w:eastAsia="宋体"/>
                  <w:szCs w:val="24"/>
                  <w:lang w:val="en-US" w:eastAsia="zh-CN"/>
                </w:rPr>
                <w:t>So, the fe</w:t>
              </w:r>
            </w:ins>
            <w:ins w:id="275" w:author="AlexM - Qualcomm" w:date="2020-04-21T05:30:00Z">
              <w:r>
                <w:rPr>
                  <w:rFonts w:eastAsia="宋体"/>
                  <w:szCs w:val="24"/>
                  <w:lang w:val="en-US" w:eastAsia="zh-CN"/>
                </w:rPr>
                <w:t>ature has been added in the specification. So, we have 2 alternatives here:</w:t>
              </w:r>
            </w:ins>
          </w:p>
          <w:p w14:paraId="327D7AAC" w14:textId="77777777" w:rsidR="00576469" w:rsidRDefault="00576469" w:rsidP="00576469">
            <w:pPr>
              <w:pStyle w:val="ListParagraph"/>
              <w:numPr>
                <w:ilvl w:val="0"/>
                <w:numId w:val="57"/>
              </w:numPr>
              <w:spacing w:after="0"/>
              <w:ind w:leftChars="0"/>
              <w:rPr>
                <w:ins w:id="276" w:author="AlexM - Qualcomm" w:date="2020-04-21T05:31:00Z"/>
                <w:rFonts w:eastAsia="宋体"/>
                <w:szCs w:val="24"/>
                <w:lang w:val="en-US" w:eastAsia="zh-CN"/>
              </w:rPr>
            </w:pPr>
            <w:ins w:id="277" w:author="AlexM - Qualcomm" w:date="2020-04-21T05:30:00Z">
              <w:r>
                <w:rPr>
                  <w:rFonts w:eastAsia="宋体"/>
                  <w:szCs w:val="24"/>
                  <w:lang w:val="en-US" w:eastAsia="zh-CN"/>
                </w:rPr>
                <w:t>Alt. 1: Assume that when the UE supports SRS for carrier switching + Aperiodic SRS for Positioning -&gt; The network understands the UE s</w:t>
              </w:r>
            </w:ins>
            <w:ins w:id="278" w:author="AlexM - Qualcomm" w:date="2020-04-21T05:31:00Z">
              <w:r>
                <w:rPr>
                  <w:rFonts w:eastAsia="宋体"/>
                  <w:szCs w:val="24"/>
                  <w:lang w:val="en-US" w:eastAsia="zh-CN"/>
                </w:rPr>
                <w:t>upports Aperiodic SRS with Carrier switching</w:t>
              </w:r>
            </w:ins>
          </w:p>
          <w:p w14:paraId="12D7DFBF" w14:textId="77777777" w:rsidR="00576469" w:rsidRDefault="00576469" w:rsidP="00576469">
            <w:pPr>
              <w:pStyle w:val="ListParagraph"/>
              <w:numPr>
                <w:ilvl w:val="0"/>
                <w:numId w:val="57"/>
              </w:numPr>
              <w:spacing w:after="0"/>
              <w:ind w:leftChars="0"/>
              <w:rPr>
                <w:ins w:id="279" w:author="AlexM - Qualcomm" w:date="2020-04-21T05:31:00Z"/>
                <w:rFonts w:eastAsia="宋体"/>
                <w:szCs w:val="24"/>
                <w:lang w:val="en-US" w:eastAsia="zh-CN"/>
              </w:rPr>
            </w:pPr>
            <w:ins w:id="280" w:author="AlexM - Qualcomm" w:date="2020-04-21T05:31:00Z">
              <w:r>
                <w:rPr>
                  <w:rFonts w:eastAsia="宋体"/>
                  <w:szCs w:val="24"/>
                  <w:lang w:val="en-US" w:eastAsia="zh-CN"/>
                </w:rPr>
                <w:t>Alt. 2: Have separate UE capability.</w:t>
              </w:r>
            </w:ins>
          </w:p>
          <w:p w14:paraId="7EAF4BE5" w14:textId="77777777" w:rsidR="00576469" w:rsidRDefault="00576469" w:rsidP="00576469">
            <w:pPr>
              <w:spacing w:after="0"/>
              <w:rPr>
                <w:ins w:id="281" w:author="AlexM - Qualcomm" w:date="2020-04-21T05:31:00Z"/>
                <w:rFonts w:eastAsia="宋体"/>
                <w:szCs w:val="24"/>
                <w:lang w:val="en-US" w:eastAsia="zh-CN"/>
              </w:rPr>
            </w:pPr>
          </w:p>
          <w:p w14:paraId="25FF8229" w14:textId="77777777" w:rsidR="00576469" w:rsidRDefault="00576469" w:rsidP="00576469">
            <w:pPr>
              <w:spacing w:after="0"/>
              <w:rPr>
                <w:ins w:id="282" w:author="AlexM - Qualcomm" w:date="2020-04-21T05:33:00Z"/>
                <w:rFonts w:eastAsia="宋体"/>
                <w:szCs w:val="24"/>
                <w:lang w:val="en-US" w:eastAsia="zh-CN"/>
              </w:rPr>
            </w:pPr>
            <w:ins w:id="283" w:author="AlexM - Qualcomm" w:date="2020-04-21T05:31:00Z">
              <w:r>
                <w:rPr>
                  <w:rFonts w:eastAsia="宋体"/>
                  <w:szCs w:val="24"/>
                  <w:lang w:val="en-US" w:eastAsia="zh-CN"/>
                </w:rPr>
                <w:t>We prefer t</w:t>
              </w:r>
            </w:ins>
            <w:ins w:id="284" w:author="AlexM - Qualcomm" w:date="2020-04-21T05:33:00Z">
              <w:r w:rsidR="00A536F7">
                <w:rPr>
                  <w:rFonts w:eastAsia="宋体"/>
                  <w:szCs w:val="24"/>
                  <w:lang w:val="en-US" w:eastAsia="zh-CN"/>
                </w:rPr>
                <w:t>he</w:t>
              </w:r>
            </w:ins>
            <w:ins w:id="285" w:author="AlexM - Qualcomm" w:date="2020-04-21T05:31:00Z">
              <w:r>
                <w:rPr>
                  <w:rFonts w:eastAsia="宋体"/>
                  <w:szCs w:val="24"/>
                  <w:lang w:val="en-US" w:eastAsia="zh-CN"/>
                </w:rPr>
                <w:t xml:space="preserve"> second option, because we do not consider a good practice </w:t>
              </w:r>
            </w:ins>
            <w:ins w:id="286" w:author="AlexM - Qualcomm" w:date="2020-04-21T05:32:00Z">
              <w:r w:rsidR="00A536F7">
                <w:rPr>
                  <w:rFonts w:eastAsia="宋体"/>
                  <w:szCs w:val="24"/>
                  <w:lang w:val="en-US" w:eastAsia="zh-CN"/>
                </w:rPr>
                <w:t>to connect the different aspects</w:t>
              </w:r>
            </w:ins>
            <w:ins w:id="287" w:author="AlexM - Qualcomm" w:date="2020-04-21T05:33:00Z">
              <w:r w:rsidR="00A536F7">
                <w:rPr>
                  <w:rFonts w:eastAsia="宋体"/>
                  <w:szCs w:val="24"/>
                  <w:lang w:val="en-US" w:eastAsia="zh-CN"/>
                </w:rPr>
                <w:t xml:space="preserve">, as for example, we prefer have a different capability bit for Aperiodic SRS for positioning (and not </w:t>
              </w:r>
              <w:proofErr w:type="spellStart"/>
              <w:r w:rsidR="00A536F7">
                <w:rPr>
                  <w:rFonts w:eastAsia="宋体"/>
                  <w:szCs w:val="24"/>
                  <w:lang w:val="en-US" w:eastAsia="zh-CN"/>
                </w:rPr>
                <w:t>implicity</w:t>
              </w:r>
              <w:proofErr w:type="spellEnd"/>
              <w:r w:rsidR="00A536F7">
                <w:rPr>
                  <w:rFonts w:eastAsia="宋体"/>
                  <w:szCs w:val="24"/>
                  <w:lang w:val="en-US" w:eastAsia="zh-CN"/>
                </w:rPr>
                <w:t xml:space="preserve"> assume that whenever AP-SRS is supported, then also </w:t>
              </w:r>
              <w:proofErr w:type="spellStart"/>
              <w:r w:rsidR="00A536F7">
                <w:rPr>
                  <w:rFonts w:eastAsia="宋体"/>
                  <w:szCs w:val="24"/>
                  <w:lang w:val="en-US" w:eastAsia="zh-CN"/>
                </w:rPr>
                <w:t>Ap</w:t>
              </w:r>
              <w:proofErr w:type="spellEnd"/>
              <w:r w:rsidR="00A536F7">
                <w:rPr>
                  <w:rFonts w:eastAsia="宋体"/>
                  <w:szCs w:val="24"/>
                  <w:lang w:val="en-US" w:eastAsia="zh-CN"/>
                </w:rPr>
                <w:t xml:space="preserve">-SRS for positioning is supported). </w:t>
              </w:r>
            </w:ins>
          </w:p>
          <w:p w14:paraId="56311D02" w14:textId="77777777" w:rsidR="00A536F7" w:rsidRDefault="00A536F7" w:rsidP="00576469">
            <w:pPr>
              <w:spacing w:after="0"/>
              <w:rPr>
                <w:ins w:id="288" w:author="AlexM - Qualcomm" w:date="2020-04-21T05:39:00Z"/>
                <w:rFonts w:eastAsia="宋体"/>
                <w:szCs w:val="24"/>
                <w:lang w:val="en-US" w:eastAsia="zh-CN"/>
              </w:rPr>
            </w:pPr>
          </w:p>
          <w:p w14:paraId="3532C5D2" w14:textId="77777777" w:rsidR="00A536F7" w:rsidRPr="00A536F7" w:rsidRDefault="00A536F7" w:rsidP="00576469">
            <w:pPr>
              <w:spacing w:after="0"/>
              <w:rPr>
                <w:ins w:id="289" w:author="AlexM - Qualcomm" w:date="2020-04-21T05:28:00Z"/>
                <w:rFonts w:eastAsia="宋体"/>
                <w:b/>
                <w:bCs/>
                <w:szCs w:val="24"/>
                <w:u w:val="single"/>
                <w:lang w:val="en-US" w:eastAsia="zh-CN"/>
              </w:rPr>
            </w:pPr>
            <w:ins w:id="290" w:author="AlexM - Qualcomm" w:date="2020-04-21T05:39:00Z">
              <w:r w:rsidRPr="00A536F7">
                <w:rPr>
                  <w:rFonts w:eastAsia="宋体"/>
                  <w:b/>
                  <w:bCs/>
                  <w:szCs w:val="24"/>
                  <w:u w:val="single"/>
                  <w:lang w:val="en-US" w:eastAsia="zh-CN"/>
                </w:rPr>
                <w:t xml:space="preserve">Issue </w:t>
              </w:r>
              <w:r>
                <w:rPr>
                  <w:rFonts w:eastAsia="宋体"/>
                  <w:b/>
                  <w:bCs/>
                  <w:szCs w:val="24"/>
                  <w:u w:val="single"/>
                  <w:lang w:val="en-US" w:eastAsia="zh-CN"/>
                </w:rPr>
                <w:t>2</w:t>
              </w:r>
              <w:r w:rsidRPr="00A536F7">
                <w:rPr>
                  <w:rFonts w:eastAsia="宋体"/>
                  <w:b/>
                  <w:bCs/>
                  <w:szCs w:val="24"/>
                  <w:u w:val="single"/>
                  <w:lang w:val="en-US" w:eastAsia="zh-CN"/>
                </w:rPr>
                <w:t>:</w:t>
              </w:r>
            </w:ins>
          </w:p>
          <w:p w14:paraId="77DBD8EF" w14:textId="77777777" w:rsidR="00A536F7" w:rsidRPr="00A536F7" w:rsidRDefault="00A536F7" w:rsidP="00A536F7">
            <w:pPr>
              <w:pStyle w:val="ListParagraph"/>
              <w:numPr>
                <w:ilvl w:val="0"/>
                <w:numId w:val="60"/>
              </w:numPr>
              <w:spacing w:after="0"/>
              <w:ind w:leftChars="0"/>
              <w:rPr>
                <w:ins w:id="291" w:author="AlexM - Qualcomm" w:date="2020-04-21T05:35:00Z"/>
                <w:rFonts w:eastAsia="宋体"/>
                <w:szCs w:val="24"/>
                <w:lang w:val="en-US" w:eastAsia="zh-CN"/>
              </w:rPr>
            </w:pPr>
            <w:ins w:id="292" w:author="AlexM - Qualcomm" w:date="2020-04-21T05:34:00Z">
              <w:r w:rsidRPr="00A536F7">
                <w:rPr>
                  <w:rFonts w:eastAsia="宋体"/>
                  <w:szCs w:val="24"/>
                  <w:lang w:val="en-US" w:eastAsia="zh-CN"/>
                </w:rPr>
                <w:t>To ZTE: With regards to “</w:t>
              </w:r>
              <w:r w:rsidRPr="00A536F7">
                <w:rPr>
                  <w:rFonts w:eastAsia="宋体" w:hint="eastAsia"/>
                  <w:szCs w:val="24"/>
                  <w:lang w:val="en-US" w:eastAsia="zh-CN"/>
                </w:rPr>
                <w:t>inter frequency measurement for Multi-RTT</w:t>
              </w:r>
              <w:r w:rsidRPr="00A536F7">
                <w:rPr>
                  <w:rFonts w:eastAsia="宋体"/>
                  <w:szCs w:val="24"/>
                  <w:lang w:val="en-US" w:eastAsia="zh-CN"/>
                </w:rPr>
                <w:t xml:space="preserve">”, there has been some </w:t>
              </w:r>
            </w:ins>
            <w:ins w:id="293" w:author="AlexM - Qualcomm" w:date="2020-04-21T05:44:00Z">
              <w:r w:rsidR="003167D6" w:rsidRPr="00A536F7">
                <w:rPr>
                  <w:rFonts w:eastAsia="宋体"/>
                  <w:szCs w:val="24"/>
                  <w:lang w:val="en-US" w:eastAsia="zh-CN"/>
                </w:rPr>
                <w:t>understanding</w:t>
              </w:r>
            </w:ins>
            <w:ins w:id="294" w:author="AlexM - Qualcomm" w:date="2020-04-21T05:34:00Z">
              <w:r w:rsidRPr="00A536F7">
                <w:rPr>
                  <w:rFonts w:eastAsia="宋体"/>
                  <w:szCs w:val="24"/>
                  <w:lang w:val="en-US" w:eastAsia="zh-CN"/>
                </w:rPr>
                <w:t xml:space="preserve"> that it corresponds to PRS reception from different frequency layers, and not about SRS transmission in different CCs. This was discussed during the main session</w:t>
              </w:r>
            </w:ins>
            <w:ins w:id="295" w:author="AlexM - Qualcomm" w:date="2020-04-21T05:35:00Z">
              <w:r w:rsidRPr="00A536F7">
                <w:rPr>
                  <w:rFonts w:eastAsia="宋体"/>
                  <w:szCs w:val="24"/>
                  <w:lang w:val="en-US" w:eastAsia="zh-CN"/>
                </w:rPr>
                <w:t xml:space="preserve"> also. </w:t>
              </w:r>
            </w:ins>
          </w:p>
          <w:p w14:paraId="481E4C40" w14:textId="77777777" w:rsidR="00A536F7" w:rsidRDefault="00A536F7" w:rsidP="00A536F7">
            <w:pPr>
              <w:pStyle w:val="ListParagraph"/>
              <w:numPr>
                <w:ilvl w:val="0"/>
                <w:numId w:val="58"/>
              </w:numPr>
              <w:spacing w:after="0"/>
              <w:ind w:leftChars="0"/>
              <w:rPr>
                <w:ins w:id="296" w:author="AlexM - Qualcomm" w:date="2020-04-21T05:44:00Z"/>
                <w:rFonts w:eastAsia="宋体"/>
                <w:szCs w:val="24"/>
                <w:lang w:val="en-US" w:eastAsia="zh-CN"/>
              </w:rPr>
            </w:pPr>
            <w:ins w:id="297" w:author="AlexM - Qualcomm" w:date="2020-04-21T05:35:00Z">
              <w:r w:rsidRPr="00A536F7">
                <w:rPr>
                  <w:rFonts w:eastAsia="宋体"/>
                  <w:szCs w:val="24"/>
                  <w:lang w:val="en-US" w:eastAsia="zh-CN"/>
                </w:rPr>
                <w:t>Maybe you mean that “Support of Rx-</w:t>
              </w:r>
              <w:proofErr w:type="spellStart"/>
              <w:r w:rsidRPr="00A536F7">
                <w:rPr>
                  <w:rFonts w:eastAsia="宋体"/>
                  <w:szCs w:val="24"/>
                  <w:lang w:val="en-US" w:eastAsia="zh-CN"/>
                </w:rPr>
                <w:t>Tx</w:t>
              </w:r>
              <w:proofErr w:type="spellEnd"/>
              <w:r w:rsidRPr="00A536F7">
                <w:rPr>
                  <w:rFonts w:eastAsia="宋体"/>
                  <w:szCs w:val="24"/>
                  <w:lang w:val="en-US" w:eastAsia="zh-CN"/>
                </w:rPr>
                <w:t xml:space="preserve"> time difference measurements across different positioning frequency layers for DL PRS processing for Mult</w:t>
              </w:r>
              <w:r w:rsidRPr="00A536F7">
                <w:rPr>
                  <w:rFonts w:eastAsia="宋体" w:hint="eastAsia"/>
                  <w:szCs w:val="24"/>
                  <w:lang w:val="en-US" w:eastAsia="zh-CN"/>
                </w:rPr>
                <w:t>i</w:t>
              </w:r>
              <w:r w:rsidRPr="00A536F7">
                <w:rPr>
                  <w:rFonts w:eastAsia="宋体"/>
                  <w:szCs w:val="24"/>
                  <w:lang w:val="en-US" w:eastAsia="zh-CN"/>
                </w:rPr>
                <w:t>-RTT”</w:t>
              </w:r>
              <w:r>
                <w:rPr>
                  <w:rFonts w:eastAsia="宋体"/>
                  <w:szCs w:val="24"/>
                  <w:lang w:val="en-US" w:eastAsia="zh-CN"/>
                </w:rPr>
                <w:t xml:space="preserve"> is the same as inter-frequency Multi-RTT? </w:t>
              </w:r>
            </w:ins>
          </w:p>
          <w:p w14:paraId="4D5FFDCE" w14:textId="77777777" w:rsidR="003167D6" w:rsidRPr="003167D6" w:rsidRDefault="003167D6" w:rsidP="003167D6">
            <w:pPr>
              <w:pStyle w:val="ListParagraph"/>
              <w:numPr>
                <w:ilvl w:val="1"/>
                <w:numId w:val="58"/>
              </w:numPr>
              <w:spacing w:after="0"/>
              <w:ind w:leftChars="0"/>
              <w:rPr>
                <w:ins w:id="298" w:author="AlexM - Qualcomm" w:date="2020-04-21T05:45:00Z"/>
                <w:rFonts w:eastAsia="宋体"/>
                <w:szCs w:val="24"/>
                <w:lang w:val="en-US" w:eastAsia="zh-CN"/>
              </w:rPr>
            </w:pPr>
            <w:ins w:id="299" w:author="AlexM - Qualcomm" w:date="2020-04-21T05:44:00Z">
              <w:r>
                <w:rPr>
                  <w:rFonts w:eastAsia="宋体"/>
                  <w:szCs w:val="24"/>
                  <w:lang w:val="en-US" w:eastAsia="zh-CN"/>
                </w:rPr>
                <w:t>This is why there is</w:t>
              </w:r>
              <w:r w:rsidRPr="003167D6">
                <w:rPr>
                  <w:rFonts w:eastAsia="宋体"/>
                  <w:szCs w:val="24"/>
                  <w:lang w:val="en-US" w:eastAsia="zh-CN"/>
                </w:rPr>
                <w:t xml:space="preserve"> no </w:t>
              </w:r>
              <w:r w:rsidRPr="003167D6">
                <w:rPr>
                  <w:lang w:eastAsia="zh-CN"/>
                </w:rPr>
                <w:t>Inter-frequency Multi-RTT in the list.</w:t>
              </w:r>
            </w:ins>
          </w:p>
          <w:p w14:paraId="76989768" w14:textId="77777777" w:rsidR="003167D6" w:rsidRDefault="003167D6" w:rsidP="003167D6">
            <w:pPr>
              <w:spacing w:after="0"/>
              <w:rPr>
                <w:ins w:id="300" w:author="AlexM - Qualcomm" w:date="2020-04-21T05:45:00Z"/>
                <w:rFonts w:eastAsia="宋体"/>
                <w:szCs w:val="24"/>
                <w:lang w:val="en-US" w:eastAsia="zh-CN"/>
              </w:rPr>
            </w:pPr>
          </w:p>
          <w:p w14:paraId="56F56D3C" w14:textId="77777777" w:rsidR="003167D6" w:rsidRPr="003167D6" w:rsidRDefault="003167D6" w:rsidP="003167D6">
            <w:pPr>
              <w:spacing w:after="0"/>
              <w:rPr>
                <w:ins w:id="301" w:author="AlexM - Qualcomm" w:date="2020-04-21T05:45:00Z"/>
                <w:rFonts w:eastAsia="宋体"/>
                <w:szCs w:val="24"/>
                <w:lang w:val="en-US" w:eastAsia="zh-CN"/>
              </w:rPr>
            </w:pPr>
            <w:ins w:id="302" w:author="AlexM - Qualcomm" w:date="2020-04-21T05:45:00Z">
              <w:r>
                <w:rPr>
                  <w:rFonts w:eastAsia="宋体"/>
                  <w:szCs w:val="24"/>
                  <w:lang w:val="en-US" w:eastAsia="zh-CN"/>
                </w:rPr>
                <w:t>What if it is written as:</w:t>
              </w:r>
            </w:ins>
          </w:p>
          <w:p w14:paraId="206C8BC3" w14:textId="77777777" w:rsidR="003167D6" w:rsidRDefault="003167D6" w:rsidP="003167D6">
            <w:pPr>
              <w:pStyle w:val="ListParagraph"/>
              <w:spacing w:after="0"/>
              <w:ind w:leftChars="0" w:left="1800"/>
              <w:rPr>
                <w:ins w:id="303" w:author="AlexM - Qualcomm" w:date="2020-04-21T05:39:00Z"/>
                <w:rFonts w:eastAsia="宋体"/>
                <w:szCs w:val="24"/>
                <w:lang w:val="en-US" w:eastAsia="zh-CN"/>
              </w:rPr>
            </w:pPr>
            <w:ins w:id="304" w:author="AlexM - Qualcomm" w:date="2020-04-21T05:45:00Z">
              <w:r>
                <w:rPr>
                  <w:b/>
                  <w:bCs/>
                  <w:lang w:eastAsia="zh-CN"/>
                </w:rPr>
                <w:t>Support of Rx-</w:t>
              </w:r>
              <w:proofErr w:type="spellStart"/>
              <w:r>
                <w:rPr>
                  <w:b/>
                  <w:bCs/>
                  <w:lang w:eastAsia="zh-CN"/>
                </w:rPr>
                <w:t>Tx</w:t>
              </w:r>
              <w:proofErr w:type="spellEnd"/>
              <w:r>
                <w:rPr>
                  <w:b/>
                  <w:bCs/>
                  <w:lang w:eastAsia="zh-CN"/>
                </w:rPr>
                <w:t xml:space="preserve"> time difference measurements across different positioning frequency layers for DL PRS processing for </w:t>
              </w:r>
              <w:proofErr w:type="spellStart"/>
              <w:r>
                <w:rPr>
                  <w:b/>
                  <w:bCs/>
                  <w:lang w:eastAsia="zh-CN"/>
                </w:rPr>
                <w:t>Mult</w:t>
              </w:r>
              <w:proofErr w:type="spellEnd"/>
              <w:r>
                <w:rPr>
                  <w:b/>
                  <w:bCs/>
                  <w:lang w:eastAsia="zh-CN"/>
                </w:rPr>
                <w:t>-RTT (</w:t>
              </w:r>
              <w:r w:rsidRPr="003167D6">
                <w:rPr>
                  <w:b/>
                  <w:bCs/>
                  <w:lang w:eastAsia="zh-CN"/>
                </w:rPr>
                <w:t>Inter-frequency Multi-RTT</w:t>
              </w:r>
              <w:r>
                <w:rPr>
                  <w:b/>
                  <w:bCs/>
                  <w:lang w:eastAsia="zh-CN"/>
                </w:rPr>
                <w:t>)</w:t>
              </w:r>
            </w:ins>
          </w:p>
          <w:p w14:paraId="7F3A8011" w14:textId="77777777" w:rsidR="00A536F7" w:rsidRPr="00A536F7" w:rsidRDefault="00A536F7" w:rsidP="00A536F7">
            <w:pPr>
              <w:pStyle w:val="ListParagraph"/>
              <w:spacing w:after="0"/>
              <w:ind w:leftChars="0" w:left="1080"/>
              <w:rPr>
                <w:ins w:id="305" w:author="AlexM - Qualcomm" w:date="2020-04-21T05:35:00Z"/>
                <w:rFonts w:eastAsia="宋体"/>
                <w:szCs w:val="24"/>
                <w:lang w:val="en-US" w:eastAsia="zh-CN"/>
              </w:rPr>
            </w:pPr>
          </w:p>
          <w:p w14:paraId="02501047" w14:textId="77777777" w:rsidR="00A536F7" w:rsidRDefault="003167D6" w:rsidP="00A536F7">
            <w:pPr>
              <w:spacing w:after="0"/>
              <w:rPr>
                <w:ins w:id="306" w:author="AlexM - Qualcomm" w:date="2020-04-21T05:37:00Z"/>
                <w:rFonts w:eastAsia="宋体"/>
                <w:szCs w:val="24"/>
                <w:lang w:val="en-US" w:eastAsia="zh-CN"/>
              </w:rPr>
            </w:pPr>
            <w:ins w:id="307" w:author="AlexM - Qualcomm" w:date="2020-04-21T05:45:00Z">
              <w:r>
                <w:rPr>
                  <w:rFonts w:eastAsia="宋体"/>
                  <w:szCs w:val="24"/>
                  <w:lang w:val="en-US" w:eastAsia="zh-CN"/>
                </w:rPr>
                <w:t>T</w:t>
              </w:r>
            </w:ins>
            <w:ins w:id="308" w:author="AlexM - Qualcomm" w:date="2020-04-21T05:35:00Z">
              <w:r w:rsidR="00A536F7">
                <w:rPr>
                  <w:rFonts w:eastAsia="宋体"/>
                  <w:szCs w:val="24"/>
                  <w:lang w:val="en-US" w:eastAsia="zh-CN"/>
                </w:rPr>
                <w:t xml:space="preserve">his </w:t>
              </w:r>
            </w:ins>
            <w:ins w:id="309" w:author="AlexM - Qualcomm" w:date="2020-04-21T05:36:00Z">
              <w:r w:rsidR="00A536F7">
                <w:rPr>
                  <w:rFonts w:eastAsia="宋体"/>
                  <w:szCs w:val="24"/>
                  <w:lang w:val="en-US" w:eastAsia="zh-CN"/>
                </w:rPr>
                <w:t>row:</w:t>
              </w:r>
            </w:ins>
            <w:ins w:id="310" w:author="AlexM - Qualcomm" w:date="2020-04-21T05:35:00Z">
              <w:r w:rsidR="00A536F7">
                <w:rPr>
                  <w:rFonts w:eastAsia="宋体"/>
                  <w:szCs w:val="24"/>
                  <w:lang w:val="en-US" w:eastAsia="zh-CN"/>
                </w:rPr>
                <w:t xml:space="preserve"> “</w:t>
              </w:r>
              <w:r w:rsidR="00A536F7">
                <w:rPr>
                  <w:rFonts w:eastAsia="宋体" w:hint="eastAsia"/>
                  <w:szCs w:val="24"/>
                  <w:lang w:val="en-US" w:eastAsia="zh-CN"/>
                </w:rPr>
                <w:t>Support Rx-</w:t>
              </w:r>
              <w:proofErr w:type="spellStart"/>
              <w:r w:rsidR="00A536F7">
                <w:rPr>
                  <w:rFonts w:eastAsia="宋体" w:hint="eastAsia"/>
                  <w:szCs w:val="24"/>
                  <w:lang w:val="en-US" w:eastAsia="zh-CN"/>
                </w:rPr>
                <w:t>Tx</w:t>
              </w:r>
              <w:proofErr w:type="spellEnd"/>
              <w:r w:rsidR="00A536F7">
                <w:rPr>
                  <w:rFonts w:eastAsia="宋体" w:hint="eastAsia"/>
                  <w:szCs w:val="24"/>
                  <w:lang w:val="en-US" w:eastAsia="zh-CN"/>
                </w:rPr>
                <w:t xml:space="preserve"> measurement reporting with DL PRS and SRS in different CCs</w:t>
              </w:r>
              <w:r w:rsidR="00A536F7">
                <w:rPr>
                  <w:rFonts w:eastAsia="宋体"/>
                  <w:szCs w:val="24"/>
                  <w:lang w:val="en-US" w:eastAsia="zh-CN"/>
                </w:rPr>
                <w:t xml:space="preserve">”, </w:t>
              </w:r>
            </w:ins>
            <w:ins w:id="311" w:author="AlexM - Qualcomm" w:date="2020-04-21T05:36:00Z">
              <w:r w:rsidR="00A536F7">
                <w:rPr>
                  <w:rFonts w:eastAsia="宋体"/>
                  <w:szCs w:val="24"/>
                  <w:lang w:val="en-US" w:eastAsia="zh-CN"/>
                </w:rPr>
                <w:t xml:space="preserve">is about SRS transmission in different </w:t>
              </w:r>
              <w:proofErr w:type="gramStart"/>
              <w:r w:rsidR="00A536F7">
                <w:rPr>
                  <w:rFonts w:eastAsia="宋体"/>
                  <w:szCs w:val="24"/>
                  <w:lang w:val="en-US" w:eastAsia="zh-CN"/>
                </w:rPr>
                <w:t>CCs, that</w:t>
              </w:r>
              <w:proofErr w:type="gramEnd"/>
              <w:r w:rsidR="00A536F7">
                <w:rPr>
                  <w:rFonts w:eastAsia="宋体"/>
                  <w:szCs w:val="24"/>
                  <w:lang w:val="en-US" w:eastAsia="zh-CN"/>
                </w:rPr>
                <w:t xml:space="preserve"> is the UE may receive just a PRS in one layer, and transmit in multiple. This is not considered “inter-frequency measurement”</w:t>
              </w:r>
            </w:ins>
            <w:ins w:id="312" w:author="AlexM - Qualcomm" w:date="2020-04-21T05:45:00Z">
              <w:r>
                <w:rPr>
                  <w:rFonts w:eastAsia="宋体"/>
                  <w:szCs w:val="24"/>
                  <w:lang w:val="en-US" w:eastAsia="zh-CN"/>
                </w:rPr>
                <w:t xml:space="preserve"> from our side.</w:t>
              </w:r>
            </w:ins>
          </w:p>
          <w:p w14:paraId="548D3042" w14:textId="77777777" w:rsidR="00A536F7" w:rsidRDefault="00A536F7" w:rsidP="00A536F7">
            <w:pPr>
              <w:spacing w:after="0"/>
              <w:rPr>
                <w:ins w:id="313" w:author="AlexM - Qualcomm" w:date="2020-04-21T05:39:00Z"/>
                <w:rFonts w:eastAsia="宋体"/>
                <w:szCs w:val="24"/>
                <w:lang w:val="en-US" w:eastAsia="zh-CN"/>
              </w:rPr>
            </w:pPr>
          </w:p>
          <w:p w14:paraId="47814439" w14:textId="77777777" w:rsidR="00A536F7" w:rsidRPr="00A536F7" w:rsidRDefault="00A536F7" w:rsidP="00A536F7">
            <w:pPr>
              <w:spacing w:after="0"/>
              <w:rPr>
                <w:ins w:id="314" w:author="AlexM - Qualcomm" w:date="2020-04-21T05:37:00Z"/>
                <w:rFonts w:eastAsia="宋体"/>
                <w:b/>
                <w:bCs/>
                <w:szCs w:val="24"/>
                <w:u w:val="single"/>
                <w:lang w:val="en-US" w:eastAsia="zh-CN"/>
              </w:rPr>
            </w:pPr>
            <w:ins w:id="315" w:author="AlexM - Qualcomm" w:date="2020-04-21T05:39:00Z">
              <w:r w:rsidRPr="00A536F7">
                <w:rPr>
                  <w:rFonts w:eastAsia="宋体"/>
                  <w:b/>
                  <w:bCs/>
                  <w:szCs w:val="24"/>
                  <w:u w:val="single"/>
                  <w:lang w:val="en-US" w:eastAsia="zh-CN"/>
                </w:rPr>
                <w:t xml:space="preserve">Issue </w:t>
              </w:r>
              <w:r>
                <w:rPr>
                  <w:rFonts w:eastAsia="宋体"/>
                  <w:b/>
                  <w:bCs/>
                  <w:szCs w:val="24"/>
                  <w:u w:val="single"/>
                  <w:lang w:val="en-US" w:eastAsia="zh-CN"/>
                </w:rPr>
                <w:t>3</w:t>
              </w:r>
              <w:r w:rsidRPr="00A536F7">
                <w:rPr>
                  <w:rFonts w:eastAsia="宋体"/>
                  <w:b/>
                  <w:bCs/>
                  <w:szCs w:val="24"/>
                  <w:u w:val="single"/>
                  <w:lang w:val="en-US" w:eastAsia="zh-CN"/>
                </w:rPr>
                <w:t>:</w:t>
              </w:r>
            </w:ins>
          </w:p>
          <w:p w14:paraId="45230CEF" w14:textId="77777777" w:rsidR="00A536F7" w:rsidRPr="00A536F7" w:rsidRDefault="00A536F7" w:rsidP="00A536F7">
            <w:pPr>
              <w:pStyle w:val="ListParagraph"/>
              <w:numPr>
                <w:ilvl w:val="0"/>
                <w:numId w:val="58"/>
              </w:numPr>
              <w:spacing w:after="0"/>
              <w:ind w:leftChars="0"/>
              <w:rPr>
                <w:ins w:id="316" w:author="AlexM - Qualcomm" w:date="2020-04-21T05:37:00Z"/>
                <w:rFonts w:eastAsia="宋体"/>
                <w:szCs w:val="24"/>
                <w:lang w:val="en-US" w:eastAsia="zh-CN"/>
              </w:rPr>
            </w:pPr>
            <w:ins w:id="317" w:author="AlexM - Qualcomm" w:date="2020-04-21T05:37:00Z">
              <w:r w:rsidRPr="00A536F7">
                <w:rPr>
                  <w:rFonts w:ascii="Times" w:eastAsia="Batang" w:hAnsi="Times"/>
                  <w:iCs/>
                  <w:sz w:val="22"/>
                  <w:szCs w:val="22"/>
                  <w:lang w:val="en-US" w:eastAsia="zh-CN"/>
                </w:rPr>
                <w:t xml:space="preserve">To CATT: “Support of OLPC for SRS for positioning from serving cell”, yes this is fine by us to include this as part as mandatory feature within </w:t>
              </w:r>
              <w:proofErr w:type="gramStart"/>
              <w:r w:rsidRPr="00A536F7">
                <w:rPr>
                  <w:rFonts w:ascii="Times" w:eastAsia="Batang" w:hAnsi="Times"/>
                  <w:iCs/>
                  <w:sz w:val="22"/>
                  <w:szCs w:val="22"/>
                  <w:lang w:val="en-US" w:eastAsia="zh-CN"/>
                </w:rPr>
                <w:t>a an</w:t>
              </w:r>
              <w:proofErr w:type="gramEnd"/>
              <w:r w:rsidRPr="00A536F7">
                <w:rPr>
                  <w:rFonts w:ascii="Times" w:eastAsia="Batang" w:hAnsi="Times"/>
                  <w:iCs/>
                  <w:sz w:val="22"/>
                  <w:szCs w:val="22"/>
                  <w:lang w:val="en-US" w:eastAsia="zh-CN"/>
                </w:rPr>
                <w:t xml:space="preserve"> SRS. </w:t>
              </w:r>
            </w:ins>
            <w:ins w:id="318" w:author="AlexM - Qualcomm" w:date="2020-04-21T05:39:00Z">
              <w:r>
                <w:rPr>
                  <w:rFonts w:ascii="Times" w:eastAsia="Batang" w:hAnsi="Times"/>
                  <w:iCs/>
                  <w:sz w:val="22"/>
                  <w:szCs w:val="22"/>
                  <w:lang w:val="en-US" w:eastAsia="zh-CN"/>
                </w:rPr>
                <w:t>So, we could remove a capability bit for this</w:t>
              </w:r>
            </w:ins>
          </w:p>
          <w:p w14:paraId="6CB3F893" w14:textId="77777777" w:rsidR="00A536F7" w:rsidRDefault="00A536F7" w:rsidP="00A536F7">
            <w:pPr>
              <w:spacing w:after="0"/>
              <w:rPr>
                <w:ins w:id="319" w:author="AlexM - Qualcomm" w:date="2020-04-21T05:46:00Z"/>
                <w:rFonts w:eastAsia="宋体"/>
                <w:szCs w:val="24"/>
                <w:lang w:val="en-US" w:eastAsia="zh-CN"/>
              </w:rPr>
            </w:pPr>
          </w:p>
          <w:p w14:paraId="4F5411BE" w14:textId="77777777" w:rsidR="003167D6" w:rsidRDefault="003167D6" w:rsidP="00A536F7">
            <w:pPr>
              <w:spacing w:after="0"/>
              <w:rPr>
                <w:ins w:id="320" w:author="AlexM - Qualcomm" w:date="2020-04-21T05:46:00Z"/>
                <w:rFonts w:eastAsia="宋体"/>
                <w:szCs w:val="24"/>
                <w:lang w:val="en-US" w:eastAsia="zh-CN"/>
              </w:rPr>
            </w:pPr>
            <w:ins w:id="321" w:author="AlexM - Qualcomm" w:date="2020-04-21T05:46:00Z">
              <w:r>
                <w:rPr>
                  <w:rFonts w:eastAsia="宋体"/>
                  <w:szCs w:val="24"/>
                  <w:lang w:val="en-US" w:eastAsia="zh-CN"/>
                </w:rPr>
                <w:t>Based on the above comments, please find the following updates:</w:t>
              </w:r>
            </w:ins>
          </w:p>
          <w:p w14:paraId="6739870E" w14:textId="77777777" w:rsidR="003167D6" w:rsidRDefault="003167D6" w:rsidP="00A536F7">
            <w:pPr>
              <w:spacing w:after="0"/>
              <w:rPr>
                <w:ins w:id="322" w:author="AlexM - Qualcomm" w:date="2020-04-21T05:39:00Z"/>
                <w:rFonts w:eastAsia="宋体"/>
                <w:szCs w:val="24"/>
                <w:lang w:val="en-US" w:eastAsia="zh-CN"/>
              </w:rPr>
            </w:pPr>
          </w:p>
          <w:tbl>
            <w:tblPr>
              <w:tblW w:w="150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389"/>
            </w:tblGrid>
            <w:tr w:rsidR="00A536F7" w14:paraId="41F67662" w14:textId="77777777" w:rsidTr="0063327E">
              <w:trPr>
                <w:trHeight w:val="217"/>
                <w:ins w:id="323"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4FF068B" w14:textId="77777777" w:rsidR="00A536F7" w:rsidRDefault="00A536F7" w:rsidP="00A536F7">
                  <w:pPr>
                    <w:rPr>
                      <w:ins w:id="324"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6AACFE5" w14:textId="77777777" w:rsidR="00A536F7" w:rsidRDefault="00A536F7" w:rsidP="00A536F7">
                  <w:pPr>
                    <w:rPr>
                      <w:ins w:id="325" w:author="AlexM - Qualcomm" w:date="2020-04-21T05:39:00Z"/>
                      <w:b/>
                      <w:bCs/>
                      <w:lang w:eastAsia="zh-CN"/>
                    </w:rPr>
                  </w:pPr>
                  <w:ins w:id="326" w:author="AlexM - Qualcomm" w:date="2020-04-21T05:39:00Z">
                    <w:r>
                      <w:rPr>
                        <w:b/>
                        <w:bCs/>
                        <w:lang w:eastAsia="zh-CN"/>
                      </w:rPr>
                      <w:t>NR E-CID DL SSB RRM measurements for NR Positioning</w:t>
                    </w:r>
                  </w:ins>
                </w:p>
              </w:tc>
            </w:tr>
            <w:tr w:rsidR="00A536F7" w14:paraId="29ED23A8" w14:textId="77777777" w:rsidTr="0063327E">
              <w:trPr>
                <w:trHeight w:val="180"/>
                <w:ins w:id="327"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728608D" w14:textId="77777777" w:rsidR="00A536F7" w:rsidRDefault="00A536F7" w:rsidP="00A536F7">
                  <w:pPr>
                    <w:rPr>
                      <w:ins w:id="328"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30CB79F" w14:textId="77777777" w:rsidR="00A536F7" w:rsidRDefault="00A536F7" w:rsidP="00A536F7">
                  <w:pPr>
                    <w:rPr>
                      <w:ins w:id="329" w:author="AlexM - Qualcomm" w:date="2020-04-21T05:39:00Z"/>
                      <w:b/>
                      <w:bCs/>
                      <w:lang w:eastAsia="zh-CN"/>
                    </w:rPr>
                  </w:pPr>
                  <w:ins w:id="330" w:author="AlexM - Qualcomm" w:date="2020-04-21T05:39:00Z">
                    <w:r>
                      <w:rPr>
                        <w:b/>
                        <w:bCs/>
                        <w:lang w:eastAsia="zh-CN"/>
                      </w:rPr>
                      <w:t>NR E-CID DL CSI-RS RRM measurements for NR Positioning</w:t>
                    </w:r>
                  </w:ins>
                </w:p>
              </w:tc>
            </w:tr>
            <w:tr w:rsidR="00A536F7" w14:paraId="44C8A93A" w14:textId="77777777" w:rsidTr="0063327E">
              <w:trPr>
                <w:trHeight w:val="180"/>
                <w:ins w:id="331"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97DB628" w14:textId="77777777" w:rsidR="00A536F7" w:rsidRDefault="00A536F7" w:rsidP="00A536F7">
                  <w:pPr>
                    <w:rPr>
                      <w:ins w:id="332"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6C1D301" w14:textId="77777777" w:rsidR="00A536F7" w:rsidRDefault="00A536F7" w:rsidP="00A536F7">
                  <w:pPr>
                    <w:rPr>
                      <w:ins w:id="333" w:author="AlexM - Qualcomm" w:date="2020-04-21T05:39:00Z"/>
                      <w:b/>
                      <w:bCs/>
                      <w:lang w:eastAsia="zh-CN"/>
                    </w:rPr>
                  </w:pPr>
                  <w:ins w:id="334" w:author="AlexM - Qualcomm" w:date="2020-04-21T05:39:00Z">
                    <w:r>
                      <w:rPr>
                        <w:b/>
                        <w:bCs/>
                        <w:lang w:eastAsia="zh-CN"/>
                      </w:rPr>
                      <w:t>Common DL PRS Processing Capability</w:t>
                    </w:r>
                  </w:ins>
                </w:p>
              </w:tc>
            </w:tr>
            <w:tr w:rsidR="00A536F7" w14:paraId="09A19518" w14:textId="77777777" w:rsidTr="0063327E">
              <w:trPr>
                <w:trHeight w:val="53"/>
                <w:ins w:id="335"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110E412" w14:textId="77777777" w:rsidR="00A536F7" w:rsidRDefault="00A536F7" w:rsidP="00A536F7">
                  <w:pPr>
                    <w:rPr>
                      <w:ins w:id="336"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00A63C0" w14:textId="77777777" w:rsidR="00A536F7" w:rsidRDefault="00A536F7" w:rsidP="00A536F7">
                  <w:pPr>
                    <w:tabs>
                      <w:tab w:val="left" w:pos="360"/>
                    </w:tabs>
                    <w:spacing w:after="180"/>
                    <w:rPr>
                      <w:ins w:id="337" w:author="AlexM - Qualcomm" w:date="2020-04-21T05:39:00Z"/>
                      <w:b/>
                      <w:bCs/>
                      <w:lang w:eastAsia="zh-CN"/>
                    </w:rPr>
                  </w:pPr>
                  <w:ins w:id="338" w:author="AlexM - Qualcomm" w:date="2020-04-21T05:39:00Z">
                    <w:r w:rsidRPr="00A054F0">
                      <w:rPr>
                        <w:b/>
                        <w:bCs/>
                        <w:lang w:val="en-US" w:eastAsia="zh-CN"/>
                      </w:rPr>
                      <w:t>Support of SSB from neighbor cell as QCL source of a DL PRS</w:t>
                    </w:r>
                  </w:ins>
                </w:p>
              </w:tc>
            </w:tr>
            <w:tr w:rsidR="00A536F7" w14:paraId="3479E07F" w14:textId="77777777" w:rsidTr="0063327E">
              <w:trPr>
                <w:trHeight w:val="180"/>
                <w:ins w:id="339"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6E1731E" w14:textId="77777777" w:rsidR="00A536F7" w:rsidRDefault="00A536F7" w:rsidP="00A536F7">
                  <w:pPr>
                    <w:rPr>
                      <w:ins w:id="340"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209FE9E" w14:textId="77777777" w:rsidR="00A536F7" w:rsidRDefault="00A536F7" w:rsidP="00A536F7">
                  <w:pPr>
                    <w:overflowPunct w:val="0"/>
                    <w:autoSpaceDE w:val="0"/>
                    <w:autoSpaceDN w:val="0"/>
                    <w:adjustRightInd w:val="0"/>
                    <w:textAlignment w:val="baseline"/>
                    <w:rPr>
                      <w:ins w:id="341" w:author="AlexM - Qualcomm" w:date="2020-04-21T05:39:00Z"/>
                      <w:b/>
                      <w:bCs/>
                      <w:lang w:eastAsia="zh-CN"/>
                    </w:rPr>
                  </w:pPr>
                  <w:ins w:id="342" w:author="AlexM - Qualcomm" w:date="2020-04-21T05:39:00Z">
                    <w:r w:rsidRPr="00A054F0">
                      <w:rPr>
                        <w:b/>
                        <w:bCs/>
                        <w:lang w:eastAsia="zh-CN"/>
                      </w:rPr>
                      <w:t xml:space="preserve">Support of DL PRS from </w:t>
                    </w:r>
                    <w:proofErr w:type="spellStart"/>
                    <w:r w:rsidRPr="00A054F0">
                      <w:rPr>
                        <w:b/>
                        <w:bCs/>
                        <w:lang w:eastAsia="zh-CN"/>
                      </w:rPr>
                      <w:t>neighbor</w:t>
                    </w:r>
                    <w:proofErr w:type="spellEnd"/>
                    <w:r w:rsidRPr="00A054F0">
                      <w:rPr>
                        <w:b/>
                        <w:bCs/>
                        <w:lang w:eastAsia="zh-CN"/>
                      </w:rPr>
                      <w:t xml:space="preserve"> cell as QCL source of a DL PRS</w:t>
                    </w:r>
                  </w:ins>
                </w:p>
              </w:tc>
            </w:tr>
            <w:tr w:rsidR="00A536F7" w14:paraId="59C969E7" w14:textId="77777777" w:rsidTr="0063327E">
              <w:trPr>
                <w:trHeight w:val="264"/>
                <w:ins w:id="343"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2A62D98" w14:textId="77777777" w:rsidR="00A536F7" w:rsidRDefault="00A536F7" w:rsidP="00A536F7">
                  <w:pPr>
                    <w:rPr>
                      <w:ins w:id="344"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C3008AA" w14:textId="77777777" w:rsidR="00A536F7" w:rsidRDefault="00A536F7" w:rsidP="00A536F7">
                  <w:pPr>
                    <w:rPr>
                      <w:ins w:id="345" w:author="AlexM - Qualcomm" w:date="2020-04-21T05:39:00Z"/>
                      <w:b/>
                      <w:bCs/>
                      <w:lang w:eastAsia="zh-CN"/>
                    </w:rPr>
                  </w:pPr>
                  <w:ins w:id="346" w:author="AlexM - Qualcomm" w:date="2020-04-21T05:39:00Z">
                    <w:r>
                      <w:rPr>
                        <w:b/>
                        <w:bCs/>
                        <w:lang w:eastAsia="zh-CN"/>
                      </w:rPr>
                      <w:t xml:space="preserve">DL PRS Resources for DL </w:t>
                    </w:r>
                    <w:proofErr w:type="spellStart"/>
                    <w:r>
                      <w:rPr>
                        <w:b/>
                        <w:bCs/>
                        <w:lang w:eastAsia="zh-CN"/>
                      </w:rPr>
                      <w:t>AoD</w:t>
                    </w:r>
                    <w:proofErr w:type="spellEnd"/>
                  </w:ins>
                </w:p>
              </w:tc>
            </w:tr>
            <w:tr w:rsidR="00A536F7" w14:paraId="7D45F4C9" w14:textId="77777777" w:rsidTr="0063327E">
              <w:trPr>
                <w:trHeight w:val="281"/>
                <w:ins w:id="347"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EF09E68" w14:textId="77777777" w:rsidR="00A536F7" w:rsidRDefault="00A536F7" w:rsidP="00A536F7">
                  <w:pPr>
                    <w:rPr>
                      <w:ins w:id="348"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FF9CD4E" w14:textId="77777777" w:rsidR="00A536F7" w:rsidRDefault="00A536F7" w:rsidP="00A536F7">
                  <w:pPr>
                    <w:rPr>
                      <w:ins w:id="349" w:author="AlexM - Qualcomm" w:date="2020-04-21T05:39:00Z"/>
                      <w:b/>
                      <w:bCs/>
                      <w:lang w:eastAsia="zh-CN"/>
                    </w:rPr>
                  </w:pPr>
                  <w:ins w:id="350" w:author="AlexM - Qualcomm" w:date="2020-04-21T05:39:00Z">
                    <w:r>
                      <w:rPr>
                        <w:b/>
                        <w:bCs/>
                        <w:lang w:eastAsia="zh-CN"/>
                      </w:rPr>
                      <w:t>DL PRS Measurement Report for DL-</w:t>
                    </w:r>
                    <w:proofErr w:type="spellStart"/>
                    <w:r>
                      <w:rPr>
                        <w:b/>
                        <w:bCs/>
                        <w:lang w:eastAsia="zh-CN"/>
                      </w:rPr>
                      <w:t>AoD</w:t>
                    </w:r>
                    <w:proofErr w:type="spellEnd"/>
                  </w:ins>
                </w:p>
              </w:tc>
            </w:tr>
            <w:tr w:rsidR="00A536F7" w14:paraId="3BE70C5D" w14:textId="77777777" w:rsidTr="0063327E">
              <w:trPr>
                <w:trHeight w:val="281"/>
                <w:ins w:id="351"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7FCCBFD9" w14:textId="77777777" w:rsidR="00A536F7" w:rsidRDefault="00A536F7" w:rsidP="00A536F7">
                  <w:pPr>
                    <w:rPr>
                      <w:ins w:id="352"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CE8D959" w14:textId="77777777" w:rsidR="00A536F7" w:rsidRDefault="00A536F7" w:rsidP="00A536F7">
                  <w:pPr>
                    <w:overflowPunct w:val="0"/>
                    <w:autoSpaceDE w:val="0"/>
                    <w:autoSpaceDN w:val="0"/>
                    <w:adjustRightInd w:val="0"/>
                    <w:textAlignment w:val="baseline"/>
                    <w:rPr>
                      <w:ins w:id="353" w:author="AlexM - Qualcomm" w:date="2020-04-21T05:39:00Z"/>
                      <w:b/>
                      <w:bCs/>
                      <w:lang w:eastAsia="zh-CN"/>
                    </w:rPr>
                  </w:pPr>
                  <w:ins w:id="354" w:author="AlexM - Qualcomm" w:date="2020-04-21T05:39:00Z">
                    <w:r>
                      <w:rPr>
                        <w:b/>
                        <w:bCs/>
                        <w:lang w:eastAsia="zh-CN"/>
                      </w:rPr>
                      <w:t>Inter-frequency measurements for DL-</w:t>
                    </w:r>
                    <w:proofErr w:type="spellStart"/>
                    <w:r>
                      <w:rPr>
                        <w:b/>
                        <w:bCs/>
                        <w:lang w:eastAsia="zh-CN"/>
                      </w:rPr>
                      <w:t>AoD</w:t>
                    </w:r>
                    <w:proofErr w:type="spellEnd"/>
                  </w:ins>
                </w:p>
              </w:tc>
            </w:tr>
            <w:tr w:rsidR="00A536F7" w14:paraId="7BE332D0" w14:textId="77777777" w:rsidTr="0063327E">
              <w:trPr>
                <w:trHeight w:val="271"/>
                <w:ins w:id="355"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9D22E51" w14:textId="77777777" w:rsidR="00A536F7" w:rsidRDefault="00A536F7" w:rsidP="00A536F7">
                  <w:pPr>
                    <w:rPr>
                      <w:ins w:id="356"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F47ADCB" w14:textId="77777777" w:rsidR="00A536F7" w:rsidRDefault="00A536F7" w:rsidP="00A536F7">
                  <w:pPr>
                    <w:rPr>
                      <w:ins w:id="357" w:author="AlexM - Qualcomm" w:date="2020-04-21T05:39:00Z"/>
                      <w:b/>
                      <w:bCs/>
                      <w:lang w:eastAsia="zh-CN"/>
                    </w:rPr>
                  </w:pPr>
                  <w:ins w:id="358" w:author="AlexM - Qualcomm" w:date="2020-04-21T05:39:00Z">
                    <w:r>
                      <w:rPr>
                        <w:b/>
                        <w:bCs/>
                        <w:lang w:eastAsia="zh-CN"/>
                      </w:rPr>
                      <w:t>DL PRS Resources for DL-TDOA</w:t>
                    </w:r>
                  </w:ins>
                </w:p>
              </w:tc>
            </w:tr>
            <w:tr w:rsidR="00A536F7" w14:paraId="57E9E509" w14:textId="77777777" w:rsidTr="0063327E">
              <w:trPr>
                <w:trHeight w:val="275"/>
                <w:ins w:id="359"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6214F52" w14:textId="77777777" w:rsidR="00A536F7" w:rsidRDefault="00A536F7" w:rsidP="00A536F7">
                  <w:pPr>
                    <w:rPr>
                      <w:ins w:id="360"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6ECDD12" w14:textId="77777777" w:rsidR="00A536F7" w:rsidRDefault="00A536F7" w:rsidP="00A536F7">
                  <w:pPr>
                    <w:rPr>
                      <w:ins w:id="361" w:author="AlexM - Qualcomm" w:date="2020-04-21T05:39:00Z"/>
                      <w:b/>
                      <w:bCs/>
                      <w:lang w:eastAsia="zh-CN"/>
                    </w:rPr>
                  </w:pPr>
                  <w:ins w:id="362" w:author="AlexM - Qualcomm" w:date="2020-04-21T05:39:00Z">
                    <w:r>
                      <w:rPr>
                        <w:b/>
                        <w:bCs/>
                        <w:lang w:eastAsia="zh-CN"/>
                      </w:rPr>
                      <w:t>DL PRS RSTD Measurement Report for DL-TDOA</w:t>
                    </w:r>
                  </w:ins>
                </w:p>
              </w:tc>
            </w:tr>
            <w:tr w:rsidR="00A536F7" w14:paraId="58B2A8DF" w14:textId="77777777" w:rsidTr="0063327E">
              <w:trPr>
                <w:trHeight w:val="275"/>
                <w:ins w:id="363"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30480E2" w14:textId="77777777" w:rsidR="00A536F7" w:rsidRDefault="00A536F7" w:rsidP="00A536F7">
                  <w:pPr>
                    <w:rPr>
                      <w:ins w:id="364"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ED1262F" w14:textId="77777777" w:rsidR="00A536F7" w:rsidRDefault="00A536F7" w:rsidP="00A536F7">
                  <w:pPr>
                    <w:rPr>
                      <w:ins w:id="365" w:author="AlexM - Qualcomm" w:date="2020-04-21T05:39:00Z"/>
                      <w:b/>
                      <w:bCs/>
                      <w:lang w:eastAsia="zh-CN"/>
                    </w:rPr>
                  </w:pPr>
                  <w:ins w:id="366" w:author="AlexM - Qualcomm" w:date="2020-04-21T05:39:00Z">
                    <w:r>
                      <w:rPr>
                        <w:b/>
                        <w:bCs/>
                        <w:lang w:eastAsia="zh-CN"/>
                      </w:rPr>
                      <w:t>DL PRS RSRP Measurement Report for DL-TDOA</w:t>
                    </w:r>
                  </w:ins>
                </w:p>
              </w:tc>
            </w:tr>
            <w:tr w:rsidR="00A536F7" w14:paraId="625D8EFF" w14:textId="77777777" w:rsidTr="0063327E">
              <w:trPr>
                <w:trHeight w:val="70"/>
                <w:ins w:id="367"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9055E02" w14:textId="77777777" w:rsidR="00A536F7" w:rsidRDefault="00A536F7" w:rsidP="00A536F7">
                  <w:pPr>
                    <w:rPr>
                      <w:ins w:id="368"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DF45B41" w14:textId="77777777" w:rsidR="00A536F7" w:rsidRDefault="00A536F7" w:rsidP="00A536F7">
                  <w:pPr>
                    <w:overflowPunct w:val="0"/>
                    <w:autoSpaceDE w:val="0"/>
                    <w:autoSpaceDN w:val="0"/>
                    <w:adjustRightInd w:val="0"/>
                    <w:textAlignment w:val="baseline"/>
                    <w:rPr>
                      <w:ins w:id="369" w:author="AlexM - Qualcomm" w:date="2020-04-21T05:39:00Z"/>
                      <w:b/>
                      <w:bCs/>
                      <w:lang w:eastAsia="zh-CN"/>
                    </w:rPr>
                  </w:pPr>
                  <w:ins w:id="370" w:author="AlexM - Qualcomm" w:date="2020-04-21T05:39:00Z">
                    <w:r>
                      <w:rPr>
                        <w:b/>
                        <w:bCs/>
                        <w:lang w:eastAsia="zh-CN"/>
                      </w:rPr>
                      <w:t>Inter-frequency measurements for DL-TDOA</w:t>
                    </w:r>
                  </w:ins>
                </w:p>
              </w:tc>
            </w:tr>
            <w:tr w:rsidR="00A536F7" w14:paraId="055A0C67" w14:textId="77777777" w:rsidTr="0063327E">
              <w:trPr>
                <w:trHeight w:val="281"/>
                <w:ins w:id="371"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3A43CA4B" w14:textId="77777777" w:rsidR="00A536F7" w:rsidRDefault="00A536F7" w:rsidP="00A536F7">
                  <w:pPr>
                    <w:rPr>
                      <w:ins w:id="372"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5B46A2C" w14:textId="77777777" w:rsidR="00A536F7" w:rsidRDefault="00A536F7" w:rsidP="00A536F7">
                  <w:pPr>
                    <w:rPr>
                      <w:ins w:id="373" w:author="AlexM - Qualcomm" w:date="2020-04-21T05:39:00Z"/>
                      <w:b/>
                      <w:bCs/>
                      <w:lang w:eastAsia="zh-CN"/>
                    </w:rPr>
                  </w:pPr>
                  <w:ins w:id="374" w:author="AlexM - Qualcomm" w:date="2020-04-21T05:39:00Z">
                    <w:r>
                      <w:rPr>
                        <w:b/>
                        <w:bCs/>
                        <w:lang w:eastAsia="zh-CN"/>
                      </w:rPr>
                      <w:t>SRS Resources for Positioning</w:t>
                    </w:r>
                  </w:ins>
                </w:p>
              </w:tc>
            </w:tr>
            <w:tr w:rsidR="00A536F7" w14:paraId="4C1B993A" w14:textId="77777777" w:rsidTr="0063327E">
              <w:trPr>
                <w:trHeight w:val="281"/>
                <w:ins w:id="375"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A9A8CE7" w14:textId="77777777" w:rsidR="00A536F7" w:rsidRDefault="00A536F7" w:rsidP="00A536F7">
                  <w:pPr>
                    <w:rPr>
                      <w:ins w:id="376"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61C70AE" w14:textId="77777777" w:rsidR="00A536F7" w:rsidRDefault="00A536F7" w:rsidP="00A536F7">
                  <w:pPr>
                    <w:rPr>
                      <w:ins w:id="377" w:author="AlexM - Qualcomm" w:date="2020-04-21T05:39:00Z"/>
                      <w:b/>
                      <w:bCs/>
                      <w:lang w:eastAsia="zh-CN"/>
                    </w:rPr>
                  </w:pPr>
                  <w:ins w:id="378" w:author="AlexM - Qualcomm" w:date="2020-04-21T05:39:00Z">
                    <w:r>
                      <w:rPr>
                        <w:b/>
                        <w:bCs/>
                        <w:lang w:eastAsia="zh-CN"/>
                      </w:rPr>
                      <w:t>Support of Aperiodic SRS Resources for positioning</w:t>
                    </w:r>
                  </w:ins>
                </w:p>
              </w:tc>
            </w:tr>
            <w:tr w:rsidR="00A536F7" w14:paraId="4AEC7A83" w14:textId="77777777" w:rsidTr="0063327E">
              <w:trPr>
                <w:trHeight w:val="281"/>
                <w:ins w:id="379"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9D233FD" w14:textId="77777777" w:rsidR="00A536F7" w:rsidRDefault="00A536F7" w:rsidP="00A536F7">
                  <w:pPr>
                    <w:rPr>
                      <w:ins w:id="380"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215CA8" w14:textId="77777777" w:rsidR="00A536F7" w:rsidRDefault="00A536F7" w:rsidP="00A536F7">
                  <w:pPr>
                    <w:rPr>
                      <w:ins w:id="381" w:author="AlexM - Qualcomm" w:date="2020-04-21T05:39:00Z"/>
                      <w:b/>
                      <w:bCs/>
                      <w:lang w:eastAsia="zh-CN"/>
                    </w:rPr>
                  </w:pPr>
                  <w:ins w:id="382" w:author="AlexM - Qualcomm" w:date="2020-04-21T05:39:00Z">
                    <w:r>
                      <w:rPr>
                        <w:b/>
                        <w:bCs/>
                        <w:lang w:eastAsia="zh-CN"/>
                      </w:rPr>
                      <w:t>Support of Semi-persistent SRS Resources for positioning</w:t>
                    </w:r>
                  </w:ins>
                </w:p>
              </w:tc>
            </w:tr>
            <w:tr w:rsidR="00A536F7" w14:paraId="67051087" w14:textId="77777777" w:rsidTr="0063327E">
              <w:trPr>
                <w:trHeight w:val="281"/>
                <w:ins w:id="383"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D24D991" w14:textId="77777777" w:rsidR="00A536F7" w:rsidRDefault="00A536F7" w:rsidP="00A536F7">
                  <w:pPr>
                    <w:rPr>
                      <w:ins w:id="384"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9BB71AF" w14:textId="77777777" w:rsidR="00A536F7" w:rsidRDefault="00A536F7" w:rsidP="00A536F7">
                  <w:pPr>
                    <w:rPr>
                      <w:ins w:id="385" w:author="AlexM - Qualcomm" w:date="2020-04-21T05:39:00Z"/>
                      <w:b/>
                      <w:bCs/>
                      <w:lang w:eastAsia="zh-CN"/>
                    </w:rPr>
                  </w:pPr>
                  <w:ins w:id="386" w:author="AlexM - Qualcomm" w:date="2020-04-21T05:39:00Z">
                    <w:r>
                      <w:rPr>
                        <w:b/>
                        <w:bCs/>
                        <w:lang w:eastAsia="zh-CN"/>
                      </w:rPr>
                      <w:t>Support of SRS for positioning with Carrier Switching</w:t>
                    </w:r>
                  </w:ins>
                </w:p>
              </w:tc>
            </w:tr>
            <w:tr w:rsidR="00A536F7" w14:paraId="4EC542AF" w14:textId="77777777" w:rsidTr="0063327E">
              <w:trPr>
                <w:trHeight w:val="257"/>
                <w:ins w:id="387"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857EF99" w14:textId="77777777" w:rsidR="00A536F7" w:rsidRDefault="00A536F7" w:rsidP="00A536F7">
                  <w:pPr>
                    <w:rPr>
                      <w:ins w:id="388"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8F9147" w14:textId="77777777" w:rsidR="00A536F7" w:rsidRDefault="00A536F7" w:rsidP="00A536F7">
                  <w:pPr>
                    <w:pStyle w:val="TAL"/>
                    <w:overflowPunct w:val="0"/>
                    <w:autoSpaceDE w:val="0"/>
                    <w:autoSpaceDN w:val="0"/>
                    <w:adjustRightInd w:val="0"/>
                    <w:textAlignment w:val="baseline"/>
                    <w:rPr>
                      <w:ins w:id="389" w:author="AlexM - Qualcomm" w:date="2020-04-21T05:39:00Z"/>
                      <w:rFonts w:ascii="Times New Roman" w:eastAsia="MS Gothic" w:hAnsi="Times New Roman"/>
                      <w:b/>
                      <w:bCs/>
                      <w:sz w:val="24"/>
                      <w:lang w:eastAsia="zh-CN"/>
                    </w:rPr>
                  </w:pPr>
                  <w:ins w:id="390" w:author="AlexM - Qualcomm" w:date="2020-04-21T05:39:00Z">
                    <w:r>
                      <w:rPr>
                        <w:rFonts w:ascii="Times New Roman" w:eastAsia="MS Gothic" w:hAnsi="Times New Roman"/>
                        <w:b/>
                        <w:bCs/>
                        <w:sz w:val="24"/>
                        <w:lang w:eastAsia="zh-CN"/>
                      </w:rPr>
                      <w:t xml:space="preserve">Support of OLPC for SRS for positioning from </w:t>
                    </w:r>
                    <w:proofErr w:type="spellStart"/>
                    <w:r>
                      <w:rPr>
                        <w:rFonts w:ascii="Times New Roman" w:eastAsia="MS Gothic" w:hAnsi="Times New Roman"/>
                        <w:b/>
                        <w:bCs/>
                        <w:sz w:val="24"/>
                        <w:lang w:eastAsia="zh-CN"/>
                      </w:rPr>
                      <w:t>neighbor</w:t>
                    </w:r>
                    <w:proofErr w:type="spellEnd"/>
                    <w:r>
                      <w:rPr>
                        <w:rFonts w:ascii="Times New Roman" w:eastAsia="MS Gothic" w:hAnsi="Times New Roman"/>
                        <w:b/>
                        <w:bCs/>
                        <w:sz w:val="24"/>
                        <w:lang w:eastAsia="zh-CN"/>
                      </w:rPr>
                      <w:t xml:space="preserve"> cell</w:t>
                    </w:r>
                  </w:ins>
                </w:p>
              </w:tc>
            </w:tr>
            <w:tr w:rsidR="00A536F7" w14:paraId="478C31DA" w14:textId="77777777" w:rsidTr="0063327E">
              <w:trPr>
                <w:trHeight w:val="77"/>
                <w:ins w:id="391"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09C1104" w14:textId="77777777" w:rsidR="00A536F7" w:rsidRDefault="00A536F7" w:rsidP="00A536F7">
                  <w:pPr>
                    <w:rPr>
                      <w:ins w:id="392"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E4566F8" w14:textId="77777777" w:rsidR="00A536F7" w:rsidRPr="00A536F7" w:rsidRDefault="00A536F7" w:rsidP="00A536F7">
                  <w:pPr>
                    <w:pStyle w:val="TAL"/>
                    <w:overflowPunct w:val="0"/>
                    <w:autoSpaceDE w:val="0"/>
                    <w:autoSpaceDN w:val="0"/>
                    <w:adjustRightInd w:val="0"/>
                    <w:textAlignment w:val="baseline"/>
                    <w:rPr>
                      <w:ins w:id="393" w:author="AlexM - Qualcomm" w:date="2020-04-21T05:39:00Z"/>
                      <w:rFonts w:ascii="Times New Roman" w:eastAsia="MS Gothic" w:hAnsi="Times New Roman"/>
                      <w:b/>
                      <w:bCs/>
                      <w:sz w:val="24"/>
                      <w:lang w:eastAsia="zh-CN"/>
                    </w:rPr>
                  </w:pPr>
                  <w:ins w:id="394" w:author="AlexM - Qualcomm" w:date="2020-04-21T05:39:00Z">
                    <w:r>
                      <w:rPr>
                        <w:rFonts w:ascii="Times New Roman" w:eastAsia="MS Gothic" w:hAnsi="Times New Roman"/>
                        <w:b/>
                        <w:bCs/>
                        <w:sz w:val="24"/>
                        <w:lang w:eastAsia="zh-CN"/>
                      </w:rPr>
                      <w:t>Support of Spatial relation for SRS for positioning from serving cell</w:t>
                    </w:r>
                  </w:ins>
                </w:p>
              </w:tc>
            </w:tr>
            <w:tr w:rsidR="00A536F7" w14:paraId="6788E0B3" w14:textId="77777777" w:rsidTr="0063327E">
              <w:trPr>
                <w:trHeight w:val="77"/>
                <w:ins w:id="395"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8616404" w14:textId="77777777" w:rsidR="00A536F7" w:rsidRDefault="00A536F7" w:rsidP="00A536F7">
                  <w:pPr>
                    <w:rPr>
                      <w:ins w:id="396"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B46D5E6" w14:textId="77777777" w:rsidR="00A536F7" w:rsidRDefault="00A536F7" w:rsidP="00A536F7">
                  <w:pPr>
                    <w:pStyle w:val="TAL"/>
                    <w:overflowPunct w:val="0"/>
                    <w:autoSpaceDE w:val="0"/>
                    <w:autoSpaceDN w:val="0"/>
                    <w:adjustRightInd w:val="0"/>
                    <w:textAlignment w:val="baseline"/>
                    <w:rPr>
                      <w:ins w:id="397" w:author="AlexM - Qualcomm" w:date="2020-04-21T05:39:00Z"/>
                      <w:rFonts w:ascii="Times New Roman" w:eastAsia="MS Gothic" w:hAnsi="Times New Roman"/>
                      <w:b/>
                      <w:bCs/>
                      <w:sz w:val="24"/>
                      <w:lang w:eastAsia="zh-CN"/>
                    </w:rPr>
                  </w:pPr>
                  <w:ins w:id="398" w:author="AlexM - Qualcomm" w:date="2020-04-21T05:39:00Z">
                    <w:r>
                      <w:rPr>
                        <w:rFonts w:ascii="Times New Roman" w:eastAsia="MS Gothic" w:hAnsi="Times New Roman"/>
                        <w:b/>
                        <w:bCs/>
                        <w:sz w:val="24"/>
                        <w:lang w:eastAsia="zh-CN"/>
                      </w:rPr>
                      <w:t xml:space="preserve">Support of Spatial relation for SRS for positioning from </w:t>
                    </w:r>
                    <w:proofErr w:type="spellStart"/>
                    <w:r>
                      <w:rPr>
                        <w:rFonts w:ascii="Times New Roman" w:eastAsia="MS Gothic" w:hAnsi="Times New Roman"/>
                        <w:b/>
                        <w:bCs/>
                        <w:sz w:val="24"/>
                        <w:lang w:eastAsia="zh-CN"/>
                      </w:rPr>
                      <w:t>neighbor</w:t>
                    </w:r>
                    <w:proofErr w:type="spellEnd"/>
                    <w:r>
                      <w:rPr>
                        <w:rFonts w:ascii="Times New Roman" w:eastAsia="MS Gothic" w:hAnsi="Times New Roman"/>
                        <w:b/>
                        <w:bCs/>
                        <w:sz w:val="24"/>
                        <w:lang w:eastAsia="zh-CN"/>
                      </w:rPr>
                      <w:t xml:space="preserve"> cell</w:t>
                    </w:r>
                  </w:ins>
                </w:p>
              </w:tc>
            </w:tr>
            <w:tr w:rsidR="00A536F7" w14:paraId="50F6A6C6" w14:textId="77777777" w:rsidTr="0063327E">
              <w:trPr>
                <w:trHeight w:val="77"/>
                <w:ins w:id="399"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9210E85" w14:textId="77777777" w:rsidR="00A536F7" w:rsidRDefault="00A536F7" w:rsidP="00A536F7">
                  <w:pPr>
                    <w:rPr>
                      <w:ins w:id="400"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436AF79" w14:textId="77777777" w:rsidR="00A536F7" w:rsidRDefault="00A536F7" w:rsidP="00A536F7">
                  <w:pPr>
                    <w:rPr>
                      <w:ins w:id="401" w:author="AlexM - Qualcomm" w:date="2020-04-21T05:39:00Z"/>
                      <w:b/>
                      <w:bCs/>
                      <w:lang w:eastAsia="zh-CN"/>
                    </w:rPr>
                  </w:pPr>
                  <w:ins w:id="402" w:author="AlexM - Qualcomm" w:date="2020-04-21T05:39:00Z">
                    <w:r>
                      <w:rPr>
                        <w:b/>
                        <w:bCs/>
                        <w:lang w:eastAsia="zh-CN"/>
                      </w:rPr>
                      <w:t>DL PRS Resources for Multi-RTT</w:t>
                    </w:r>
                  </w:ins>
                </w:p>
              </w:tc>
            </w:tr>
            <w:tr w:rsidR="00A536F7" w14:paraId="6C15A678" w14:textId="77777777" w:rsidTr="0063327E">
              <w:trPr>
                <w:trHeight w:val="245"/>
                <w:ins w:id="403"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168D066" w14:textId="77777777" w:rsidR="00A536F7" w:rsidRDefault="00A536F7" w:rsidP="00A536F7">
                  <w:pPr>
                    <w:rPr>
                      <w:ins w:id="404"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D0FA40F" w14:textId="77777777" w:rsidR="00A536F7" w:rsidRDefault="00A536F7" w:rsidP="00A536F7">
                  <w:pPr>
                    <w:rPr>
                      <w:ins w:id="405" w:author="AlexM - Qualcomm" w:date="2020-04-21T05:39:00Z"/>
                      <w:b/>
                      <w:bCs/>
                      <w:lang w:eastAsia="zh-CN"/>
                    </w:rPr>
                  </w:pPr>
                  <w:ins w:id="406" w:author="AlexM - Qualcomm" w:date="2020-04-21T05:39:00Z">
                    <w:r>
                      <w:rPr>
                        <w:b/>
                        <w:bCs/>
                        <w:lang w:eastAsia="zh-CN"/>
                      </w:rPr>
                      <w:t>UE Rx-</w:t>
                    </w:r>
                    <w:proofErr w:type="spellStart"/>
                    <w:r>
                      <w:rPr>
                        <w:b/>
                        <w:bCs/>
                        <w:lang w:eastAsia="zh-CN"/>
                      </w:rPr>
                      <w:t>Tx</w:t>
                    </w:r>
                    <w:proofErr w:type="spellEnd"/>
                    <w:r>
                      <w:rPr>
                        <w:b/>
                        <w:bCs/>
                        <w:lang w:eastAsia="zh-CN"/>
                      </w:rPr>
                      <w:t xml:space="preserve"> Measurement Report for Multi-RTT</w:t>
                    </w:r>
                  </w:ins>
                </w:p>
              </w:tc>
            </w:tr>
            <w:tr w:rsidR="00A536F7" w14:paraId="01DBCB78" w14:textId="77777777" w:rsidTr="0063327E">
              <w:trPr>
                <w:trHeight w:val="245"/>
                <w:ins w:id="407"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5A02D54" w14:textId="77777777" w:rsidR="00A536F7" w:rsidRDefault="00A536F7" w:rsidP="00A536F7">
                  <w:pPr>
                    <w:rPr>
                      <w:ins w:id="408"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CF79A00" w14:textId="77777777" w:rsidR="00A536F7" w:rsidRDefault="00A536F7" w:rsidP="00A536F7">
                  <w:pPr>
                    <w:overflowPunct w:val="0"/>
                    <w:autoSpaceDE w:val="0"/>
                    <w:autoSpaceDN w:val="0"/>
                    <w:adjustRightInd w:val="0"/>
                    <w:textAlignment w:val="baseline"/>
                    <w:rPr>
                      <w:ins w:id="409" w:author="AlexM - Qualcomm" w:date="2020-04-21T05:39:00Z"/>
                      <w:b/>
                      <w:bCs/>
                      <w:lang w:eastAsia="zh-CN"/>
                    </w:rPr>
                  </w:pPr>
                  <w:ins w:id="410" w:author="AlexM - Qualcomm" w:date="2020-04-21T05:39:00Z">
                    <w:r>
                      <w:rPr>
                        <w:b/>
                        <w:bCs/>
                        <w:lang w:eastAsia="zh-CN"/>
                      </w:rPr>
                      <w:t>Support Rx-</w:t>
                    </w:r>
                    <w:proofErr w:type="spellStart"/>
                    <w:r>
                      <w:rPr>
                        <w:b/>
                        <w:bCs/>
                        <w:lang w:eastAsia="zh-CN"/>
                      </w:rPr>
                      <w:t>Tx</w:t>
                    </w:r>
                    <w:proofErr w:type="spellEnd"/>
                    <w:r>
                      <w:rPr>
                        <w:b/>
                        <w:bCs/>
                        <w:lang w:eastAsia="zh-CN"/>
                      </w:rPr>
                      <w:t xml:space="preserve"> measurement reporting with DL PRS and SRS in different CCs for Multi-RTT</w:t>
                    </w:r>
                  </w:ins>
                </w:p>
              </w:tc>
            </w:tr>
            <w:tr w:rsidR="00A536F7" w14:paraId="1C6FB4CA" w14:textId="77777777" w:rsidTr="0063327E">
              <w:trPr>
                <w:trHeight w:val="245"/>
                <w:ins w:id="411"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819696C" w14:textId="77777777" w:rsidR="00A536F7" w:rsidRDefault="00A536F7" w:rsidP="00A536F7">
                  <w:pPr>
                    <w:rPr>
                      <w:ins w:id="412"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1EE423C" w14:textId="77777777" w:rsidR="00A536F7" w:rsidRPr="003167D6" w:rsidRDefault="00A536F7" w:rsidP="00A536F7">
                  <w:pPr>
                    <w:pStyle w:val="TAL"/>
                    <w:overflowPunct w:val="0"/>
                    <w:autoSpaceDE w:val="0"/>
                    <w:autoSpaceDN w:val="0"/>
                    <w:adjustRightInd w:val="0"/>
                    <w:textAlignment w:val="baseline"/>
                    <w:rPr>
                      <w:ins w:id="413" w:author="AlexM - Qualcomm" w:date="2020-04-21T05:39:00Z"/>
                      <w:rFonts w:ascii="Times New Roman" w:eastAsia="MS Gothic" w:hAnsi="Times New Roman"/>
                      <w:b/>
                      <w:bCs/>
                      <w:sz w:val="24"/>
                      <w:lang w:eastAsia="zh-CN"/>
                    </w:rPr>
                  </w:pPr>
                  <w:ins w:id="414" w:author="AlexM - Qualcomm" w:date="2020-04-21T05:39:00Z">
                    <w:r>
                      <w:rPr>
                        <w:rFonts w:ascii="Times New Roman" w:eastAsia="MS Gothic" w:hAnsi="Times New Roman"/>
                        <w:b/>
                        <w:bCs/>
                        <w:sz w:val="24"/>
                        <w:lang w:eastAsia="zh-CN"/>
                      </w:rPr>
                      <w:t>Support of Rx-</w:t>
                    </w:r>
                    <w:proofErr w:type="spellStart"/>
                    <w:r>
                      <w:rPr>
                        <w:rFonts w:ascii="Times New Roman" w:eastAsia="MS Gothic" w:hAnsi="Times New Roman"/>
                        <w:b/>
                        <w:bCs/>
                        <w:sz w:val="24"/>
                        <w:lang w:eastAsia="zh-CN"/>
                      </w:rPr>
                      <w:t>Tx</w:t>
                    </w:r>
                    <w:proofErr w:type="spellEnd"/>
                    <w:r>
                      <w:rPr>
                        <w:rFonts w:ascii="Times New Roman" w:eastAsia="MS Gothic" w:hAnsi="Times New Roman"/>
                        <w:b/>
                        <w:bCs/>
                        <w:sz w:val="24"/>
                        <w:lang w:eastAsia="zh-CN"/>
                      </w:rPr>
                      <w:t xml:space="preserve"> time difference measurements across different positioning frequency layers for DL PRS processing for </w:t>
                    </w:r>
                    <w:proofErr w:type="spellStart"/>
                    <w:r>
                      <w:rPr>
                        <w:rFonts w:ascii="Times New Roman" w:eastAsia="MS Gothic" w:hAnsi="Times New Roman"/>
                        <w:b/>
                        <w:bCs/>
                        <w:sz w:val="24"/>
                        <w:lang w:eastAsia="zh-CN"/>
                      </w:rPr>
                      <w:t>Mult</w:t>
                    </w:r>
                    <w:proofErr w:type="spellEnd"/>
                    <w:r>
                      <w:rPr>
                        <w:rFonts w:ascii="Times New Roman" w:eastAsia="MS Gothic" w:hAnsi="Times New Roman"/>
                        <w:b/>
                        <w:bCs/>
                        <w:sz w:val="24"/>
                        <w:lang w:eastAsia="zh-CN"/>
                      </w:rPr>
                      <w:t>-RTT</w:t>
                    </w:r>
                  </w:ins>
                  <w:ins w:id="415" w:author="AlexM - Qualcomm" w:date="2020-04-21T05:45:00Z">
                    <w:r w:rsidR="003167D6">
                      <w:rPr>
                        <w:rFonts w:ascii="Times New Roman" w:eastAsia="MS Gothic" w:hAnsi="Times New Roman"/>
                        <w:b/>
                        <w:bCs/>
                        <w:sz w:val="24"/>
                        <w:lang w:eastAsia="zh-CN"/>
                      </w:rPr>
                      <w:t xml:space="preserve"> (</w:t>
                    </w:r>
                    <w:r w:rsidR="003167D6" w:rsidRPr="003167D6">
                      <w:rPr>
                        <w:rFonts w:ascii="Times New Roman" w:eastAsia="MS Gothic" w:hAnsi="Times New Roman"/>
                        <w:b/>
                        <w:bCs/>
                        <w:sz w:val="24"/>
                        <w:lang w:eastAsia="zh-CN"/>
                      </w:rPr>
                      <w:t xml:space="preserve">Inter-frequency Multi-RTT </w:t>
                    </w:r>
                    <w:r w:rsidR="003167D6">
                      <w:rPr>
                        <w:rFonts w:ascii="Times New Roman" w:eastAsia="MS Gothic" w:hAnsi="Times New Roman"/>
                        <w:b/>
                        <w:bCs/>
                        <w:sz w:val="24"/>
                        <w:lang w:eastAsia="zh-CN"/>
                      </w:rPr>
                      <w:t>)</w:t>
                    </w:r>
                  </w:ins>
                </w:p>
              </w:tc>
            </w:tr>
            <w:tr w:rsidR="00A536F7" w14:paraId="37B80DB8" w14:textId="77777777" w:rsidTr="0063327E">
              <w:trPr>
                <w:trHeight w:val="245"/>
                <w:ins w:id="41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4777DAE" w14:textId="77777777" w:rsidR="00A536F7" w:rsidRDefault="00A536F7" w:rsidP="00A536F7">
                  <w:pPr>
                    <w:rPr>
                      <w:ins w:id="41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71D3CF2" w14:textId="77777777" w:rsidR="00A536F7" w:rsidRDefault="00A536F7" w:rsidP="00A536F7">
                  <w:pPr>
                    <w:rPr>
                      <w:ins w:id="418" w:author="AlexM - Qualcomm" w:date="2020-04-21T05:39:00Z"/>
                      <w:b/>
                      <w:bCs/>
                      <w:lang w:eastAsia="zh-CN"/>
                    </w:rPr>
                  </w:pPr>
                  <w:ins w:id="419" w:author="AlexM - Qualcomm" w:date="2020-04-21T05:39:00Z">
                    <w:r>
                      <w:rPr>
                        <w:b/>
                        <w:bCs/>
                        <w:lang w:eastAsia="zh-CN"/>
                      </w:rPr>
                      <w:t>DL PRS RSRP Measurement Report for Multi-RTT</w:t>
                    </w:r>
                  </w:ins>
                </w:p>
              </w:tc>
            </w:tr>
          </w:tbl>
          <w:p w14:paraId="2AF324C9" w14:textId="77777777" w:rsidR="00A536F7" w:rsidRPr="00A536F7" w:rsidRDefault="00A536F7" w:rsidP="00A536F7">
            <w:pPr>
              <w:spacing w:after="0"/>
              <w:rPr>
                <w:ins w:id="420" w:author="AlexM - Qualcomm" w:date="2020-04-21T05:39:00Z"/>
                <w:rFonts w:eastAsia="宋体"/>
                <w:szCs w:val="24"/>
                <w:lang w:eastAsia="zh-CN"/>
              </w:rPr>
            </w:pPr>
          </w:p>
          <w:p w14:paraId="4CD6FDCC" w14:textId="77777777" w:rsidR="00A536F7" w:rsidRPr="00A536F7" w:rsidRDefault="00A536F7" w:rsidP="00A536F7">
            <w:pPr>
              <w:spacing w:after="0"/>
              <w:rPr>
                <w:ins w:id="421" w:author="AlexM - Qualcomm" w:date="2020-04-21T05:24:00Z"/>
                <w:rFonts w:eastAsia="宋体"/>
                <w:szCs w:val="24"/>
                <w:lang w:val="en-US" w:eastAsia="zh-CN"/>
              </w:rPr>
            </w:pPr>
          </w:p>
        </w:tc>
      </w:tr>
      <w:tr w:rsidR="00031310" w14:paraId="57493923" w14:textId="77777777">
        <w:trPr>
          <w:trHeight w:val="70"/>
          <w:ins w:id="422" w:author="AlexM - Qualcomm" w:date="2020-04-21T05:44:00Z"/>
        </w:trPr>
        <w:tc>
          <w:tcPr>
            <w:tcW w:w="1980" w:type="dxa"/>
          </w:tcPr>
          <w:p w14:paraId="3E06ED96" w14:textId="2CDA0670" w:rsidR="00031310" w:rsidRDefault="00031310" w:rsidP="00031310">
            <w:pPr>
              <w:spacing w:after="0"/>
              <w:jc w:val="both"/>
              <w:rPr>
                <w:ins w:id="423" w:author="AlexM - Qualcomm" w:date="2020-04-21T05:44:00Z"/>
                <w:rFonts w:eastAsia="宋体"/>
                <w:sz w:val="22"/>
                <w:lang w:val="en-US" w:eastAsia="zh-CN"/>
              </w:rPr>
            </w:pPr>
            <w:r>
              <w:rPr>
                <w:rFonts w:eastAsia="宋体"/>
                <w:sz w:val="22"/>
                <w:lang w:val="en-US" w:eastAsia="zh-CN"/>
              </w:rPr>
              <w:lastRenderedPageBreak/>
              <w:t>CATT</w:t>
            </w:r>
          </w:p>
        </w:tc>
        <w:tc>
          <w:tcPr>
            <w:tcW w:w="19705" w:type="dxa"/>
          </w:tcPr>
          <w:p w14:paraId="4335CA88" w14:textId="77777777" w:rsidR="00031310" w:rsidRDefault="00031310" w:rsidP="00031310">
            <w:pPr>
              <w:spacing w:after="0"/>
              <w:ind w:left="1440" w:hanging="480"/>
              <w:rPr>
                <w:rFonts w:eastAsia="宋体"/>
                <w:szCs w:val="24"/>
                <w:lang w:val="en-US" w:eastAsia="zh-CN"/>
              </w:rPr>
            </w:pPr>
            <w:r w:rsidRPr="007D3100">
              <w:rPr>
                <w:rFonts w:eastAsia="宋体"/>
                <w:szCs w:val="24"/>
                <w:lang w:val="en-US" w:eastAsia="zh-CN"/>
              </w:rPr>
              <w:t xml:space="preserve">Thanks QC for the responses to our comments. </w:t>
            </w:r>
            <w:r>
              <w:rPr>
                <w:rFonts w:eastAsia="宋体"/>
                <w:szCs w:val="24"/>
                <w:lang w:val="en-US" w:eastAsia="zh-CN"/>
              </w:rPr>
              <w:t xml:space="preserve"> </w:t>
            </w:r>
          </w:p>
          <w:p w14:paraId="01A7A711" w14:textId="77777777" w:rsidR="00031310" w:rsidRDefault="00031310" w:rsidP="00031310">
            <w:pPr>
              <w:spacing w:after="0"/>
              <w:ind w:left="1440" w:hanging="480"/>
              <w:rPr>
                <w:rFonts w:eastAsia="宋体"/>
                <w:szCs w:val="24"/>
                <w:lang w:val="en-US" w:eastAsia="zh-CN"/>
              </w:rPr>
            </w:pPr>
          </w:p>
          <w:p w14:paraId="17C0DA9F" w14:textId="77777777" w:rsidR="00031310" w:rsidRDefault="00031310" w:rsidP="00031310">
            <w:pPr>
              <w:spacing w:after="0"/>
              <w:ind w:left="1440" w:hanging="480"/>
              <w:rPr>
                <w:rFonts w:eastAsia="宋体"/>
                <w:szCs w:val="24"/>
                <w:lang w:val="en-US" w:eastAsia="zh-CN"/>
              </w:rPr>
            </w:pPr>
            <w:r>
              <w:rPr>
                <w:rFonts w:eastAsia="宋体"/>
                <w:szCs w:val="24"/>
                <w:lang w:val="en-US" w:eastAsia="zh-CN"/>
              </w:rPr>
              <w:t xml:space="preserve">Further discussion on </w:t>
            </w:r>
            <w:r w:rsidRPr="007D3100">
              <w:rPr>
                <w:rFonts w:eastAsia="宋体"/>
                <w:szCs w:val="24"/>
                <w:lang w:val="en-US" w:eastAsia="zh-CN"/>
              </w:rPr>
              <w:t xml:space="preserve"> Issue 1 “SRS for posi</w:t>
            </w:r>
            <w:r>
              <w:rPr>
                <w:rFonts w:eastAsia="宋体"/>
                <w:szCs w:val="24"/>
                <w:lang w:val="en-US" w:eastAsia="zh-CN"/>
              </w:rPr>
              <w:t>tioning with carrier switching”</w:t>
            </w:r>
            <w:r w:rsidRPr="007D3100">
              <w:rPr>
                <w:rFonts w:eastAsia="宋体"/>
                <w:szCs w:val="24"/>
                <w:lang w:val="en-US" w:eastAsia="zh-CN"/>
              </w:rPr>
              <w:t>:</w:t>
            </w:r>
          </w:p>
          <w:p w14:paraId="5C8FB604" w14:textId="77777777" w:rsidR="00031310" w:rsidRPr="007D3100" w:rsidRDefault="00031310" w:rsidP="00031310">
            <w:pPr>
              <w:spacing w:after="0"/>
              <w:ind w:left="1440" w:hanging="480"/>
              <w:rPr>
                <w:rFonts w:eastAsia="宋体"/>
                <w:szCs w:val="24"/>
                <w:lang w:val="en-US" w:eastAsia="zh-CN"/>
              </w:rPr>
            </w:pPr>
          </w:p>
          <w:p w14:paraId="10469BE6" w14:textId="77777777" w:rsidR="00031310" w:rsidRPr="007D3100" w:rsidRDefault="00031310" w:rsidP="00031310">
            <w:pPr>
              <w:pStyle w:val="ListParagraph"/>
              <w:numPr>
                <w:ilvl w:val="1"/>
                <w:numId w:val="63"/>
              </w:numPr>
              <w:spacing w:after="0"/>
              <w:ind w:leftChars="0"/>
              <w:rPr>
                <w:rFonts w:eastAsia="宋体"/>
                <w:szCs w:val="24"/>
                <w:lang w:val="en-US" w:eastAsia="zh-CN"/>
              </w:rPr>
            </w:pPr>
            <w:r>
              <w:rPr>
                <w:rFonts w:eastAsia="宋体"/>
                <w:szCs w:val="24"/>
                <w:lang w:val="en-US" w:eastAsia="zh-CN"/>
              </w:rPr>
              <w:t xml:space="preserve">For RAN1’s previous agreement on </w:t>
            </w:r>
            <w:r>
              <w:rPr>
                <w:sz w:val="22"/>
                <w:szCs w:val="18"/>
              </w:rPr>
              <w:t>aperiodic SRS for positioning, it indicates “</w:t>
            </w:r>
            <w:r w:rsidRPr="00EC422E">
              <w:rPr>
                <w:sz w:val="22"/>
                <w:szCs w:val="18"/>
                <w:highlight w:val="yellow"/>
              </w:rPr>
              <w:t>There is no impact on DCI design</w:t>
            </w:r>
            <w:r>
              <w:rPr>
                <w:sz w:val="22"/>
                <w:szCs w:val="18"/>
              </w:rPr>
              <w:t xml:space="preserve">”. If we want to support different capability bits for SRS, and for SRS for </w:t>
            </w:r>
            <w:r>
              <w:rPr>
                <w:rFonts w:eastAsia="宋体"/>
                <w:szCs w:val="24"/>
                <w:lang w:val="en-US" w:eastAsia="zh-CN"/>
              </w:rPr>
              <w:t xml:space="preserve">positioning, </w:t>
            </w:r>
          </w:p>
          <w:p w14:paraId="7FD779A7" w14:textId="77777777" w:rsidR="00031310" w:rsidRPr="007D3100" w:rsidRDefault="00031310" w:rsidP="00031310">
            <w:pPr>
              <w:pStyle w:val="ListParagraph"/>
              <w:spacing w:after="0"/>
              <w:ind w:leftChars="0" w:left="480" w:hanging="480"/>
              <w:rPr>
                <w:rFonts w:eastAsia="宋体"/>
                <w:szCs w:val="24"/>
                <w:lang w:val="en-US" w:eastAsia="zh-CN"/>
              </w:rPr>
            </w:pPr>
            <w:r>
              <w:rPr>
                <w:rFonts w:eastAsia="宋体"/>
                <w:szCs w:val="24"/>
                <w:lang w:val="en-US" w:eastAsia="zh-CN"/>
              </w:rPr>
              <w:t xml:space="preserve">I assume we may not be to use the same DCI to trigger the carrier switching for SRS, and the carrier switching for </w:t>
            </w:r>
            <w:r>
              <w:rPr>
                <w:sz w:val="22"/>
                <w:szCs w:val="18"/>
              </w:rPr>
              <w:t xml:space="preserve">SRS for </w:t>
            </w:r>
            <w:r>
              <w:rPr>
                <w:rFonts w:eastAsia="宋体"/>
                <w:szCs w:val="24"/>
                <w:lang w:val="en-US" w:eastAsia="zh-CN"/>
              </w:rPr>
              <w:t>positioning, or there will be impact on DCI design. Do we have the same understanding?</w:t>
            </w:r>
          </w:p>
          <w:p w14:paraId="0862F73A" w14:textId="77777777" w:rsidR="00031310" w:rsidRPr="007D3100" w:rsidRDefault="00031310" w:rsidP="00031310">
            <w:pPr>
              <w:pStyle w:val="ListParagraph"/>
              <w:numPr>
                <w:ilvl w:val="1"/>
                <w:numId w:val="63"/>
              </w:numPr>
              <w:spacing w:after="0"/>
              <w:ind w:leftChars="0"/>
              <w:rPr>
                <w:lang w:eastAsia="ko-KR"/>
              </w:rPr>
            </w:pPr>
            <w:r>
              <w:rPr>
                <w:rFonts w:eastAsia="宋体"/>
                <w:szCs w:val="24"/>
                <w:lang w:val="en-US" w:eastAsia="zh-CN"/>
              </w:rPr>
              <w:t>F</w:t>
            </w:r>
            <w:r w:rsidRPr="007D3100">
              <w:rPr>
                <w:rFonts w:eastAsia="宋体"/>
                <w:szCs w:val="24"/>
                <w:lang w:val="en-US" w:eastAsia="zh-CN"/>
              </w:rPr>
              <w:t>or SRS carrier switching is for CLPC, as shown in the following in TS 38.212</w:t>
            </w:r>
            <w:r>
              <w:rPr>
                <w:rFonts w:eastAsia="宋体"/>
                <w:szCs w:val="24"/>
                <w:lang w:val="en-US" w:eastAsia="zh-CN"/>
              </w:rPr>
              <w:t>, it is mainly used for CLPC</w:t>
            </w:r>
            <w:r w:rsidRPr="007D3100">
              <w:rPr>
                <w:rFonts w:eastAsia="宋体"/>
                <w:szCs w:val="24"/>
                <w:lang w:val="en-US" w:eastAsia="zh-CN"/>
              </w:rPr>
              <w:t xml:space="preserve">. </w:t>
            </w:r>
            <w:r>
              <w:rPr>
                <w:rFonts w:eastAsia="宋体"/>
                <w:szCs w:val="24"/>
                <w:lang w:val="en-US" w:eastAsia="zh-CN"/>
              </w:rPr>
              <w:t>Given that SRS for positioning uses OLPC, i</w:t>
            </w:r>
            <w:r w:rsidRPr="007D3100">
              <w:rPr>
                <w:rFonts w:eastAsia="宋体"/>
                <w:szCs w:val="24"/>
                <w:lang w:val="en-US" w:eastAsia="zh-CN"/>
              </w:rPr>
              <w:t xml:space="preserve">t is unclear to us </w:t>
            </w:r>
            <w:r>
              <w:rPr>
                <w:rFonts w:eastAsia="宋体"/>
                <w:szCs w:val="24"/>
                <w:lang w:val="en-US" w:eastAsia="zh-CN"/>
              </w:rPr>
              <w:t>when and why the network to specifically support carrier switching for SRS for positioning.</w:t>
            </w:r>
          </w:p>
          <w:p w14:paraId="57B333C7" w14:textId="77777777" w:rsidR="00031310" w:rsidRDefault="00031310" w:rsidP="00031310">
            <w:pPr>
              <w:pStyle w:val="ListParagraph"/>
              <w:spacing w:after="0"/>
              <w:ind w:leftChars="0" w:left="480" w:hanging="480"/>
              <w:rPr>
                <w:rFonts w:eastAsia="宋体"/>
                <w:szCs w:val="24"/>
                <w:lang w:eastAsia="zh-CN"/>
              </w:rPr>
            </w:pPr>
          </w:p>
          <w:tbl>
            <w:tblPr>
              <w:tblStyle w:val="TableGrid"/>
              <w:tblW w:w="0" w:type="auto"/>
              <w:tblInd w:w="1440" w:type="dxa"/>
              <w:tblLayout w:type="fixed"/>
              <w:tblLook w:val="04A0" w:firstRow="1" w:lastRow="0" w:firstColumn="1" w:lastColumn="0" w:noHBand="0" w:noVBand="1"/>
            </w:tblPr>
            <w:tblGrid>
              <w:gridCol w:w="19474"/>
            </w:tblGrid>
            <w:tr w:rsidR="00031310" w14:paraId="2EE65934" w14:textId="77777777" w:rsidTr="005D4E77">
              <w:tc>
                <w:tcPr>
                  <w:tcW w:w="19474" w:type="dxa"/>
                </w:tcPr>
                <w:p w14:paraId="10D62C9E" w14:textId="77777777" w:rsidR="00031310" w:rsidRDefault="00031310" w:rsidP="00031310">
                  <w:pPr>
                    <w:spacing w:after="0"/>
                    <w:ind w:left="1440" w:hanging="480"/>
                    <w:rPr>
                      <w:lang w:eastAsia="zh-CN"/>
                    </w:rPr>
                  </w:pPr>
                  <w:r>
                    <w:rPr>
                      <w:lang w:eastAsia="zh-CN"/>
                    </w:rPr>
                    <w:t>TS 38.212:</w:t>
                  </w:r>
                </w:p>
                <w:p w14:paraId="037A5C47" w14:textId="77777777" w:rsidR="00031310" w:rsidRDefault="00031310" w:rsidP="00031310">
                  <w:pPr>
                    <w:spacing w:after="0"/>
                    <w:ind w:left="1440" w:hanging="480"/>
                    <w:rPr>
                      <w:lang w:eastAsia="zh-CN"/>
                    </w:rPr>
                  </w:pPr>
                </w:p>
                <w:p w14:paraId="0832D016" w14:textId="77777777" w:rsidR="00031310" w:rsidRPr="007D3100" w:rsidRDefault="00031310" w:rsidP="00031310">
                  <w:pPr>
                    <w:spacing w:after="0"/>
                    <w:ind w:left="1440" w:hanging="480"/>
                    <w:rPr>
                      <w:i/>
                      <w:lang w:eastAsia="ko-KR"/>
                    </w:rPr>
                  </w:pPr>
                  <w:r w:rsidRPr="007D3100">
                    <w:rPr>
                      <w:rFonts w:hint="eastAsia"/>
                      <w:i/>
                      <w:lang w:eastAsia="zh-CN"/>
                    </w:rPr>
                    <w:t xml:space="preserve">If the UE is configured with higher layer parameter </w:t>
                  </w:r>
                  <w:proofErr w:type="spellStart"/>
                  <w:r w:rsidRPr="007D3100">
                    <w:rPr>
                      <w:i/>
                    </w:rPr>
                    <w:t>srs</w:t>
                  </w:r>
                  <w:proofErr w:type="spellEnd"/>
                  <w:r w:rsidRPr="007D3100">
                    <w:rPr>
                      <w:i/>
                    </w:rPr>
                    <w:t>-TPC-PDCCH-Group</w:t>
                  </w:r>
                  <w:r w:rsidRPr="007D3100">
                    <w:rPr>
                      <w:rFonts w:hint="eastAsia"/>
                      <w:i/>
                      <w:lang w:eastAsia="zh-CN"/>
                    </w:rPr>
                    <w:t xml:space="preserve"> = </w:t>
                  </w:r>
                  <w:proofErr w:type="spellStart"/>
                  <w:r w:rsidRPr="007D3100">
                    <w:rPr>
                      <w:rFonts w:hint="eastAsia"/>
                      <w:i/>
                      <w:lang w:eastAsia="zh-CN"/>
                    </w:rPr>
                    <w:t>typeA</w:t>
                  </w:r>
                  <w:proofErr w:type="spellEnd"/>
                  <w:r w:rsidRPr="007D3100">
                    <w:rPr>
                      <w:i/>
                      <w:lang w:eastAsia="zh-CN"/>
                    </w:rPr>
                    <w:t xml:space="preserve"> for</w:t>
                  </w:r>
                  <w:r w:rsidRPr="007D3100">
                    <w:rPr>
                      <w:rFonts w:hint="eastAsia"/>
                      <w:i/>
                      <w:lang w:eastAsia="zh-CN"/>
                    </w:rPr>
                    <w:t xml:space="preserve"> an UL </w:t>
                  </w:r>
                  <w:r w:rsidRPr="007D3100">
                    <w:rPr>
                      <w:i/>
                    </w:rPr>
                    <w:t xml:space="preserve">without PUCCH </w:t>
                  </w:r>
                  <w:r w:rsidRPr="007D3100">
                    <w:rPr>
                      <w:rFonts w:hint="eastAsia"/>
                      <w:i/>
                      <w:lang w:eastAsia="zh-CN"/>
                    </w:rPr>
                    <w:t>and</w:t>
                  </w:r>
                  <w:r w:rsidRPr="007D3100">
                    <w:rPr>
                      <w:i/>
                    </w:rPr>
                    <w:t xml:space="preserve"> PUSCH</w:t>
                  </w:r>
                  <w:r w:rsidRPr="007D3100">
                    <w:rPr>
                      <w:rFonts w:hint="eastAsia"/>
                      <w:i/>
                      <w:lang w:eastAsia="zh-CN"/>
                    </w:rPr>
                    <w:t xml:space="preserve"> </w:t>
                  </w:r>
                  <w:r w:rsidRPr="007D3100">
                    <w:rPr>
                      <w:i/>
                    </w:rPr>
                    <w:t xml:space="preserve">or </w:t>
                  </w:r>
                  <w:r w:rsidRPr="007D3100">
                    <w:rPr>
                      <w:rFonts w:hint="eastAsia"/>
                      <w:i/>
                      <w:lang w:eastAsia="zh-CN"/>
                    </w:rPr>
                    <w:t xml:space="preserve">an UL </w:t>
                  </w:r>
                  <w:r w:rsidRPr="007D3100">
                    <w:rPr>
                      <w:i/>
                    </w:rPr>
                    <w:t>on which the SRS power control is not tied with PUSCH power control, one block is configured for the UE by higher layers, with t</w:t>
                  </w:r>
                  <w:r w:rsidRPr="007D3100">
                    <w:rPr>
                      <w:i/>
                      <w:lang w:eastAsia="ko-KR"/>
                    </w:rPr>
                    <w:t>he following fields defined for the block:</w:t>
                  </w:r>
                </w:p>
                <w:p w14:paraId="206589A0" w14:textId="77777777" w:rsidR="00031310" w:rsidRPr="007D3100" w:rsidRDefault="00031310" w:rsidP="00031310">
                  <w:pPr>
                    <w:pStyle w:val="B1"/>
                    <w:ind w:left="1440" w:hanging="480"/>
                    <w:rPr>
                      <w:i/>
                      <w:lang w:val="en-US"/>
                    </w:rPr>
                  </w:pPr>
                  <w:r w:rsidRPr="007D3100">
                    <w:rPr>
                      <w:i/>
                      <w:lang w:val="nb-NO"/>
                    </w:rPr>
                    <w:t>-</w:t>
                  </w:r>
                  <w:r w:rsidRPr="007D3100">
                    <w:rPr>
                      <w:i/>
                      <w:lang w:val="nb-NO"/>
                    </w:rPr>
                    <w:tab/>
                    <w:t xml:space="preserve">SRS request – 0 or 2 bits. The presence of </w:t>
                  </w:r>
                  <w:r w:rsidRPr="007D3100">
                    <w:rPr>
                      <w:rFonts w:hint="eastAsia"/>
                      <w:i/>
                      <w:lang w:val="nb-NO" w:eastAsia="zh-CN"/>
                    </w:rPr>
                    <w:t>t</w:t>
                  </w:r>
                  <w:r w:rsidRPr="007D3100">
                    <w:rPr>
                      <w:i/>
                      <w:lang w:val="nb-NO"/>
                    </w:rPr>
                    <w:t xml:space="preserve">his field is according to the definition in </w:t>
                  </w:r>
                  <w:r w:rsidRPr="007D3100">
                    <w:rPr>
                      <w:rFonts w:hint="eastAsia"/>
                      <w:i/>
                      <w:lang w:val="nb-NO" w:eastAsia="zh-CN"/>
                    </w:rPr>
                    <w:t>Clause</w:t>
                  </w:r>
                  <w:r w:rsidRPr="007D3100">
                    <w:rPr>
                      <w:i/>
                      <w:lang w:val="nb-NO"/>
                    </w:rPr>
                    <w:t xml:space="preserve"> </w:t>
                  </w:r>
                  <w:r w:rsidRPr="007D3100">
                    <w:rPr>
                      <w:rFonts w:hint="eastAsia"/>
                      <w:i/>
                      <w:lang w:val="nb-NO" w:eastAsia="zh-CN"/>
                    </w:rPr>
                    <w:t>11.4</w:t>
                  </w:r>
                  <w:r w:rsidRPr="007D3100">
                    <w:rPr>
                      <w:i/>
                      <w:lang w:val="nb-NO"/>
                    </w:rPr>
                    <w:t xml:space="preserve"> of [5</w:t>
                  </w:r>
                  <w:r w:rsidRPr="007D3100">
                    <w:rPr>
                      <w:rFonts w:hint="eastAsia"/>
                      <w:i/>
                      <w:lang w:val="nb-NO" w:eastAsia="zh-CN"/>
                    </w:rPr>
                    <w:t>, TS38.213</w:t>
                  </w:r>
                  <w:r w:rsidRPr="007D3100">
                    <w:rPr>
                      <w:i/>
                      <w:lang w:val="nb-NO"/>
                    </w:rPr>
                    <w:t xml:space="preserve">]. If present, this field is interpreted </w:t>
                  </w:r>
                  <w:r w:rsidRPr="007D3100">
                    <w:rPr>
                      <w:rFonts w:hint="eastAsia"/>
                      <w:i/>
                      <w:lang w:eastAsia="zh-CN"/>
                    </w:rPr>
                    <w:t>as defined by Table 7.3.1.1.2</w:t>
                  </w:r>
                  <w:r w:rsidRPr="007D3100">
                    <w:rPr>
                      <w:i/>
                    </w:rPr>
                    <w:t>-</w:t>
                  </w:r>
                  <w:r w:rsidRPr="007D3100">
                    <w:rPr>
                      <w:i/>
                      <w:lang w:eastAsia="zh-CN"/>
                    </w:rPr>
                    <w:t>24.</w:t>
                  </w:r>
                </w:p>
                <w:p w14:paraId="725D8A5A" w14:textId="77777777" w:rsidR="00031310" w:rsidRPr="007D3100" w:rsidRDefault="00031310" w:rsidP="00031310">
                  <w:pPr>
                    <w:pStyle w:val="B1"/>
                    <w:ind w:left="1440" w:hanging="480"/>
                    <w:rPr>
                      <w:i/>
                      <w:lang w:val="nb-NO" w:eastAsia="zh-CN"/>
                    </w:rPr>
                  </w:pPr>
                  <w:r w:rsidRPr="007D3100">
                    <w:rPr>
                      <w:i/>
                      <w:lang w:val="nb-NO"/>
                    </w:rPr>
                    <w:t>-</w:t>
                  </w:r>
                  <w:r w:rsidRPr="007D3100">
                    <w:rPr>
                      <w:i/>
                      <w:lang w:val="nb-NO"/>
                    </w:rPr>
                    <w:tab/>
                  </w:r>
                  <w:r w:rsidRPr="007D3100">
                    <w:rPr>
                      <w:i/>
                      <w:highlight w:val="yellow"/>
                      <w:lang w:val="nb-NO"/>
                    </w:rPr>
                    <w:t xml:space="preserve">TPC command number </w:t>
                  </w:r>
                  <w:r w:rsidRPr="007D3100">
                    <w:rPr>
                      <w:rFonts w:hint="eastAsia"/>
                      <w:i/>
                      <w:highlight w:val="yellow"/>
                      <w:lang w:val="nb-NO" w:eastAsia="zh-CN"/>
                    </w:rPr>
                    <w:t xml:space="preserve">1, </w:t>
                  </w:r>
                  <w:r w:rsidRPr="007D3100">
                    <w:rPr>
                      <w:i/>
                      <w:highlight w:val="yellow"/>
                      <w:lang w:val="nb-NO"/>
                    </w:rPr>
                    <w:t xml:space="preserve">TPC command number </w:t>
                  </w:r>
                  <w:r w:rsidRPr="007D3100">
                    <w:rPr>
                      <w:rFonts w:hint="eastAsia"/>
                      <w:i/>
                      <w:highlight w:val="yellow"/>
                      <w:lang w:val="nb-NO" w:eastAsia="zh-CN"/>
                    </w:rPr>
                    <w:t xml:space="preserve">2, ..., </w:t>
                  </w:r>
                  <w:r w:rsidRPr="007D3100">
                    <w:rPr>
                      <w:i/>
                      <w:highlight w:val="yellow"/>
                      <w:lang w:val="nb-NO"/>
                    </w:rPr>
                    <w:t xml:space="preserve">TPC command number </w:t>
                  </w:r>
                  <w:r w:rsidRPr="007D3100">
                    <w:rPr>
                      <w:rFonts w:hint="eastAsia"/>
                      <w:i/>
                      <w:highlight w:val="yellow"/>
                      <w:lang w:val="nb-NO" w:eastAsia="zh-CN"/>
                    </w:rPr>
                    <w:t>N, where each TPC command applies to a respective UL carrier provided by higher layer parameter cc-IndexInOneCC-Set</w:t>
                  </w:r>
                </w:p>
                <w:p w14:paraId="099186A0" w14:textId="77777777" w:rsidR="00031310" w:rsidRPr="007D3100" w:rsidRDefault="00031310" w:rsidP="00031310">
                  <w:pPr>
                    <w:pStyle w:val="ListParagraph"/>
                    <w:spacing w:after="0"/>
                    <w:ind w:leftChars="0" w:left="480" w:hanging="480"/>
                    <w:rPr>
                      <w:lang w:val="nb-NO" w:eastAsia="ko-KR"/>
                    </w:rPr>
                  </w:pPr>
                </w:p>
              </w:tc>
            </w:tr>
          </w:tbl>
          <w:p w14:paraId="55F8F8C1" w14:textId="77777777" w:rsidR="00031310" w:rsidRPr="007D3100" w:rsidRDefault="00031310" w:rsidP="00031310">
            <w:pPr>
              <w:pStyle w:val="ListParagraph"/>
              <w:spacing w:after="0"/>
              <w:ind w:leftChars="0" w:left="480" w:hanging="480"/>
              <w:rPr>
                <w:lang w:eastAsia="ko-KR"/>
              </w:rPr>
            </w:pPr>
          </w:p>
          <w:p w14:paraId="4B6BEE49" w14:textId="77777777" w:rsidR="00031310" w:rsidRPr="007D3100" w:rsidRDefault="00031310" w:rsidP="00031310">
            <w:pPr>
              <w:spacing w:after="0"/>
              <w:ind w:left="1440" w:hanging="480"/>
              <w:rPr>
                <w:rFonts w:eastAsia="宋体"/>
                <w:szCs w:val="24"/>
                <w:lang w:val="nb-NO" w:eastAsia="zh-CN"/>
              </w:rPr>
            </w:pPr>
          </w:p>
          <w:p w14:paraId="2AD56325" w14:textId="77777777" w:rsidR="00031310" w:rsidRDefault="00031310" w:rsidP="00031310">
            <w:pPr>
              <w:spacing w:after="0"/>
              <w:rPr>
                <w:ins w:id="424" w:author="AlexM - Qualcomm" w:date="2020-04-21T05:44:00Z"/>
                <w:rFonts w:eastAsia="宋体"/>
                <w:szCs w:val="24"/>
                <w:lang w:val="en-US" w:eastAsia="zh-CN"/>
              </w:rPr>
            </w:pPr>
          </w:p>
        </w:tc>
      </w:tr>
      <w:bookmarkEnd w:id="4"/>
    </w:tbl>
    <w:p w14:paraId="2F21E47C" w14:textId="77777777" w:rsidR="003D4403" w:rsidRDefault="003D4403">
      <w:pPr>
        <w:spacing w:afterLines="50" w:after="120"/>
        <w:jc w:val="both"/>
        <w:rPr>
          <w:b/>
          <w:bCs/>
          <w:sz w:val="22"/>
          <w:lang w:val="en-US"/>
        </w:rPr>
      </w:pPr>
    </w:p>
    <w:p w14:paraId="42472AAF" w14:textId="38E22F61" w:rsidR="003D4403" w:rsidRDefault="0063327E">
      <w:pPr>
        <w:spacing w:afterLines="50" w:after="120"/>
        <w:jc w:val="both"/>
        <w:rPr>
          <w:b/>
          <w:bCs/>
          <w:sz w:val="22"/>
          <w:lang w:val="en-US"/>
        </w:rPr>
      </w:pPr>
      <w:r>
        <w:rPr>
          <w:rFonts w:hint="eastAsia"/>
          <w:b/>
          <w:bCs/>
          <w:sz w:val="22"/>
          <w:lang w:val="en-US"/>
        </w:rPr>
        <w:t>O</w:t>
      </w:r>
      <w:r>
        <w:rPr>
          <w:b/>
          <w:bCs/>
          <w:sz w:val="22"/>
          <w:lang w:val="en-US"/>
        </w:rPr>
        <w:t>n Tuesday UE feature session for NR positioning, following proposal was made. Companies can provide feedback on the necessity of each row below.</w:t>
      </w:r>
    </w:p>
    <w:p w14:paraId="3C479704" w14:textId="77777777" w:rsidR="0063327E" w:rsidRDefault="0063327E" w:rsidP="0063327E">
      <w:pPr>
        <w:rPr>
          <w:rFonts w:ascii="Times" w:eastAsiaTheme="minorEastAsia" w:hAnsi="Times"/>
          <w:sz w:val="20"/>
        </w:rPr>
      </w:pPr>
      <w:r>
        <w:rPr>
          <w:rFonts w:ascii="Times" w:eastAsiaTheme="minorEastAsia" w:hAnsi="Times" w:hint="eastAsia"/>
          <w:sz w:val="20"/>
        </w:rPr>
        <w:lastRenderedPageBreak/>
        <w:t>P</w:t>
      </w:r>
      <w:r>
        <w:rPr>
          <w:rFonts w:ascii="Times" w:eastAsiaTheme="minorEastAsia" w:hAnsi="Times"/>
          <w:sz w:val="20"/>
        </w:rPr>
        <w:t>roposal:</w:t>
      </w:r>
    </w:p>
    <w:p w14:paraId="21794A9F" w14:textId="77777777" w:rsidR="0063327E" w:rsidRPr="00A57C52" w:rsidRDefault="0063327E" w:rsidP="0063327E">
      <w:pPr>
        <w:rPr>
          <w:rFonts w:ascii="Times" w:eastAsiaTheme="minorEastAsia" w:hAnsi="Times"/>
          <w:sz w:val="20"/>
        </w:rPr>
      </w:pPr>
      <w:r>
        <w:rPr>
          <w:rFonts w:ascii="Times" w:eastAsiaTheme="minorEastAsia" w:hAnsi="Times" w:hint="eastAsia"/>
          <w:sz w:val="20"/>
        </w:rPr>
        <w:t>U</w:t>
      </w:r>
      <w:r>
        <w:rPr>
          <w:rFonts w:ascii="Times" w:eastAsiaTheme="minorEastAsia" w:hAnsi="Times"/>
          <w:sz w:val="20"/>
        </w:rPr>
        <w:t>se following feature group structure for further discussion</w:t>
      </w:r>
    </w:p>
    <w:tbl>
      <w:tblPr>
        <w:tblW w:w="4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5"/>
      </w:tblGrid>
      <w:tr w:rsidR="0063327E" w:rsidRPr="002E1B89" w14:paraId="725B201E" w14:textId="77777777" w:rsidTr="0063327E">
        <w:trPr>
          <w:trHeight w:val="217"/>
        </w:trPr>
        <w:tc>
          <w:tcPr>
            <w:tcW w:w="5000" w:type="pct"/>
            <w:tcBorders>
              <w:top w:val="single" w:sz="4" w:space="0" w:color="auto"/>
              <w:left w:val="single" w:sz="4" w:space="0" w:color="auto"/>
              <w:bottom w:val="single" w:sz="4" w:space="0" w:color="auto"/>
              <w:right w:val="single" w:sz="4" w:space="0" w:color="auto"/>
            </w:tcBorders>
          </w:tcPr>
          <w:p w14:paraId="45308B41" w14:textId="77777777" w:rsidR="0063327E" w:rsidRPr="002E1B89" w:rsidRDefault="0063327E" w:rsidP="0063327E">
            <w:pPr>
              <w:rPr>
                <w:sz w:val="20"/>
                <w:lang w:eastAsia="zh-CN"/>
              </w:rPr>
            </w:pPr>
            <w:r>
              <w:rPr>
                <w:sz w:val="20"/>
                <w:lang w:eastAsia="zh-CN"/>
              </w:rPr>
              <w:t>[</w:t>
            </w:r>
            <w:r w:rsidRPr="002E1B89">
              <w:rPr>
                <w:sz w:val="20"/>
                <w:lang w:eastAsia="zh-CN"/>
              </w:rPr>
              <w:t>NR E-CID DL SSB RRM measurements for NR Positioning</w:t>
            </w:r>
            <w:r>
              <w:rPr>
                <w:sz w:val="20"/>
                <w:lang w:eastAsia="zh-CN"/>
              </w:rPr>
              <w:t>]</w:t>
            </w:r>
          </w:p>
        </w:tc>
      </w:tr>
      <w:tr w:rsidR="0063327E" w:rsidRPr="002E1B89" w14:paraId="74F42DEB"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2CEC0122" w14:textId="77777777" w:rsidR="0063327E" w:rsidRPr="002E1B89" w:rsidRDefault="0063327E" w:rsidP="0063327E">
            <w:pPr>
              <w:rPr>
                <w:sz w:val="20"/>
                <w:lang w:eastAsia="zh-CN"/>
              </w:rPr>
            </w:pPr>
            <w:r w:rsidRPr="002E1B89">
              <w:rPr>
                <w:sz w:val="20"/>
                <w:lang w:eastAsia="zh-CN"/>
              </w:rPr>
              <w:t>NR E-CID DL CSI-RS RRM measurements for NR Positioning</w:t>
            </w:r>
          </w:p>
        </w:tc>
      </w:tr>
      <w:tr w:rsidR="0063327E" w:rsidRPr="002E1B89" w14:paraId="508D400B"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569295E4" w14:textId="77777777" w:rsidR="0063327E" w:rsidRPr="002E1B89" w:rsidRDefault="0063327E" w:rsidP="0063327E">
            <w:pPr>
              <w:rPr>
                <w:sz w:val="20"/>
                <w:lang w:eastAsia="zh-CN"/>
              </w:rPr>
            </w:pPr>
            <w:r w:rsidRPr="002E1B89">
              <w:rPr>
                <w:sz w:val="20"/>
                <w:lang w:eastAsia="zh-CN"/>
              </w:rPr>
              <w:t>[Common</w:t>
            </w:r>
            <w:r>
              <w:rPr>
                <w:sz w:val="20"/>
                <w:lang w:eastAsia="zh-CN"/>
              </w:rPr>
              <w:t>]</w:t>
            </w:r>
            <w:r w:rsidRPr="002E1B89">
              <w:rPr>
                <w:sz w:val="20"/>
                <w:lang w:eastAsia="zh-CN"/>
              </w:rPr>
              <w:t xml:space="preserve"> DL PRS Processing Capability</w:t>
            </w:r>
          </w:p>
        </w:tc>
      </w:tr>
      <w:tr w:rsidR="0063327E" w:rsidRPr="002E1B89" w14:paraId="5BDCF8A6" w14:textId="77777777" w:rsidTr="0063327E">
        <w:trPr>
          <w:trHeight w:val="53"/>
        </w:trPr>
        <w:tc>
          <w:tcPr>
            <w:tcW w:w="5000" w:type="pct"/>
            <w:tcBorders>
              <w:top w:val="single" w:sz="4" w:space="0" w:color="auto"/>
              <w:left w:val="single" w:sz="4" w:space="0" w:color="auto"/>
              <w:bottom w:val="single" w:sz="4" w:space="0" w:color="auto"/>
              <w:right w:val="single" w:sz="4" w:space="0" w:color="auto"/>
            </w:tcBorders>
          </w:tcPr>
          <w:p w14:paraId="55DEB545" w14:textId="77777777" w:rsidR="0063327E" w:rsidRPr="002E1B89" w:rsidRDefault="0063327E" w:rsidP="0063327E">
            <w:pPr>
              <w:tabs>
                <w:tab w:val="left" w:pos="360"/>
              </w:tabs>
              <w:spacing w:after="180"/>
              <w:rPr>
                <w:sz w:val="20"/>
                <w:lang w:eastAsia="zh-CN"/>
              </w:rPr>
            </w:pPr>
            <w:r w:rsidRPr="002E1B89">
              <w:rPr>
                <w:sz w:val="20"/>
                <w:lang w:eastAsia="zh-CN"/>
              </w:rPr>
              <w:t>[</w:t>
            </w:r>
            <w:r w:rsidRPr="002E1B89">
              <w:rPr>
                <w:sz w:val="20"/>
                <w:lang w:val="en-US" w:eastAsia="zh-CN"/>
              </w:rPr>
              <w:t>Support of SSB from neighbor cell as QCL source of a DL PRS</w:t>
            </w:r>
            <w:r w:rsidRPr="002E1B89">
              <w:rPr>
                <w:sz w:val="20"/>
                <w:lang w:eastAsia="zh-CN"/>
              </w:rPr>
              <w:t>]</w:t>
            </w:r>
          </w:p>
        </w:tc>
      </w:tr>
      <w:tr w:rsidR="0063327E" w:rsidRPr="002E1B89" w14:paraId="5DBFFE30"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473BD750"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 xml:space="preserve">[Support of DL PRS from </w:t>
            </w:r>
            <w:proofErr w:type="spellStart"/>
            <w:r w:rsidRPr="002E1B89">
              <w:rPr>
                <w:sz w:val="20"/>
                <w:lang w:eastAsia="zh-CN"/>
              </w:rPr>
              <w:t>neighbor</w:t>
            </w:r>
            <w:proofErr w:type="spellEnd"/>
            <w:r w:rsidRPr="002E1B89">
              <w:rPr>
                <w:sz w:val="20"/>
                <w:lang w:eastAsia="zh-CN"/>
              </w:rPr>
              <w:t xml:space="preserve"> cell as QCL source of a DL PRS]</w:t>
            </w:r>
          </w:p>
        </w:tc>
      </w:tr>
      <w:tr w:rsidR="0063327E" w:rsidRPr="002E1B89" w14:paraId="4A95DC50" w14:textId="77777777" w:rsidTr="0063327E">
        <w:trPr>
          <w:trHeight w:val="264"/>
        </w:trPr>
        <w:tc>
          <w:tcPr>
            <w:tcW w:w="5000" w:type="pct"/>
            <w:tcBorders>
              <w:top w:val="single" w:sz="4" w:space="0" w:color="auto"/>
              <w:left w:val="single" w:sz="4" w:space="0" w:color="auto"/>
              <w:bottom w:val="single" w:sz="4" w:space="0" w:color="auto"/>
              <w:right w:val="single" w:sz="4" w:space="0" w:color="auto"/>
            </w:tcBorders>
          </w:tcPr>
          <w:p w14:paraId="29876762" w14:textId="77777777" w:rsidR="0063327E" w:rsidRPr="002E1B89" w:rsidRDefault="0063327E" w:rsidP="0063327E">
            <w:pPr>
              <w:rPr>
                <w:sz w:val="20"/>
                <w:lang w:eastAsia="zh-CN"/>
              </w:rPr>
            </w:pPr>
            <w:r w:rsidRPr="002E1B89">
              <w:rPr>
                <w:sz w:val="20"/>
                <w:lang w:eastAsia="zh-CN"/>
              </w:rPr>
              <w:t xml:space="preserve">DL PRS Resources for DL </w:t>
            </w:r>
            <w:proofErr w:type="spellStart"/>
            <w:r w:rsidRPr="002E1B89">
              <w:rPr>
                <w:sz w:val="20"/>
                <w:lang w:eastAsia="zh-CN"/>
              </w:rPr>
              <w:t>AoD</w:t>
            </w:r>
            <w:proofErr w:type="spellEnd"/>
          </w:p>
        </w:tc>
      </w:tr>
      <w:tr w:rsidR="0063327E" w:rsidRPr="002E1B89" w14:paraId="7BC6B5CD"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7231CE5D" w14:textId="77777777" w:rsidR="0063327E" w:rsidRPr="002E1B89" w:rsidRDefault="0063327E" w:rsidP="0063327E">
            <w:pPr>
              <w:rPr>
                <w:sz w:val="20"/>
                <w:lang w:eastAsia="zh-CN"/>
              </w:rPr>
            </w:pPr>
            <w:r w:rsidRPr="002E1B89">
              <w:rPr>
                <w:sz w:val="20"/>
                <w:lang w:eastAsia="zh-CN"/>
              </w:rPr>
              <w:t>DL PRS Measurement Report for DL-</w:t>
            </w:r>
            <w:proofErr w:type="spellStart"/>
            <w:r w:rsidRPr="002E1B89">
              <w:rPr>
                <w:sz w:val="20"/>
                <w:lang w:eastAsia="zh-CN"/>
              </w:rPr>
              <w:t>AoD</w:t>
            </w:r>
            <w:proofErr w:type="spellEnd"/>
          </w:p>
        </w:tc>
      </w:tr>
      <w:tr w:rsidR="0063327E" w:rsidRPr="002E1B89" w14:paraId="626E5114"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11396898"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[Inter-frequency measurements for DL-</w:t>
            </w:r>
            <w:proofErr w:type="spellStart"/>
            <w:r w:rsidRPr="002E1B89">
              <w:rPr>
                <w:sz w:val="20"/>
                <w:lang w:eastAsia="zh-CN"/>
              </w:rPr>
              <w:t>AoD</w:t>
            </w:r>
            <w:proofErr w:type="spellEnd"/>
            <w:r w:rsidRPr="002E1B89">
              <w:rPr>
                <w:sz w:val="20"/>
                <w:lang w:eastAsia="zh-CN"/>
              </w:rPr>
              <w:t>]</w:t>
            </w:r>
          </w:p>
        </w:tc>
      </w:tr>
      <w:tr w:rsidR="0063327E" w:rsidRPr="002E1B89" w14:paraId="7741BFA3" w14:textId="77777777" w:rsidTr="0063327E">
        <w:trPr>
          <w:trHeight w:val="271"/>
        </w:trPr>
        <w:tc>
          <w:tcPr>
            <w:tcW w:w="5000" w:type="pct"/>
            <w:tcBorders>
              <w:top w:val="single" w:sz="4" w:space="0" w:color="auto"/>
              <w:left w:val="single" w:sz="4" w:space="0" w:color="auto"/>
              <w:bottom w:val="single" w:sz="4" w:space="0" w:color="auto"/>
              <w:right w:val="single" w:sz="4" w:space="0" w:color="auto"/>
            </w:tcBorders>
          </w:tcPr>
          <w:p w14:paraId="3D295F81" w14:textId="77777777" w:rsidR="0063327E" w:rsidRPr="002E1B89" w:rsidRDefault="0063327E" w:rsidP="0063327E">
            <w:pPr>
              <w:rPr>
                <w:sz w:val="20"/>
                <w:lang w:eastAsia="zh-CN"/>
              </w:rPr>
            </w:pPr>
            <w:r w:rsidRPr="002E1B89">
              <w:rPr>
                <w:sz w:val="20"/>
                <w:lang w:eastAsia="zh-CN"/>
              </w:rPr>
              <w:t>DL PRS Resources for DL-TDOA</w:t>
            </w:r>
          </w:p>
        </w:tc>
      </w:tr>
      <w:tr w:rsidR="0063327E" w:rsidRPr="002E1B89" w14:paraId="310FE6DE" w14:textId="77777777" w:rsidTr="0063327E">
        <w:trPr>
          <w:trHeight w:val="275"/>
        </w:trPr>
        <w:tc>
          <w:tcPr>
            <w:tcW w:w="5000" w:type="pct"/>
            <w:tcBorders>
              <w:top w:val="single" w:sz="4" w:space="0" w:color="auto"/>
              <w:left w:val="single" w:sz="4" w:space="0" w:color="auto"/>
              <w:bottom w:val="single" w:sz="4" w:space="0" w:color="auto"/>
              <w:right w:val="single" w:sz="4" w:space="0" w:color="auto"/>
            </w:tcBorders>
          </w:tcPr>
          <w:p w14:paraId="3061C002" w14:textId="77777777" w:rsidR="0063327E" w:rsidRPr="002E1B89" w:rsidRDefault="0063327E" w:rsidP="0063327E">
            <w:pPr>
              <w:rPr>
                <w:sz w:val="20"/>
                <w:lang w:eastAsia="zh-CN"/>
              </w:rPr>
            </w:pPr>
            <w:r w:rsidRPr="002E1B89">
              <w:rPr>
                <w:sz w:val="20"/>
                <w:lang w:eastAsia="zh-CN"/>
              </w:rPr>
              <w:t>DL PRS RSTD Measurement Report for DL-TDOA</w:t>
            </w:r>
          </w:p>
        </w:tc>
      </w:tr>
      <w:tr w:rsidR="0063327E" w:rsidRPr="002E1B89" w14:paraId="2CD24949" w14:textId="77777777" w:rsidTr="0063327E">
        <w:trPr>
          <w:trHeight w:val="275"/>
        </w:trPr>
        <w:tc>
          <w:tcPr>
            <w:tcW w:w="5000" w:type="pct"/>
            <w:tcBorders>
              <w:top w:val="single" w:sz="4" w:space="0" w:color="auto"/>
              <w:left w:val="single" w:sz="4" w:space="0" w:color="auto"/>
              <w:bottom w:val="single" w:sz="4" w:space="0" w:color="auto"/>
              <w:right w:val="single" w:sz="4" w:space="0" w:color="auto"/>
            </w:tcBorders>
          </w:tcPr>
          <w:p w14:paraId="4A1899D4" w14:textId="77777777" w:rsidR="0063327E" w:rsidRPr="002E1B89" w:rsidRDefault="0063327E" w:rsidP="0063327E">
            <w:pPr>
              <w:rPr>
                <w:sz w:val="20"/>
                <w:lang w:eastAsia="zh-CN"/>
              </w:rPr>
            </w:pPr>
            <w:r w:rsidRPr="002E1B89">
              <w:rPr>
                <w:sz w:val="20"/>
                <w:lang w:eastAsia="zh-CN"/>
              </w:rPr>
              <w:t>[DL PRS RSRP Measurement Report for DL-TDOA]</w:t>
            </w:r>
          </w:p>
        </w:tc>
      </w:tr>
      <w:tr w:rsidR="0063327E" w:rsidRPr="002E1B89" w14:paraId="61373F8D" w14:textId="77777777" w:rsidTr="0063327E">
        <w:trPr>
          <w:trHeight w:val="70"/>
        </w:trPr>
        <w:tc>
          <w:tcPr>
            <w:tcW w:w="5000" w:type="pct"/>
            <w:tcBorders>
              <w:top w:val="single" w:sz="4" w:space="0" w:color="auto"/>
              <w:left w:val="single" w:sz="4" w:space="0" w:color="auto"/>
              <w:bottom w:val="single" w:sz="4" w:space="0" w:color="auto"/>
              <w:right w:val="single" w:sz="4" w:space="0" w:color="auto"/>
            </w:tcBorders>
          </w:tcPr>
          <w:p w14:paraId="1A52453F"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[Inter-frequency measurements for DL-TDOA]</w:t>
            </w:r>
          </w:p>
        </w:tc>
      </w:tr>
      <w:tr w:rsidR="0063327E" w:rsidRPr="002E1B89" w14:paraId="235E5D07"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1F8DF0DF" w14:textId="77777777" w:rsidR="0063327E" w:rsidRPr="002E1B89" w:rsidRDefault="0063327E" w:rsidP="0063327E">
            <w:pPr>
              <w:rPr>
                <w:sz w:val="20"/>
                <w:lang w:eastAsia="zh-CN"/>
              </w:rPr>
            </w:pPr>
            <w:r w:rsidRPr="002E1B89">
              <w:rPr>
                <w:sz w:val="20"/>
                <w:lang w:eastAsia="zh-CN"/>
              </w:rPr>
              <w:t>SRS Resources for Positioning</w:t>
            </w:r>
          </w:p>
        </w:tc>
      </w:tr>
      <w:tr w:rsidR="0063327E" w:rsidRPr="002E1B89" w14:paraId="4C71B4CE"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762389FD" w14:textId="77777777" w:rsidR="0063327E" w:rsidRPr="002E1B89" w:rsidRDefault="0063327E" w:rsidP="0063327E">
            <w:pPr>
              <w:rPr>
                <w:sz w:val="20"/>
                <w:lang w:eastAsia="zh-CN"/>
              </w:rPr>
            </w:pPr>
            <w:r w:rsidRPr="002E1B89">
              <w:rPr>
                <w:sz w:val="20"/>
                <w:lang w:eastAsia="zh-CN"/>
              </w:rPr>
              <w:t>[Support of Aperiodic SRS Resources for positioning]</w:t>
            </w:r>
          </w:p>
        </w:tc>
      </w:tr>
      <w:tr w:rsidR="0063327E" w:rsidRPr="002E1B89" w14:paraId="3DECC334"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41323374" w14:textId="77777777" w:rsidR="0063327E" w:rsidRPr="002E1B89" w:rsidRDefault="0063327E" w:rsidP="0063327E">
            <w:pPr>
              <w:rPr>
                <w:sz w:val="20"/>
                <w:lang w:eastAsia="zh-CN"/>
              </w:rPr>
            </w:pPr>
            <w:r w:rsidRPr="002E1B89">
              <w:rPr>
                <w:sz w:val="20"/>
                <w:lang w:eastAsia="zh-CN"/>
              </w:rPr>
              <w:t>[Support of Semi-persistent SRS Resources for positioning]</w:t>
            </w:r>
          </w:p>
        </w:tc>
      </w:tr>
      <w:tr w:rsidR="0063327E" w:rsidRPr="002E1B89" w14:paraId="6BC5309E"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3F098878" w14:textId="77777777" w:rsidR="0063327E" w:rsidRPr="002E1B89" w:rsidRDefault="0063327E" w:rsidP="0063327E">
            <w:pPr>
              <w:rPr>
                <w:sz w:val="20"/>
                <w:lang w:eastAsia="zh-CN"/>
              </w:rPr>
            </w:pPr>
            <w:r w:rsidRPr="002E1B89">
              <w:rPr>
                <w:sz w:val="20"/>
                <w:lang w:eastAsia="zh-CN"/>
              </w:rPr>
              <w:t>[Support of SRS for positioning with Carrier Switching]</w:t>
            </w:r>
          </w:p>
        </w:tc>
      </w:tr>
      <w:tr w:rsidR="0063327E" w:rsidRPr="002E1B89" w14:paraId="69D500CC" w14:textId="77777777" w:rsidTr="0063327E">
        <w:trPr>
          <w:trHeight w:val="257"/>
        </w:trPr>
        <w:tc>
          <w:tcPr>
            <w:tcW w:w="5000" w:type="pct"/>
            <w:tcBorders>
              <w:top w:val="single" w:sz="4" w:space="0" w:color="auto"/>
              <w:left w:val="single" w:sz="4" w:space="0" w:color="auto"/>
              <w:bottom w:val="single" w:sz="4" w:space="0" w:color="auto"/>
              <w:right w:val="single" w:sz="4" w:space="0" w:color="auto"/>
            </w:tcBorders>
          </w:tcPr>
          <w:p w14:paraId="06E7131D" w14:textId="77777777" w:rsidR="0063327E" w:rsidRPr="002E1B89" w:rsidRDefault="0063327E" w:rsidP="00471702">
            <w:pPr>
              <w:rPr>
                <w:sz w:val="20"/>
                <w:lang w:eastAsia="zh-CN"/>
              </w:rPr>
            </w:pPr>
            <w:r w:rsidRPr="002E1B89">
              <w:rPr>
                <w:sz w:val="20"/>
                <w:lang w:eastAsia="zh-CN"/>
              </w:rPr>
              <w:t xml:space="preserve">[Support of OLPC for SRS for positioning from </w:t>
            </w:r>
            <w:proofErr w:type="spellStart"/>
            <w:r w:rsidRPr="002E1B89">
              <w:rPr>
                <w:sz w:val="20"/>
                <w:lang w:eastAsia="zh-CN"/>
              </w:rPr>
              <w:t>neighbor</w:t>
            </w:r>
            <w:proofErr w:type="spellEnd"/>
            <w:r w:rsidRPr="002E1B89">
              <w:rPr>
                <w:sz w:val="20"/>
                <w:lang w:eastAsia="zh-CN"/>
              </w:rPr>
              <w:t xml:space="preserve"> cell]</w:t>
            </w:r>
          </w:p>
        </w:tc>
      </w:tr>
      <w:tr w:rsidR="0063327E" w:rsidRPr="002E1B89" w14:paraId="4649AD1C"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2B8C73F8" w14:textId="77777777" w:rsidR="0063327E" w:rsidRPr="002E1B89" w:rsidRDefault="0063327E" w:rsidP="00471702">
            <w:pPr>
              <w:rPr>
                <w:sz w:val="20"/>
                <w:lang w:eastAsia="zh-CN"/>
              </w:rPr>
            </w:pPr>
            <w:r w:rsidRPr="002E1B89">
              <w:rPr>
                <w:sz w:val="20"/>
                <w:lang w:eastAsia="zh-CN"/>
              </w:rPr>
              <w:t>[Support of Spatial relation for SRS for positioning from serving cell]</w:t>
            </w:r>
          </w:p>
        </w:tc>
      </w:tr>
      <w:tr w:rsidR="0063327E" w:rsidRPr="002E1B89" w14:paraId="226FB50B"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1382F7F9" w14:textId="77777777" w:rsidR="0063327E" w:rsidRPr="002E1B89" w:rsidRDefault="0063327E" w:rsidP="00471702">
            <w:pPr>
              <w:rPr>
                <w:sz w:val="20"/>
                <w:lang w:eastAsia="zh-CN"/>
              </w:rPr>
            </w:pPr>
            <w:r w:rsidRPr="002E1B89">
              <w:rPr>
                <w:sz w:val="20"/>
                <w:lang w:eastAsia="zh-CN"/>
              </w:rPr>
              <w:t xml:space="preserve">[Support of Spatial relation for SRS for positioning from </w:t>
            </w:r>
            <w:proofErr w:type="spellStart"/>
            <w:r w:rsidRPr="002E1B89">
              <w:rPr>
                <w:sz w:val="20"/>
                <w:lang w:eastAsia="zh-CN"/>
              </w:rPr>
              <w:t>neighbor</w:t>
            </w:r>
            <w:proofErr w:type="spellEnd"/>
            <w:r w:rsidRPr="002E1B89">
              <w:rPr>
                <w:sz w:val="20"/>
                <w:lang w:eastAsia="zh-CN"/>
              </w:rPr>
              <w:t xml:space="preserve"> cell]</w:t>
            </w:r>
          </w:p>
        </w:tc>
      </w:tr>
      <w:tr w:rsidR="0063327E" w:rsidRPr="002E1B89" w14:paraId="228A4FF6"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32813991" w14:textId="77777777" w:rsidR="0063327E" w:rsidRPr="002E1B89" w:rsidRDefault="0063327E" w:rsidP="0063327E">
            <w:pPr>
              <w:rPr>
                <w:sz w:val="20"/>
                <w:lang w:eastAsia="zh-CN"/>
              </w:rPr>
            </w:pPr>
            <w:r w:rsidRPr="002E1B89">
              <w:rPr>
                <w:sz w:val="20"/>
                <w:lang w:eastAsia="zh-CN"/>
              </w:rPr>
              <w:t>DL PRS Resources for Multi-RTT</w:t>
            </w:r>
          </w:p>
        </w:tc>
      </w:tr>
      <w:tr w:rsidR="0063327E" w:rsidRPr="002E1B89" w14:paraId="05D24C1E"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2F2A5381" w14:textId="77777777" w:rsidR="0063327E" w:rsidRPr="002E1B89" w:rsidRDefault="0063327E" w:rsidP="0063327E">
            <w:pPr>
              <w:rPr>
                <w:sz w:val="20"/>
                <w:lang w:eastAsia="zh-CN"/>
              </w:rPr>
            </w:pPr>
            <w:r w:rsidRPr="002E1B89">
              <w:rPr>
                <w:sz w:val="20"/>
                <w:lang w:eastAsia="zh-CN"/>
              </w:rPr>
              <w:t>UE Rx-</w:t>
            </w:r>
            <w:proofErr w:type="spellStart"/>
            <w:r w:rsidRPr="002E1B89">
              <w:rPr>
                <w:sz w:val="20"/>
                <w:lang w:eastAsia="zh-CN"/>
              </w:rPr>
              <w:t>Tx</w:t>
            </w:r>
            <w:proofErr w:type="spellEnd"/>
            <w:r w:rsidRPr="002E1B89">
              <w:rPr>
                <w:sz w:val="20"/>
                <w:lang w:eastAsia="zh-CN"/>
              </w:rPr>
              <w:t xml:space="preserve"> Measurement Report for Multi-RTT</w:t>
            </w:r>
          </w:p>
        </w:tc>
      </w:tr>
      <w:tr w:rsidR="0063327E" w:rsidRPr="002E1B89" w14:paraId="0356C933"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6FBEBC9D"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[Support Rx-</w:t>
            </w:r>
            <w:proofErr w:type="spellStart"/>
            <w:r w:rsidRPr="002E1B89">
              <w:rPr>
                <w:sz w:val="20"/>
                <w:lang w:eastAsia="zh-CN"/>
              </w:rPr>
              <w:t>Tx</w:t>
            </w:r>
            <w:proofErr w:type="spellEnd"/>
            <w:r w:rsidRPr="002E1B89">
              <w:rPr>
                <w:sz w:val="20"/>
                <w:lang w:eastAsia="zh-CN"/>
              </w:rPr>
              <w:t xml:space="preserve"> measurement reporting with DL PRS and SRS in different CCs for Multi-RTT]</w:t>
            </w:r>
          </w:p>
        </w:tc>
      </w:tr>
      <w:tr w:rsidR="0063327E" w:rsidRPr="002E1B89" w14:paraId="219EE34B"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33716E3D" w14:textId="77777777" w:rsidR="0063327E" w:rsidRPr="002E1B89" w:rsidRDefault="0063327E" w:rsidP="00471702">
            <w:pPr>
              <w:rPr>
                <w:sz w:val="20"/>
                <w:lang w:eastAsia="zh-CN"/>
              </w:rPr>
            </w:pPr>
            <w:r w:rsidRPr="002E1B89">
              <w:rPr>
                <w:sz w:val="20"/>
                <w:lang w:eastAsia="zh-CN"/>
              </w:rPr>
              <w:t>[Support of Rx-</w:t>
            </w:r>
            <w:proofErr w:type="spellStart"/>
            <w:r w:rsidRPr="002E1B89">
              <w:rPr>
                <w:sz w:val="20"/>
                <w:lang w:eastAsia="zh-CN"/>
              </w:rPr>
              <w:t>Tx</w:t>
            </w:r>
            <w:proofErr w:type="spellEnd"/>
            <w:r w:rsidRPr="002E1B89">
              <w:rPr>
                <w:sz w:val="20"/>
                <w:lang w:eastAsia="zh-CN"/>
              </w:rPr>
              <w:t xml:space="preserve"> time difference measurements across different positioning frequency layers for DL PRS processing for </w:t>
            </w:r>
            <w:proofErr w:type="spellStart"/>
            <w:r w:rsidRPr="002E1B89">
              <w:rPr>
                <w:sz w:val="20"/>
                <w:lang w:eastAsia="zh-CN"/>
              </w:rPr>
              <w:t>Mult</w:t>
            </w:r>
            <w:proofErr w:type="spellEnd"/>
            <w:r w:rsidRPr="002E1B89">
              <w:rPr>
                <w:sz w:val="20"/>
                <w:lang w:eastAsia="zh-CN"/>
              </w:rPr>
              <w:t>-RTT (Inter-frequency Multi-RTT )]</w:t>
            </w:r>
          </w:p>
        </w:tc>
      </w:tr>
      <w:tr w:rsidR="0063327E" w:rsidRPr="002E1B89" w14:paraId="126FE342"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67827282" w14:textId="77777777" w:rsidR="0063327E" w:rsidRPr="002E1B89" w:rsidRDefault="0063327E" w:rsidP="0063327E">
            <w:pPr>
              <w:rPr>
                <w:sz w:val="20"/>
                <w:lang w:eastAsia="zh-CN"/>
              </w:rPr>
            </w:pPr>
            <w:r w:rsidRPr="002E1B89">
              <w:rPr>
                <w:sz w:val="20"/>
                <w:lang w:eastAsia="zh-CN"/>
              </w:rPr>
              <w:t>[DL PRS RSRP Measurement Report for Multi-RTT]</w:t>
            </w:r>
          </w:p>
        </w:tc>
      </w:tr>
    </w:tbl>
    <w:p w14:paraId="1BE85D14" w14:textId="77777777" w:rsidR="0063327E" w:rsidRPr="0063327E" w:rsidRDefault="0063327E">
      <w:pPr>
        <w:spacing w:afterLines="50" w:after="120"/>
        <w:jc w:val="both"/>
        <w:rPr>
          <w:ins w:id="425" w:author="Harada Hiroki" w:date="2020-04-22T00:04:00Z"/>
          <w:b/>
          <w:bCs/>
          <w:sz w:val="22"/>
        </w:rPr>
      </w:pPr>
    </w:p>
    <w:p w14:paraId="78093FAE" w14:textId="571071E7" w:rsidR="0063327E" w:rsidRDefault="0063327E">
      <w:pPr>
        <w:spacing w:afterLines="50" w:after="120"/>
        <w:jc w:val="both"/>
        <w:rPr>
          <w:b/>
          <w:bCs/>
          <w:sz w:val="22"/>
          <w:lang w:val="en-US"/>
        </w:rPr>
      </w:pPr>
    </w:p>
    <w:p w14:paraId="3C04E263" w14:textId="77777777" w:rsidR="0063327E" w:rsidRPr="0063327E" w:rsidRDefault="0063327E" w:rsidP="0063327E">
      <w:pPr>
        <w:pStyle w:val="Heading2"/>
        <w:rPr>
          <w:b/>
          <w:bCs/>
          <w:sz w:val="22"/>
        </w:rPr>
      </w:pPr>
      <w:r w:rsidRPr="0063327E">
        <w:rPr>
          <w:b/>
          <w:bCs/>
          <w:sz w:val="22"/>
        </w:rPr>
        <w:t>[NR E-CID DL SSB RRM measurements for NR Positioning]</w:t>
      </w:r>
    </w:p>
    <w:tbl>
      <w:tblPr>
        <w:tblStyle w:val="TableGrid"/>
        <w:tblW w:w="21685" w:type="dxa"/>
        <w:tblLayout w:type="fixed"/>
        <w:tblLook w:val="04A0" w:firstRow="1" w:lastRow="0" w:firstColumn="1" w:lastColumn="0" w:noHBand="0" w:noVBand="1"/>
      </w:tblPr>
      <w:tblGrid>
        <w:gridCol w:w="1980"/>
        <w:gridCol w:w="19705"/>
      </w:tblGrid>
      <w:tr w:rsidR="0063327E" w14:paraId="51B2A2AD" w14:textId="77777777" w:rsidTr="0063327E">
        <w:tc>
          <w:tcPr>
            <w:tcW w:w="1980" w:type="dxa"/>
            <w:shd w:val="clear" w:color="auto" w:fill="F2F2F2" w:themeFill="background1" w:themeFillShade="F2"/>
          </w:tcPr>
          <w:p w14:paraId="5CE22A7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B8468B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FF04E92" w14:textId="77777777" w:rsidTr="0063327E">
        <w:trPr>
          <w:trHeight w:val="60"/>
        </w:trPr>
        <w:tc>
          <w:tcPr>
            <w:tcW w:w="1980" w:type="dxa"/>
          </w:tcPr>
          <w:p w14:paraId="4D17B178" w14:textId="265379BE"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36B0F2B2" w14:textId="77777777" w:rsidR="0063327E" w:rsidRDefault="005D4E77" w:rsidP="005D4E77">
            <w:pPr>
              <w:jc w:val="both"/>
              <w:rPr>
                <w:rFonts w:eastAsia="宋体"/>
                <w:sz w:val="22"/>
                <w:szCs w:val="22"/>
                <w:lang w:val="en-US" w:eastAsia="zh-CN"/>
              </w:rPr>
            </w:pPr>
            <w:r>
              <w:rPr>
                <w:rFonts w:eastAsia="宋体" w:hint="eastAsia"/>
                <w:sz w:val="22"/>
                <w:szCs w:val="22"/>
                <w:lang w:val="en-US" w:eastAsia="zh-CN"/>
              </w:rPr>
              <w:t>W</w:t>
            </w:r>
            <w:r>
              <w:rPr>
                <w:rFonts w:eastAsia="宋体"/>
                <w:sz w:val="22"/>
                <w:szCs w:val="22"/>
                <w:lang w:val="en-US" w:eastAsia="zh-CN"/>
              </w:rPr>
              <w:t>e support this FG, and it can be the basic FG of NR E-CID positioning, which means UE should not support only CSI-RS RRM reporting for E-CID.</w:t>
            </w:r>
          </w:p>
          <w:p w14:paraId="0B41AE7C" w14:textId="77777777" w:rsidR="005D4E77" w:rsidRDefault="005D4E77" w:rsidP="005D4E77">
            <w:pPr>
              <w:jc w:val="both"/>
              <w:rPr>
                <w:rFonts w:eastAsia="宋体"/>
                <w:sz w:val="22"/>
                <w:szCs w:val="22"/>
                <w:lang w:val="en-US" w:eastAsia="zh-CN"/>
              </w:rPr>
            </w:pPr>
            <w:r>
              <w:rPr>
                <w:rFonts w:eastAsia="宋体"/>
                <w:sz w:val="22"/>
                <w:szCs w:val="22"/>
                <w:lang w:val="en-US" w:eastAsia="zh-CN"/>
              </w:rPr>
              <w:t xml:space="preserve">We would also like to clarify that agreeing with </w:t>
            </w:r>
            <w:proofErr w:type="gramStart"/>
            <w:r>
              <w:rPr>
                <w:rFonts w:eastAsia="宋体"/>
                <w:sz w:val="22"/>
                <w:szCs w:val="22"/>
                <w:lang w:val="en-US" w:eastAsia="zh-CN"/>
              </w:rPr>
              <w:t>this,</w:t>
            </w:r>
            <w:proofErr w:type="gramEnd"/>
            <w:r>
              <w:rPr>
                <w:rFonts w:eastAsia="宋体"/>
                <w:sz w:val="22"/>
                <w:szCs w:val="22"/>
                <w:lang w:val="en-US" w:eastAsia="zh-CN"/>
              </w:rPr>
              <w:t xml:space="preserve"> we do not need separate capability bits for SS-RSRP and SS-RSRQ.</w:t>
            </w:r>
          </w:p>
          <w:p w14:paraId="71CF74C7" w14:textId="77777777" w:rsidR="00C3027B" w:rsidRPr="00A86029" w:rsidRDefault="00C3027B" w:rsidP="00C3027B">
            <w:pPr>
              <w:jc w:val="both"/>
              <w:rPr>
                <w:rFonts w:eastAsia="宋体"/>
                <w:color w:val="7030A0"/>
                <w:sz w:val="22"/>
                <w:szCs w:val="22"/>
                <w:lang w:val="en-US" w:eastAsia="zh-CN"/>
              </w:rPr>
            </w:pPr>
            <w:r w:rsidRPr="00A86029">
              <w:rPr>
                <w:rFonts w:eastAsia="宋体"/>
                <w:color w:val="7030A0"/>
                <w:sz w:val="22"/>
                <w:szCs w:val="22"/>
                <w:lang w:val="en-US" w:eastAsia="zh-CN"/>
              </w:rPr>
              <w:t xml:space="preserve">Reply to Ericsson: We would interpret this FG as capability of </w:t>
            </w:r>
            <w:proofErr w:type="spellStart"/>
            <w:r w:rsidRPr="00A86029">
              <w:rPr>
                <w:rFonts w:eastAsia="宋体"/>
                <w:color w:val="7030A0"/>
                <w:sz w:val="22"/>
                <w:szCs w:val="22"/>
                <w:lang w:val="en-US" w:eastAsia="zh-CN"/>
              </w:rPr>
              <w:t>supportingNR</w:t>
            </w:r>
            <w:proofErr w:type="spellEnd"/>
            <w:r w:rsidRPr="00A86029">
              <w:rPr>
                <w:rFonts w:eastAsia="宋体"/>
                <w:color w:val="7030A0"/>
                <w:sz w:val="22"/>
                <w:szCs w:val="22"/>
                <w:lang w:val="en-US" w:eastAsia="zh-CN"/>
              </w:rPr>
              <w:t xml:space="preserve"> E-CID positioning. Whether it needs to be signaling can be discussed, but we are not sure whether this can be without capability signaling </w:t>
            </w:r>
            <w:r w:rsidRPr="00A86029">
              <w:rPr>
                <w:rFonts w:eastAsia="宋体"/>
                <w:color w:val="7030A0"/>
                <w:sz w:val="22"/>
                <w:szCs w:val="22"/>
                <w:lang w:val="en-US" w:eastAsia="zh-CN"/>
              </w:rPr>
              <w:lastRenderedPageBreak/>
              <w:t>now.</w:t>
            </w:r>
          </w:p>
          <w:p w14:paraId="210034A4" w14:textId="3EBFFD2A" w:rsidR="00C3027B" w:rsidRDefault="00C3027B" w:rsidP="00C3027B">
            <w:pPr>
              <w:jc w:val="both"/>
              <w:rPr>
                <w:rFonts w:eastAsia="宋体"/>
                <w:sz w:val="22"/>
                <w:szCs w:val="22"/>
                <w:lang w:val="en-US" w:eastAsia="zh-CN"/>
              </w:rPr>
            </w:pPr>
            <w:r w:rsidRPr="00A86029">
              <w:rPr>
                <w:rFonts w:eastAsia="宋体"/>
                <w:color w:val="7030A0"/>
                <w:sz w:val="22"/>
                <w:szCs w:val="22"/>
                <w:lang w:val="en-US" w:eastAsia="zh-CN"/>
              </w:rPr>
              <w:t xml:space="preserve">For Rel-15 UE that </w:t>
            </w:r>
            <w:proofErr w:type="gramStart"/>
            <w:r w:rsidRPr="00A86029">
              <w:rPr>
                <w:rFonts w:eastAsia="宋体"/>
                <w:color w:val="7030A0"/>
                <w:sz w:val="22"/>
                <w:szCs w:val="22"/>
                <w:lang w:val="en-US" w:eastAsia="zh-CN"/>
              </w:rPr>
              <w:t>support</w:t>
            </w:r>
            <w:proofErr w:type="gramEnd"/>
            <w:r w:rsidRPr="00A86029">
              <w:rPr>
                <w:rFonts w:eastAsia="宋体"/>
                <w:color w:val="7030A0"/>
                <w:sz w:val="22"/>
                <w:szCs w:val="22"/>
                <w:lang w:val="en-US" w:eastAsia="zh-CN"/>
              </w:rPr>
              <w:t xml:space="preserve"> LPP, if LMF request its NR E-CID capability, we think the UE would simply ignore the request anyway.</w:t>
            </w:r>
          </w:p>
        </w:tc>
      </w:tr>
      <w:tr w:rsidR="00F62699" w14:paraId="0B8453FA" w14:textId="77777777" w:rsidTr="0063327E">
        <w:trPr>
          <w:trHeight w:val="60"/>
        </w:trPr>
        <w:tc>
          <w:tcPr>
            <w:tcW w:w="1980" w:type="dxa"/>
          </w:tcPr>
          <w:p w14:paraId="230ABEDF" w14:textId="7749E3BA" w:rsidR="00F62699" w:rsidRDefault="00F62699" w:rsidP="005D4E77">
            <w:pPr>
              <w:spacing w:after="0"/>
              <w:jc w:val="both"/>
              <w:rPr>
                <w:rFonts w:eastAsia="宋体"/>
                <w:sz w:val="22"/>
                <w:lang w:val="en-US" w:eastAsia="zh-CN"/>
              </w:rPr>
            </w:pPr>
            <w:ins w:id="426" w:author="Florent Munier v2" w:date="2020-04-21T22:11:00Z">
              <w:r>
                <w:rPr>
                  <w:rFonts w:eastAsia="宋体"/>
                  <w:sz w:val="22"/>
                  <w:lang w:val="en-US" w:eastAsia="zh-CN"/>
                </w:rPr>
                <w:lastRenderedPageBreak/>
                <w:t>Ericsson</w:t>
              </w:r>
            </w:ins>
          </w:p>
        </w:tc>
        <w:tc>
          <w:tcPr>
            <w:tcW w:w="19705" w:type="dxa"/>
          </w:tcPr>
          <w:p w14:paraId="6E494260" w14:textId="1E54D957" w:rsidR="00F62699" w:rsidRDefault="00F62699" w:rsidP="005D4E77">
            <w:pPr>
              <w:jc w:val="both"/>
              <w:rPr>
                <w:rFonts w:eastAsia="宋体"/>
                <w:sz w:val="22"/>
                <w:szCs w:val="22"/>
                <w:lang w:val="en-US" w:eastAsia="zh-CN"/>
              </w:rPr>
            </w:pPr>
            <w:ins w:id="427" w:author="Florent Munier v2" w:date="2020-04-21T22:11:00Z">
              <w:r>
                <w:rPr>
                  <w:rFonts w:eastAsia="宋体"/>
                  <w:sz w:val="22"/>
                  <w:szCs w:val="22"/>
                  <w:lang w:val="en-US" w:eastAsia="zh-CN"/>
                </w:rPr>
                <w:t>We would like to understand the need for this feature</w:t>
              </w:r>
            </w:ins>
            <w:ins w:id="428" w:author="Florent Munier v2" w:date="2020-04-21T22:57:00Z">
              <w:r w:rsidR="00824E09">
                <w:rPr>
                  <w:rFonts w:eastAsia="宋体"/>
                  <w:sz w:val="22"/>
                  <w:szCs w:val="22"/>
                  <w:lang w:val="en-US" w:eastAsia="zh-CN"/>
                </w:rPr>
                <w:t xml:space="preserve"> group</w:t>
              </w:r>
            </w:ins>
            <w:ins w:id="429" w:author="Florent Munier v2" w:date="2020-04-21T22:11:00Z">
              <w:r>
                <w:rPr>
                  <w:rFonts w:eastAsia="宋体"/>
                  <w:sz w:val="22"/>
                  <w:szCs w:val="22"/>
                  <w:lang w:val="en-US" w:eastAsia="zh-CN"/>
                </w:rPr>
                <w:t xml:space="preserve">. The </w:t>
              </w:r>
              <w:r w:rsidR="0090307B">
                <w:rPr>
                  <w:rFonts w:eastAsia="宋体"/>
                  <w:sz w:val="22"/>
                  <w:szCs w:val="22"/>
                  <w:lang w:val="en-US" w:eastAsia="zh-CN"/>
                </w:rPr>
                <w:t xml:space="preserve">underlying </w:t>
              </w:r>
              <w:r>
                <w:rPr>
                  <w:rFonts w:eastAsia="宋体"/>
                  <w:sz w:val="22"/>
                  <w:szCs w:val="22"/>
                  <w:lang w:val="en-US" w:eastAsia="zh-CN"/>
                </w:rPr>
                <w:t xml:space="preserve">capability </w:t>
              </w:r>
              <w:r w:rsidR="0090307B">
                <w:rPr>
                  <w:rFonts w:eastAsia="宋体"/>
                  <w:sz w:val="22"/>
                  <w:szCs w:val="22"/>
                  <w:lang w:val="en-US" w:eastAsia="zh-CN"/>
                </w:rPr>
                <w:t>is already reported by the UE t</w:t>
              </w:r>
            </w:ins>
            <w:ins w:id="430" w:author="Florent Munier v2" w:date="2020-04-21T22:12:00Z">
              <w:r w:rsidR="0090307B">
                <w:rPr>
                  <w:rFonts w:eastAsia="宋体"/>
                  <w:sz w:val="22"/>
                  <w:szCs w:val="22"/>
                  <w:lang w:val="en-US" w:eastAsia="zh-CN"/>
                </w:rPr>
                <w:t>o the network since release 15. If so, couldn’t the network relay the capability to the location server</w:t>
              </w:r>
            </w:ins>
            <w:ins w:id="431" w:author="Florent Munier v2" w:date="2020-04-21T22:13:00Z">
              <w:r w:rsidR="00C732FB">
                <w:rPr>
                  <w:rFonts w:eastAsia="宋体"/>
                  <w:sz w:val="22"/>
                  <w:szCs w:val="22"/>
                  <w:lang w:val="en-US" w:eastAsia="zh-CN"/>
                </w:rPr>
                <w:t xml:space="preserve"> when establishing the cell E-CID toward the location </w:t>
              </w:r>
              <w:proofErr w:type="gramStart"/>
              <w:r w:rsidR="00C732FB">
                <w:rPr>
                  <w:rFonts w:eastAsia="宋体"/>
                  <w:sz w:val="22"/>
                  <w:szCs w:val="22"/>
                  <w:lang w:val="en-US" w:eastAsia="zh-CN"/>
                </w:rPr>
                <w:t>server.</w:t>
              </w:r>
            </w:ins>
            <w:proofErr w:type="gramEnd"/>
          </w:p>
        </w:tc>
      </w:tr>
      <w:tr w:rsidR="004B2741" w14:paraId="576DB372" w14:textId="77777777" w:rsidTr="0063327E">
        <w:trPr>
          <w:trHeight w:val="60"/>
          <w:ins w:id="432" w:author="AlexM - Qualcomm" w:date="2020-04-21T16:26:00Z"/>
        </w:trPr>
        <w:tc>
          <w:tcPr>
            <w:tcW w:w="1980" w:type="dxa"/>
          </w:tcPr>
          <w:p w14:paraId="558C3C01" w14:textId="0B18DE38" w:rsidR="004B2741" w:rsidRDefault="004B2741" w:rsidP="004B2741">
            <w:pPr>
              <w:spacing w:after="0"/>
              <w:jc w:val="both"/>
              <w:rPr>
                <w:ins w:id="433" w:author="AlexM - Qualcomm" w:date="2020-04-21T16:26:00Z"/>
                <w:rFonts w:eastAsia="宋体"/>
                <w:sz w:val="22"/>
                <w:lang w:val="en-US" w:eastAsia="zh-CN"/>
              </w:rPr>
            </w:pPr>
            <w:ins w:id="434" w:author="AlexM - Qualcomm" w:date="2020-04-21T16:26:00Z">
              <w:r>
                <w:rPr>
                  <w:rFonts w:eastAsia="宋体"/>
                  <w:sz w:val="22"/>
                  <w:lang w:val="en-US" w:eastAsia="zh-CN"/>
                </w:rPr>
                <w:t>Qualcomm</w:t>
              </w:r>
            </w:ins>
          </w:p>
        </w:tc>
        <w:tc>
          <w:tcPr>
            <w:tcW w:w="19705" w:type="dxa"/>
          </w:tcPr>
          <w:p w14:paraId="7FE6E1B4" w14:textId="262CD693" w:rsidR="004B2741" w:rsidRDefault="004B2741" w:rsidP="004B2741">
            <w:pPr>
              <w:jc w:val="both"/>
              <w:rPr>
                <w:ins w:id="435" w:author="AlexM - Qualcomm" w:date="2020-04-21T16:26:00Z"/>
                <w:rFonts w:eastAsia="宋体"/>
                <w:sz w:val="22"/>
                <w:szCs w:val="22"/>
                <w:lang w:val="en-US" w:eastAsia="zh-CN"/>
              </w:rPr>
            </w:pPr>
            <w:ins w:id="436" w:author="AlexM - Qualcomm" w:date="2020-04-21T16:26:00Z">
              <w:r>
                <w:rPr>
                  <w:rFonts w:eastAsia="宋体"/>
                  <w:sz w:val="22"/>
                  <w:szCs w:val="22"/>
                  <w:lang w:val="en-US" w:eastAsia="zh-CN"/>
                </w:rPr>
                <w:t xml:space="preserve">We support this FG. LPP signaling </w:t>
              </w:r>
            </w:ins>
            <w:ins w:id="437" w:author="AlexM - Qualcomm" w:date="2020-04-21T16:27:00Z">
              <w:r>
                <w:rPr>
                  <w:rFonts w:eastAsia="宋体"/>
                  <w:sz w:val="22"/>
                  <w:szCs w:val="22"/>
                  <w:lang w:val="en-US" w:eastAsia="zh-CN"/>
                </w:rPr>
                <w:t xml:space="preserve">to the LMF would be needed. </w:t>
              </w:r>
            </w:ins>
          </w:p>
        </w:tc>
      </w:tr>
      <w:tr w:rsidR="008B56DE" w14:paraId="7661D0E5" w14:textId="77777777" w:rsidTr="008B56DE">
        <w:trPr>
          <w:trHeight w:val="60"/>
          <w:ins w:id="438" w:author="AlexM - Qualcomm" w:date="2020-04-21T16:26:00Z"/>
        </w:trPr>
        <w:tc>
          <w:tcPr>
            <w:tcW w:w="1980" w:type="dxa"/>
          </w:tcPr>
          <w:p w14:paraId="06083B67" w14:textId="4F9C402D" w:rsidR="008B56DE" w:rsidRDefault="008B56DE" w:rsidP="008B56DE">
            <w:pPr>
              <w:spacing w:after="0"/>
              <w:jc w:val="both"/>
              <w:rPr>
                <w:ins w:id="439" w:author="AlexM - Qualcomm" w:date="2020-04-21T16:26:00Z"/>
                <w:rFonts w:eastAsia="宋体"/>
                <w:sz w:val="22"/>
                <w:lang w:val="en-US" w:eastAsia="zh-CN"/>
              </w:rPr>
            </w:pPr>
            <w:ins w:id="440" w:author="CATT" w:date="2020-04-22T11:26:00Z">
              <w:r>
                <w:rPr>
                  <w:rFonts w:eastAsia="宋体"/>
                  <w:sz w:val="22"/>
                  <w:lang w:val="en-US" w:eastAsia="zh-CN"/>
                </w:rPr>
                <w:t>CATT</w:t>
              </w:r>
            </w:ins>
          </w:p>
        </w:tc>
        <w:tc>
          <w:tcPr>
            <w:tcW w:w="19705" w:type="dxa"/>
          </w:tcPr>
          <w:p w14:paraId="04DB914C" w14:textId="04C7CF3C" w:rsidR="008B56DE" w:rsidRDefault="008B56DE" w:rsidP="008B56DE">
            <w:pPr>
              <w:jc w:val="both"/>
              <w:rPr>
                <w:ins w:id="441" w:author="AlexM - Qualcomm" w:date="2020-04-21T16:26:00Z"/>
                <w:rFonts w:eastAsia="宋体"/>
                <w:sz w:val="22"/>
                <w:szCs w:val="22"/>
                <w:lang w:val="en-US" w:eastAsia="zh-CN"/>
              </w:rPr>
            </w:pPr>
            <w:ins w:id="442" w:author="CATT" w:date="2020-04-22T11:27:00Z">
              <w:r>
                <w:rPr>
                  <w:rFonts w:eastAsia="宋体"/>
                  <w:sz w:val="22"/>
                  <w:szCs w:val="22"/>
                  <w:lang w:val="en-US" w:eastAsia="zh-CN"/>
                </w:rPr>
                <w:t>We share the similar view as Ericsson. O</w:t>
              </w:r>
            </w:ins>
            <w:ins w:id="443" w:author="CATT" w:date="2020-04-22T11:28:00Z">
              <w:r>
                <w:rPr>
                  <w:rFonts w:eastAsia="宋体"/>
                  <w:sz w:val="22"/>
                  <w:szCs w:val="22"/>
                  <w:lang w:val="en-US" w:eastAsia="zh-CN"/>
                </w:rPr>
                <w:t>ur understanding is that if an UE inform</w:t>
              </w:r>
            </w:ins>
            <w:ins w:id="444" w:author="CATT" w:date="2020-04-22T11:29:00Z">
              <w:r>
                <w:rPr>
                  <w:rFonts w:eastAsia="宋体"/>
                  <w:sz w:val="22"/>
                  <w:szCs w:val="22"/>
                  <w:lang w:val="en-US" w:eastAsia="zh-CN"/>
                </w:rPr>
                <w:t xml:space="preserve">s the LMF that it support </w:t>
              </w:r>
            </w:ins>
            <w:ins w:id="445" w:author="CATT" w:date="2020-04-22T11:28:00Z">
              <w:r>
                <w:rPr>
                  <w:rFonts w:eastAsia="宋体"/>
                  <w:sz w:val="22"/>
                  <w:szCs w:val="22"/>
                  <w:lang w:val="en-US" w:eastAsia="zh-CN"/>
                </w:rPr>
                <w:t xml:space="preserve">NR E-CID, the UE should have the capability to </w:t>
              </w:r>
            </w:ins>
            <w:ins w:id="446" w:author="CATT" w:date="2020-04-22T11:29:00Z">
              <w:r>
                <w:rPr>
                  <w:rFonts w:eastAsia="宋体"/>
                  <w:sz w:val="22"/>
                  <w:szCs w:val="22"/>
                  <w:lang w:val="en-US" w:eastAsia="zh-CN"/>
                </w:rPr>
                <w:t>support using SSB RRM measurements for NR E-CID</w:t>
              </w:r>
            </w:ins>
            <w:ins w:id="447" w:author="CATT" w:date="2020-04-22T11:30:00Z">
              <w:r>
                <w:rPr>
                  <w:rFonts w:eastAsia="宋体"/>
                  <w:sz w:val="22"/>
                  <w:szCs w:val="22"/>
                  <w:lang w:val="en-US" w:eastAsia="zh-CN"/>
                </w:rPr>
                <w:t xml:space="preserve">. We don’t see the need to have </w:t>
              </w:r>
            </w:ins>
            <w:ins w:id="448" w:author="CATT" w:date="2020-04-22T11:29:00Z">
              <w:r>
                <w:rPr>
                  <w:rFonts w:eastAsia="宋体"/>
                  <w:sz w:val="22"/>
                  <w:szCs w:val="22"/>
                  <w:lang w:val="en-US" w:eastAsia="zh-CN"/>
                </w:rPr>
                <w:t>separate LPP signaling to LMF</w:t>
              </w:r>
            </w:ins>
            <w:ins w:id="449" w:author="CATT" w:date="2020-04-22T11:30:00Z">
              <w:r>
                <w:rPr>
                  <w:rFonts w:eastAsia="宋体"/>
                  <w:sz w:val="22"/>
                  <w:szCs w:val="22"/>
                  <w:lang w:val="en-US" w:eastAsia="zh-CN"/>
                </w:rPr>
                <w:t xml:space="preserve"> for this capability.</w:t>
              </w:r>
            </w:ins>
          </w:p>
        </w:tc>
      </w:tr>
    </w:tbl>
    <w:p w14:paraId="2CEE7C24" w14:textId="75339F81" w:rsidR="0063327E" w:rsidRPr="008B56DE" w:rsidRDefault="0063327E">
      <w:pPr>
        <w:spacing w:afterLines="50" w:after="120"/>
        <w:jc w:val="both"/>
        <w:rPr>
          <w:b/>
          <w:bCs/>
          <w:sz w:val="22"/>
        </w:rPr>
      </w:pPr>
    </w:p>
    <w:p w14:paraId="4CA571A3" w14:textId="297F2E1B" w:rsidR="0063327E" w:rsidRDefault="0063327E" w:rsidP="0063327E">
      <w:pPr>
        <w:pStyle w:val="Heading2"/>
        <w:rPr>
          <w:b/>
          <w:bCs/>
          <w:sz w:val="22"/>
        </w:rPr>
      </w:pPr>
      <w:r w:rsidRPr="0063327E">
        <w:rPr>
          <w:b/>
          <w:bCs/>
          <w:sz w:val="22"/>
        </w:rPr>
        <w:t>NR E-CID DL CSI-RS RRM measurements for NR Positioning</w:t>
      </w:r>
    </w:p>
    <w:tbl>
      <w:tblPr>
        <w:tblStyle w:val="TableGrid"/>
        <w:tblW w:w="21685" w:type="dxa"/>
        <w:tblLayout w:type="fixed"/>
        <w:tblLook w:val="04A0" w:firstRow="1" w:lastRow="0" w:firstColumn="1" w:lastColumn="0" w:noHBand="0" w:noVBand="1"/>
      </w:tblPr>
      <w:tblGrid>
        <w:gridCol w:w="1980"/>
        <w:gridCol w:w="19705"/>
      </w:tblGrid>
      <w:tr w:rsidR="0063327E" w14:paraId="10DCA14E" w14:textId="77777777" w:rsidTr="0063327E">
        <w:tc>
          <w:tcPr>
            <w:tcW w:w="1980" w:type="dxa"/>
            <w:shd w:val="clear" w:color="auto" w:fill="F2F2F2" w:themeFill="background1" w:themeFillShade="F2"/>
          </w:tcPr>
          <w:p w14:paraId="6645C2D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1D4F938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9E0111F" w14:textId="77777777" w:rsidTr="0063327E">
        <w:trPr>
          <w:trHeight w:val="60"/>
        </w:trPr>
        <w:tc>
          <w:tcPr>
            <w:tcW w:w="1980" w:type="dxa"/>
          </w:tcPr>
          <w:p w14:paraId="7B24E454" w14:textId="4A3AE5E0"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392B74B6" w14:textId="77777777" w:rsidR="0063327E" w:rsidRDefault="005D4E77" w:rsidP="005D4E77">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 and it can be the additional optional FG of NR E-CID.</w:t>
            </w:r>
          </w:p>
          <w:p w14:paraId="4CB52620" w14:textId="77777777" w:rsidR="005D4E77" w:rsidRDefault="005D4E77" w:rsidP="005D4E77">
            <w:pPr>
              <w:jc w:val="both"/>
              <w:rPr>
                <w:rFonts w:eastAsia="宋体"/>
                <w:sz w:val="22"/>
                <w:lang w:val="en-US" w:eastAsia="zh-CN"/>
              </w:rPr>
            </w:pPr>
            <w:r>
              <w:rPr>
                <w:rFonts w:eastAsia="宋体"/>
                <w:sz w:val="22"/>
                <w:lang w:val="en-US" w:eastAsia="zh-CN"/>
              </w:rPr>
              <w:t xml:space="preserve">We would also like to clarify that agreeing with </w:t>
            </w:r>
            <w:proofErr w:type="gramStart"/>
            <w:r>
              <w:rPr>
                <w:rFonts w:eastAsia="宋体"/>
                <w:sz w:val="22"/>
                <w:lang w:val="en-US" w:eastAsia="zh-CN"/>
              </w:rPr>
              <w:t>this,</w:t>
            </w:r>
            <w:proofErr w:type="gramEnd"/>
            <w:r>
              <w:rPr>
                <w:rFonts w:eastAsia="宋体"/>
                <w:sz w:val="22"/>
                <w:lang w:val="en-US" w:eastAsia="zh-CN"/>
              </w:rPr>
              <w:t xml:space="preserve"> we do not need separate capability bits for CSI-RSRP and CSI-RSRQ.</w:t>
            </w:r>
          </w:p>
          <w:p w14:paraId="51587728" w14:textId="5C848538" w:rsidR="00C3027B" w:rsidRPr="005D4E77" w:rsidRDefault="00C3027B" w:rsidP="005D4E77">
            <w:pPr>
              <w:jc w:val="both"/>
              <w:rPr>
                <w:rFonts w:eastAsia="宋体"/>
                <w:sz w:val="22"/>
                <w:lang w:val="en-US" w:eastAsia="zh-CN"/>
              </w:rPr>
            </w:pPr>
            <w:r w:rsidRPr="00A86029">
              <w:rPr>
                <w:rFonts w:eastAsia="宋体"/>
                <w:color w:val="7030A0"/>
                <w:sz w:val="22"/>
                <w:szCs w:val="22"/>
                <w:lang w:val="en-US" w:eastAsia="zh-CN"/>
              </w:rPr>
              <w:t xml:space="preserve">Reply to Ericsson: We would </w:t>
            </w:r>
            <w:r>
              <w:rPr>
                <w:rFonts w:eastAsia="宋体"/>
                <w:color w:val="7030A0"/>
                <w:sz w:val="22"/>
                <w:szCs w:val="22"/>
                <w:lang w:val="en-US" w:eastAsia="zh-CN"/>
              </w:rPr>
              <w:t>like to explain that UE supporting CSI-RS based RRM does not necessarily mean that it supports CSI-RS RRM reporting through LPP. For example, a Rel-15 UE that supports LPP and CSI-RS based RRM, but it does not support reporting CSI-RS RRM report in LPP.</w:t>
            </w:r>
          </w:p>
        </w:tc>
      </w:tr>
      <w:tr w:rsidR="00AA0515" w14:paraId="090183E6" w14:textId="77777777" w:rsidTr="0063327E">
        <w:trPr>
          <w:trHeight w:val="60"/>
          <w:ins w:id="450" w:author="Florent Munier v2" w:date="2020-04-21T22:13:00Z"/>
        </w:trPr>
        <w:tc>
          <w:tcPr>
            <w:tcW w:w="1980" w:type="dxa"/>
          </w:tcPr>
          <w:p w14:paraId="4EECE315" w14:textId="2B07BA24" w:rsidR="00AA0515" w:rsidRDefault="00AA0515" w:rsidP="00AA0515">
            <w:pPr>
              <w:spacing w:after="0"/>
              <w:jc w:val="both"/>
              <w:rPr>
                <w:ins w:id="451" w:author="Florent Munier v2" w:date="2020-04-21T22:13:00Z"/>
                <w:rFonts w:eastAsia="宋体"/>
                <w:sz w:val="22"/>
                <w:lang w:val="en-US" w:eastAsia="zh-CN"/>
              </w:rPr>
            </w:pPr>
            <w:ins w:id="452" w:author="Florent Munier v2" w:date="2020-04-21T22:13:00Z">
              <w:r>
                <w:rPr>
                  <w:rFonts w:eastAsia="宋体"/>
                  <w:sz w:val="22"/>
                  <w:lang w:val="en-US" w:eastAsia="zh-CN"/>
                </w:rPr>
                <w:t>Ericsson</w:t>
              </w:r>
            </w:ins>
          </w:p>
        </w:tc>
        <w:tc>
          <w:tcPr>
            <w:tcW w:w="19705" w:type="dxa"/>
          </w:tcPr>
          <w:p w14:paraId="70D07ABC" w14:textId="41BD8F0A" w:rsidR="00AA0515" w:rsidRDefault="00AA0515" w:rsidP="00AA0515">
            <w:pPr>
              <w:jc w:val="both"/>
              <w:rPr>
                <w:ins w:id="453" w:author="Florent Munier v2" w:date="2020-04-21T22:13:00Z"/>
                <w:rFonts w:eastAsia="宋体"/>
                <w:sz w:val="22"/>
                <w:lang w:val="en-US" w:eastAsia="zh-CN"/>
              </w:rPr>
            </w:pPr>
            <w:ins w:id="454" w:author="Florent Munier v2" w:date="2020-04-21T22:13:00Z">
              <w:r>
                <w:rPr>
                  <w:rFonts w:eastAsia="宋体"/>
                  <w:sz w:val="22"/>
                  <w:szCs w:val="22"/>
                  <w:lang w:val="en-US" w:eastAsia="zh-CN"/>
                </w:rPr>
                <w:t>We would like to understand the need for this feature</w:t>
              </w:r>
            </w:ins>
            <w:ins w:id="455" w:author="Florent Munier v2" w:date="2020-04-21T22:58:00Z">
              <w:r w:rsidR="00824E09">
                <w:rPr>
                  <w:rFonts w:eastAsia="宋体"/>
                  <w:sz w:val="22"/>
                  <w:szCs w:val="22"/>
                  <w:lang w:val="en-US" w:eastAsia="zh-CN"/>
                </w:rPr>
                <w:t xml:space="preserve"> group</w:t>
              </w:r>
            </w:ins>
            <w:ins w:id="456" w:author="Florent Munier v2" w:date="2020-04-21T22:13:00Z">
              <w:r>
                <w:rPr>
                  <w:rFonts w:eastAsia="宋体"/>
                  <w:sz w:val="22"/>
                  <w:szCs w:val="22"/>
                  <w:lang w:val="en-US" w:eastAsia="zh-CN"/>
                </w:rPr>
                <w:t xml:space="preserve">. The underlying capability is already reported by the UE to the network since release 15. If so, couldn’t the network relay the capability to the location server when establishing the cell E-CID toward the location </w:t>
              </w:r>
              <w:proofErr w:type="gramStart"/>
              <w:r>
                <w:rPr>
                  <w:rFonts w:eastAsia="宋体"/>
                  <w:sz w:val="22"/>
                  <w:szCs w:val="22"/>
                  <w:lang w:val="en-US" w:eastAsia="zh-CN"/>
                </w:rPr>
                <w:t>server.</w:t>
              </w:r>
              <w:proofErr w:type="gramEnd"/>
            </w:ins>
          </w:p>
        </w:tc>
      </w:tr>
      <w:tr w:rsidR="004B2741" w14:paraId="42B73722" w14:textId="77777777" w:rsidTr="004B2741">
        <w:trPr>
          <w:trHeight w:val="60"/>
          <w:ins w:id="457" w:author="AlexM - Qualcomm" w:date="2020-04-21T16:27:00Z"/>
        </w:trPr>
        <w:tc>
          <w:tcPr>
            <w:tcW w:w="1980" w:type="dxa"/>
          </w:tcPr>
          <w:p w14:paraId="04CB5133" w14:textId="77777777" w:rsidR="004B2741" w:rsidRDefault="004B2741" w:rsidP="004B2741">
            <w:pPr>
              <w:spacing w:after="0"/>
              <w:jc w:val="both"/>
              <w:rPr>
                <w:ins w:id="458" w:author="AlexM - Qualcomm" w:date="2020-04-21T16:27:00Z"/>
                <w:rFonts w:eastAsia="宋体"/>
                <w:sz w:val="22"/>
                <w:lang w:val="en-US" w:eastAsia="zh-CN"/>
              </w:rPr>
            </w:pPr>
            <w:ins w:id="459" w:author="AlexM - Qualcomm" w:date="2020-04-21T16:27:00Z">
              <w:r>
                <w:rPr>
                  <w:rFonts w:eastAsia="宋体"/>
                  <w:sz w:val="22"/>
                  <w:lang w:val="en-US" w:eastAsia="zh-CN"/>
                </w:rPr>
                <w:t>Qualcomm</w:t>
              </w:r>
            </w:ins>
          </w:p>
        </w:tc>
        <w:tc>
          <w:tcPr>
            <w:tcW w:w="19705" w:type="dxa"/>
          </w:tcPr>
          <w:p w14:paraId="06F6BCD7" w14:textId="0788BFF1" w:rsidR="004B2741" w:rsidRPr="004B2741" w:rsidRDefault="004B2741" w:rsidP="004B2741">
            <w:pPr>
              <w:jc w:val="both"/>
              <w:rPr>
                <w:ins w:id="460" w:author="AlexM - Qualcomm" w:date="2020-04-21T16:27:00Z"/>
                <w:rFonts w:eastAsia="宋体"/>
                <w:sz w:val="22"/>
                <w:szCs w:val="22"/>
                <w:lang w:val="en-US" w:eastAsia="zh-CN"/>
              </w:rPr>
            </w:pPr>
            <w:ins w:id="461" w:author="AlexM - Qualcomm" w:date="2020-04-21T16:27:00Z">
              <w:r>
                <w:rPr>
                  <w:rFonts w:eastAsia="宋体"/>
                  <w:sz w:val="22"/>
                  <w:szCs w:val="22"/>
                  <w:lang w:val="en-US" w:eastAsia="zh-CN"/>
                </w:rPr>
                <w:t>We support this FG</w:t>
              </w:r>
            </w:ins>
            <w:ins w:id="462" w:author="AlexM - Qualcomm" w:date="2020-04-21T16:33:00Z">
              <w:r>
                <w:rPr>
                  <w:rFonts w:eastAsia="宋体"/>
                  <w:sz w:val="22"/>
                  <w:szCs w:val="22"/>
                  <w:lang w:val="en-US" w:eastAsia="zh-CN"/>
                </w:rPr>
                <w:t>.</w:t>
              </w:r>
            </w:ins>
          </w:p>
        </w:tc>
      </w:tr>
      <w:tr w:rsidR="004B2741" w14:paraId="6AEA41B0" w14:textId="77777777" w:rsidTr="0063327E">
        <w:trPr>
          <w:trHeight w:val="60"/>
          <w:ins w:id="463" w:author="AlexM - Qualcomm" w:date="2020-04-21T16:27:00Z"/>
        </w:trPr>
        <w:tc>
          <w:tcPr>
            <w:tcW w:w="1980" w:type="dxa"/>
          </w:tcPr>
          <w:p w14:paraId="433AE44C" w14:textId="0065EC72" w:rsidR="004B2741" w:rsidRDefault="008B56DE" w:rsidP="00AA0515">
            <w:pPr>
              <w:spacing w:after="0"/>
              <w:jc w:val="both"/>
              <w:rPr>
                <w:ins w:id="464" w:author="AlexM - Qualcomm" w:date="2020-04-21T16:27:00Z"/>
                <w:rFonts w:eastAsia="宋体"/>
                <w:sz w:val="22"/>
                <w:lang w:val="en-US" w:eastAsia="zh-CN"/>
              </w:rPr>
            </w:pPr>
            <w:ins w:id="465" w:author="CATT" w:date="2020-04-22T11:30:00Z">
              <w:r>
                <w:rPr>
                  <w:rFonts w:eastAsia="宋体"/>
                  <w:sz w:val="22"/>
                  <w:lang w:val="en-US" w:eastAsia="zh-CN"/>
                </w:rPr>
                <w:t>CATT</w:t>
              </w:r>
            </w:ins>
          </w:p>
        </w:tc>
        <w:tc>
          <w:tcPr>
            <w:tcW w:w="19705" w:type="dxa"/>
          </w:tcPr>
          <w:p w14:paraId="45550D41" w14:textId="39BA2174" w:rsidR="004B2741" w:rsidRDefault="008B56DE" w:rsidP="008B56DE">
            <w:pPr>
              <w:jc w:val="both"/>
              <w:rPr>
                <w:ins w:id="466" w:author="AlexM - Qualcomm" w:date="2020-04-21T16:27:00Z"/>
                <w:rFonts w:eastAsia="宋体"/>
                <w:sz w:val="22"/>
                <w:szCs w:val="22"/>
                <w:lang w:val="en-US" w:eastAsia="zh-CN"/>
              </w:rPr>
            </w:pPr>
            <w:ins w:id="467" w:author="CATT" w:date="2020-04-22T11:31:00Z">
              <w:r>
                <w:rPr>
                  <w:rFonts w:eastAsia="宋体"/>
                  <w:sz w:val="22"/>
                  <w:szCs w:val="22"/>
                  <w:lang w:val="en-US" w:eastAsia="zh-CN"/>
                </w:rPr>
                <w:t xml:space="preserve">We support this FG. </w:t>
              </w:r>
            </w:ins>
            <w:ins w:id="468" w:author="CATT" w:date="2020-04-22T11:33:00Z">
              <w:r>
                <w:rPr>
                  <w:rFonts w:eastAsia="宋体"/>
                  <w:sz w:val="22"/>
                  <w:szCs w:val="22"/>
                  <w:lang w:val="en-US" w:eastAsia="zh-CN"/>
                </w:rPr>
                <w:t>For</w:t>
              </w:r>
            </w:ins>
            <w:ins w:id="469" w:author="CATT" w:date="2020-04-22T11:31:00Z">
              <w:r>
                <w:rPr>
                  <w:rFonts w:eastAsia="宋体"/>
                  <w:sz w:val="22"/>
                  <w:szCs w:val="22"/>
                  <w:lang w:val="en-US" w:eastAsia="zh-CN"/>
                </w:rPr>
                <w:t xml:space="preserve"> </w:t>
              </w:r>
            </w:ins>
            <w:ins w:id="470" w:author="CATT" w:date="2020-04-22T11:33:00Z">
              <w:r>
                <w:rPr>
                  <w:rFonts w:eastAsia="宋体"/>
                  <w:sz w:val="22"/>
                  <w:szCs w:val="22"/>
                  <w:lang w:val="en-US" w:eastAsia="zh-CN"/>
                </w:rPr>
                <w:t xml:space="preserve">a </w:t>
              </w:r>
            </w:ins>
            <w:ins w:id="471" w:author="CATT" w:date="2020-04-22T11:31:00Z">
              <w:r>
                <w:rPr>
                  <w:rFonts w:eastAsia="宋体"/>
                  <w:sz w:val="22"/>
                  <w:szCs w:val="22"/>
                  <w:lang w:val="en-US" w:eastAsia="zh-CN"/>
                </w:rPr>
                <w:t xml:space="preserve">UE </w:t>
              </w:r>
            </w:ins>
            <w:ins w:id="472" w:author="CATT" w:date="2020-04-22T11:33:00Z">
              <w:r>
                <w:rPr>
                  <w:rFonts w:eastAsia="宋体"/>
                  <w:sz w:val="22"/>
                  <w:szCs w:val="22"/>
                  <w:lang w:val="en-US" w:eastAsia="zh-CN"/>
                </w:rPr>
                <w:t xml:space="preserve">that </w:t>
              </w:r>
            </w:ins>
            <w:ins w:id="473" w:author="CATT" w:date="2020-04-22T11:31:00Z">
              <w:r>
                <w:rPr>
                  <w:rFonts w:eastAsia="宋体"/>
                  <w:sz w:val="22"/>
                  <w:szCs w:val="22"/>
                  <w:lang w:val="en-US" w:eastAsia="zh-CN"/>
                </w:rPr>
                <w:t>informs the LMF that it support NR E-CID</w:t>
              </w:r>
            </w:ins>
            <w:ins w:id="474" w:author="CATT" w:date="2020-04-22T11:33:00Z">
              <w:r>
                <w:rPr>
                  <w:rFonts w:eastAsia="宋体"/>
                  <w:sz w:val="22"/>
                  <w:szCs w:val="22"/>
                  <w:lang w:val="en-US" w:eastAsia="zh-CN"/>
                </w:rPr>
                <w:t xml:space="preserve">, it </w:t>
              </w:r>
            </w:ins>
            <w:ins w:id="475" w:author="CATT" w:date="2020-04-22T11:31:00Z">
              <w:r>
                <w:rPr>
                  <w:rFonts w:eastAsia="宋体"/>
                  <w:sz w:val="22"/>
                  <w:szCs w:val="22"/>
                  <w:lang w:val="en-US" w:eastAsia="zh-CN"/>
                </w:rPr>
                <w:t xml:space="preserve">may have </w:t>
              </w:r>
            </w:ins>
            <w:ins w:id="476" w:author="CATT" w:date="2020-04-22T11:32:00Z">
              <w:r>
                <w:rPr>
                  <w:rFonts w:eastAsia="宋体"/>
                  <w:sz w:val="22"/>
                  <w:szCs w:val="22"/>
                  <w:lang w:val="en-US" w:eastAsia="zh-CN"/>
                </w:rPr>
                <w:t xml:space="preserve">the option not </w:t>
              </w:r>
            </w:ins>
            <w:ins w:id="477" w:author="CATT" w:date="2020-04-22T11:31:00Z">
              <w:r>
                <w:rPr>
                  <w:rFonts w:eastAsia="宋体"/>
                  <w:sz w:val="22"/>
                  <w:szCs w:val="22"/>
                  <w:lang w:val="en-US" w:eastAsia="zh-CN"/>
                </w:rPr>
                <w:t>support</w:t>
              </w:r>
            </w:ins>
            <w:ins w:id="478" w:author="CATT" w:date="2020-04-22T11:32:00Z">
              <w:r>
                <w:rPr>
                  <w:rFonts w:eastAsia="宋体"/>
                  <w:sz w:val="22"/>
                  <w:szCs w:val="22"/>
                  <w:lang w:val="en-US" w:eastAsia="zh-CN"/>
                </w:rPr>
                <w:t>ing CSI-RS</w:t>
              </w:r>
            </w:ins>
            <w:ins w:id="479" w:author="CATT" w:date="2020-04-22T11:31:00Z">
              <w:r>
                <w:rPr>
                  <w:rFonts w:eastAsia="宋体"/>
                  <w:sz w:val="22"/>
                  <w:szCs w:val="22"/>
                  <w:lang w:val="en-US" w:eastAsia="zh-CN"/>
                </w:rPr>
                <w:t xml:space="preserve"> measurements for NR E-CID. </w:t>
              </w:r>
            </w:ins>
          </w:p>
        </w:tc>
      </w:tr>
    </w:tbl>
    <w:p w14:paraId="0F18944F" w14:textId="6F541954" w:rsidR="0063327E" w:rsidRDefault="0063327E" w:rsidP="0063327E">
      <w:pPr>
        <w:spacing w:afterLines="50" w:after="120"/>
        <w:jc w:val="both"/>
        <w:rPr>
          <w:b/>
          <w:bCs/>
          <w:sz w:val="22"/>
        </w:rPr>
      </w:pPr>
    </w:p>
    <w:p w14:paraId="085CAC2C" w14:textId="77777777" w:rsidR="0063327E" w:rsidRPr="0063327E" w:rsidRDefault="0063327E" w:rsidP="0063327E">
      <w:pPr>
        <w:spacing w:afterLines="50" w:after="120"/>
        <w:jc w:val="both"/>
        <w:rPr>
          <w:b/>
          <w:bCs/>
          <w:sz w:val="22"/>
        </w:rPr>
      </w:pPr>
    </w:p>
    <w:p w14:paraId="020566CA" w14:textId="1D3DE126" w:rsidR="0063327E" w:rsidRDefault="0063327E" w:rsidP="0063327E">
      <w:pPr>
        <w:pStyle w:val="Heading2"/>
        <w:rPr>
          <w:b/>
          <w:bCs/>
          <w:sz w:val="22"/>
        </w:rPr>
      </w:pPr>
      <w:r w:rsidRPr="0063327E">
        <w:rPr>
          <w:b/>
          <w:bCs/>
          <w:sz w:val="22"/>
        </w:rPr>
        <w:t>[Common] DL PRS Processing Capability</w:t>
      </w:r>
    </w:p>
    <w:tbl>
      <w:tblPr>
        <w:tblStyle w:val="TableGrid"/>
        <w:tblW w:w="21685" w:type="dxa"/>
        <w:tblLayout w:type="fixed"/>
        <w:tblLook w:val="04A0" w:firstRow="1" w:lastRow="0" w:firstColumn="1" w:lastColumn="0" w:noHBand="0" w:noVBand="1"/>
      </w:tblPr>
      <w:tblGrid>
        <w:gridCol w:w="1980"/>
        <w:gridCol w:w="19705"/>
      </w:tblGrid>
      <w:tr w:rsidR="0063327E" w14:paraId="57257CDE" w14:textId="77777777" w:rsidTr="0063327E">
        <w:tc>
          <w:tcPr>
            <w:tcW w:w="1980" w:type="dxa"/>
            <w:shd w:val="clear" w:color="auto" w:fill="F2F2F2" w:themeFill="background1" w:themeFillShade="F2"/>
          </w:tcPr>
          <w:p w14:paraId="2EE73C4C"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800F0D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2532D57" w14:textId="77777777" w:rsidTr="0063327E">
        <w:trPr>
          <w:trHeight w:val="60"/>
        </w:trPr>
        <w:tc>
          <w:tcPr>
            <w:tcW w:w="1980" w:type="dxa"/>
          </w:tcPr>
          <w:p w14:paraId="5434332E" w14:textId="42B9F57E"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74131569" w14:textId="77777777" w:rsidR="0063327E" w:rsidRDefault="005D4E77" w:rsidP="005D4E77">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the name “Common DL PRS processing capability”. Components at least include the supported maximum bandwidth, and the UE (N, T) or (N, N2, T) assuming the maximum bandwidth subject to discussion in another email thread. Other components can be FFS.</w:t>
            </w:r>
          </w:p>
          <w:p w14:paraId="6BB3B4FA" w14:textId="77777777" w:rsidR="005D4E77" w:rsidRDefault="005D4E77" w:rsidP="005D4E77">
            <w:pPr>
              <w:jc w:val="both"/>
              <w:rPr>
                <w:rFonts w:eastAsia="宋体"/>
                <w:sz w:val="22"/>
                <w:lang w:val="en-US" w:eastAsia="zh-CN"/>
              </w:rPr>
            </w:pPr>
            <w:r>
              <w:rPr>
                <w:rFonts w:eastAsia="宋体"/>
                <w:sz w:val="22"/>
                <w:lang w:val="en-US" w:eastAsia="zh-CN"/>
              </w:rPr>
              <w:t>The reporting type should be per band.</w:t>
            </w:r>
          </w:p>
          <w:p w14:paraId="719C4014" w14:textId="7A538996" w:rsidR="00C3027B" w:rsidRPr="00C3027B" w:rsidRDefault="00C3027B" w:rsidP="005D4E77">
            <w:pPr>
              <w:jc w:val="both"/>
              <w:rPr>
                <w:rFonts w:eastAsia="宋体"/>
                <w:color w:val="7030A0"/>
                <w:sz w:val="22"/>
                <w:lang w:val="en-US" w:eastAsia="zh-CN"/>
              </w:rPr>
            </w:pPr>
            <w:r>
              <w:rPr>
                <w:rFonts w:eastAsia="宋体"/>
                <w:color w:val="7030A0"/>
                <w:sz w:val="22"/>
                <w:lang w:val="en-US" w:eastAsia="zh-CN"/>
              </w:rPr>
              <w:t>R</w:t>
            </w:r>
            <w:r w:rsidRPr="00A86029">
              <w:rPr>
                <w:rFonts w:eastAsia="宋体"/>
                <w:color w:val="7030A0"/>
                <w:sz w:val="22"/>
                <w:lang w:val="en-US" w:eastAsia="zh-CN"/>
              </w:rPr>
              <w:t xml:space="preserve">eply to Ericsson: </w:t>
            </w:r>
            <w:r>
              <w:rPr>
                <w:rFonts w:eastAsia="宋体"/>
                <w:color w:val="7030A0"/>
                <w:sz w:val="22"/>
                <w:lang w:val="en-US" w:eastAsia="zh-CN"/>
              </w:rPr>
              <w:t>Our understanding is that number of PRS resources in a resource set for DL-</w:t>
            </w:r>
            <w:proofErr w:type="spellStart"/>
            <w:r>
              <w:rPr>
                <w:rFonts w:eastAsia="宋体"/>
                <w:color w:val="7030A0"/>
                <w:sz w:val="22"/>
                <w:lang w:val="en-US" w:eastAsia="zh-CN"/>
              </w:rPr>
              <w:t>AoD</w:t>
            </w:r>
            <w:proofErr w:type="spellEnd"/>
            <w:r>
              <w:rPr>
                <w:rFonts w:eastAsia="宋体"/>
                <w:color w:val="7030A0"/>
                <w:sz w:val="22"/>
                <w:lang w:val="en-US" w:eastAsia="zh-CN"/>
              </w:rPr>
              <w:t xml:space="preserve"> may be different from others, as we propose that the minimum number to be 2, simply because you cannot do DL-</w:t>
            </w:r>
            <w:proofErr w:type="spellStart"/>
            <w:r>
              <w:rPr>
                <w:rFonts w:eastAsia="宋体"/>
                <w:color w:val="7030A0"/>
                <w:sz w:val="22"/>
                <w:lang w:val="en-US" w:eastAsia="zh-CN"/>
              </w:rPr>
              <w:t>AoD</w:t>
            </w:r>
            <w:proofErr w:type="spellEnd"/>
            <w:r>
              <w:rPr>
                <w:rFonts w:eastAsia="宋体"/>
                <w:color w:val="7030A0"/>
                <w:sz w:val="22"/>
                <w:lang w:val="en-US" w:eastAsia="zh-CN"/>
              </w:rPr>
              <w:t xml:space="preserve"> if UE only support single PRS resource per set.</w:t>
            </w:r>
          </w:p>
        </w:tc>
      </w:tr>
      <w:tr w:rsidR="00AA0515" w14:paraId="3E388E28" w14:textId="77777777" w:rsidTr="0063327E">
        <w:trPr>
          <w:trHeight w:val="60"/>
          <w:ins w:id="480" w:author="Florent Munier v2" w:date="2020-04-21T22:14:00Z"/>
        </w:trPr>
        <w:tc>
          <w:tcPr>
            <w:tcW w:w="1980" w:type="dxa"/>
          </w:tcPr>
          <w:p w14:paraId="162651C0" w14:textId="2E434FAD" w:rsidR="00AA0515" w:rsidRDefault="00F3126A" w:rsidP="005D4E77">
            <w:pPr>
              <w:spacing w:after="0"/>
              <w:jc w:val="both"/>
              <w:rPr>
                <w:ins w:id="481" w:author="Florent Munier v2" w:date="2020-04-21T22:14:00Z"/>
                <w:rFonts w:eastAsia="宋体"/>
                <w:sz w:val="22"/>
                <w:lang w:val="en-US" w:eastAsia="zh-CN"/>
              </w:rPr>
            </w:pPr>
            <w:ins w:id="482" w:author="Florent Munier v2" w:date="2020-04-21T22:14:00Z">
              <w:r>
                <w:rPr>
                  <w:rFonts w:eastAsia="宋体"/>
                  <w:sz w:val="22"/>
                  <w:lang w:val="en-US" w:eastAsia="zh-CN"/>
                </w:rPr>
                <w:t>Ericsson</w:t>
              </w:r>
            </w:ins>
          </w:p>
        </w:tc>
        <w:tc>
          <w:tcPr>
            <w:tcW w:w="19705" w:type="dxa"/>
          </w:tcPr>
          <w:p w14:paraId="29A2CB5F" w14:textId="77777777" w:rsidR="00C93236" w:rsidRDefault="00F3126A" w:rsidP="005D4E77">
            <w:pPr>
              <w:jc w:val="both"/>
              <w:rPr>
                <w:ins w:id="483" w:author="Florent Munier v2" w:date="2020-04-21T23:00:00Z"/>
                <w:rFonts w:eastAsia="宋体"/>
                <w:sz w:val="22"/>
                <w:lang w:val="en-US" w:eastAsia="zh-CN"/>
              </w:rPr>
            </w:pPr>
            <w:ins w:id="484" w:author="Florent Munier v2" w:date="2020-04-21T22:14:00Z">
              <w:r>
                <w:rPr>
                  <w:rFonts w:eastAsia="宋体"/>
                  <w:sz w:val="22"/>
                  <w:lang w:val="en-US" w:eastAsia="zh-CN"/>
                </w:rPr>
                <w:t>Support</w:t>
              </w:r>
            </w:ins>
            <w:ins w:id="485" w:author="Florent Munier v2" w:date="2020-04-21T22:22:00Z">
              <w:r w:rsidR="00620252">
                <w:rPr>
                  <w:rFonts w:eastAsia="宋体"/>
                  <w:sz w:val="22"/>
                  <w:lang w:val="en-US" w:eastAsia="zh-CN"/>
                </w:rPr>
                <w:t xml:space="preserve">. </w:t>
              </w:r>
            </w:ins>
          </w:p>
          <w:p w14:paraId="571AE7B9" w14:textId="361A1BBA" w:rsidR="00AA0515" w:rsidRDefault="00A94D2B" w:rsidP="005D4E77">
            <w:pPr>
              <w:jc w:val="both"/>
              <w:rPr>
                <w:ins w:id="486" w:author="Florent Munier v2" w:date="2020-04-21T22:14:00Z"/>
                <w:rFonts w:eastAsia="宋体"/>
                <w:sz w:val="22"/>
                <w:lang w:val="en-US" w:eastAsia="zh-CN"/>
              </w:rPr>
            </w:pPr>
            <w:ins w:id="487" w:author="Florent Munier v2" w:date="2020-04-21T23:06:00Z">
              <w:r>
                <w:rPr>
                  <w:rFonts w:eastAsia="宋体"/>
                  <w:sz w:val="22"/>
                  <w:lang w:val="en-US" w:eastAsia="zh-CN"/>
                </w:rPr>
                <w:t>Moreover If a</w:t>
              </w:r>
            </w:ins>
            <w:ins w:id="488" w:author="Florent Munier v2" w:date="2020-04-21T22:23:00Z">
              <w:r w:rsidR="008F1CCC">
                <w:rPr>
                  <w:rFonts w:eastAsia="宋体"/>
                  <w:sz w:val="22"/>
                  <w:lang w:val="en-US" w:eastAsia="zh-CN"/>
                </w:rPr>
                <w:t xml:space="preserve"> common </w:t>
              </w:r>
            </w:ins>
            <w:ins w:id="489" w:author="Florent Munier v2" w:date="2020-04-21T22:34:00Z">
              <w:r w:rsidR="002C28ED">
                <w:rPr>
                  <w:rFonts w:eastAsia="宋体"/>
                  <w:sz w:val="22"/>
                  <w:lang w:val="en-US" w:eastAsia="zh-CN"/>
                </w:rPr>
                <w:t xml:space="preserve">group for </w:t>
              </w:r>
            </w:ins>
            <w:ins w:id="490" w:author="Florent Munier v2" w:date="2020-04-21T22:23:00Z">
              <w:r w:rsidR="008F1CCC">
                <w:rPr>
                  <w:rFonts w:eastAsia="宋体"/>
                  <w:sz w:val="22"/>
                  <w:lang w:val="en-US" w:eastAsia="zh-CN"/>
                </w:rPr>
                <w:t xml:space="preserve">DL PRS processing capability is </w:t>
              </w:r>
              <w:proofErr w:type="spellStart"/>
              <w:r w:rsidR="008F1CCC">
                <w:rPr>
                  <w:rFonts w:eastAsia="宋体"/>
                  <w:sz w:val="22"/>
                  <w:lang w:val="en-US" w:eastAsia="zh-CN"/>
                </w:rPr>
                <w:t>signal</w:t>
              </w:r>
            </w:ins>
            <w:ins w:id="491" w:author="Florent Munier v2" w:date="2020-04-21T22:34:00Z">
              <w:r w:rsidR="007F06B4">
                <w:rPr>
                  <w:rFonts w:eastAsia="宋体"/>
                  <w:sz w:val="22"/>
                  <w:lang w:val="en-US" w:eastAsia="zh-CN"/>
                </w:rPr>
                <w:t>led</w:t>
              </w:r>
            </w:ins>
            <w:proofErr w:type="spellEnd"/>
            <w:ins w:id="492" w:author="Florent Munier v2" w:date="2020-04-21T22:23:00Z">
              <w:r w:rsidR="008F1CCC">
                <w:rPr>
                  <w:rFonts w:eastAsia="宋体"/>
                  <w:sz w:val="22"/>
                  <w:lang w:val="en-US" w:eastAsia="zh-CN"/>
                </w:rPr>
                <w:t>, w</w:t>
              </w:r>
            </w:ins>
            <w:ins w:id="493" w:author="Florent Munier v2" w:date="2020-04-21T22:22:00Z">
              <w:r w:rsidR="00620252">
                <w:rPr>
                  <w:rFonts w:eastAsia="宋体"/>
                  <w:sz w:val="22"/>
                  <w:lang w:val="en-US" w:eastAsia="zh-CN"/>
                </w:rPr>
                <w:t xml:space="preserve">e also </w:t>
              </w:r>
              <w:r w:rsidR="008F1CCC">
                <w:rPr>
                  <w:rFonts w:eastAsia="宋体"/>
                  <w:sz w:val="22"/>
                  <w:lang w:val="en-US" w:eastAsia="zh-CN"/>
                </w:rPr>
                <w:t xml:space="preserve">ask to clarify the reason to </w:t>
              </w:r>
            </w:ins>
            <w:ins w:id="494" w:author="Florent Munier v2" w:date="2020-04-21T23:03:00Z">
              <w:r w:rsidR="00F02126">
                <w:rPr>
                  <w:rFonts w:eastAsia="宋体"/>
                  <w:sz w:val="22"/>
                  <w:lang w:val="en-US" w:eastAsia="zh-CN"/>
                </w:rPr>
                <w:t xml:space="preserve">also </w:t>
              </w:r>
            </w:ins>
            <w:ins w:id="495" w:author="Florent Munier v2" w:date="2020-04-21T22:22:00Z">
              <w:r w:rsidR="008F1CCC">
                <w:rPr>
                  <w:rFonts w:eastAsia="宋体"/>
                  <w:sz w:val="22"/>
                  <w:lang w:val="en-US" w:eastAsia="zh-CN"/>
                </w:rPr>
                <w:t xml:space="preserve">have separate </w:t>
              </w:r>
            </w:ins>
            <w:ins w:id="496" w:author="Florent Munier v2" w:date="2020-04-21T22:59:00Z">
              <w:r w:rsidR="00AD4B35">
                <w:rPr>
                  <w:rFonts w:eastAsia="宋体"/>
                  <w:sz w:val="22"/>
                  <w:lang w:val="en-US" w:eastAsia="zh-CN"/>
                </w:rPr>
                <w:t xml:space="preserve">processing capability </w:t>
              </w:r>
            </w:ins>
            <w:ins w:id="497" w:author="Florent Munier v2" w:date="2020-04-21T22:22:00Z">
              <w:r w:rsidR="008F1CCC">
                <w:rPr>
                  <w:rFonts w:eastAsia="宋体"/>
                  <w:sz w:val="22"/>
                  <w:lang w:val="en-US" w:eastAsia="zh-CN"/>
                </w:rPr>
                <w:t>fe</w:t>
              </w:r>
            </w:ins>
            <w:ins w:id="498" w:author="Florent Munier v2" w:date="2020-04-21T22:23:00Z">
              <w:r w:rsidR="008F1CCC">
                <w:rPr>
                  <w:rFonts w:eastAsia="宋体"/>
                  <w:sz w:val="22"/>
                  <w:lang w:val="en-US" w:eastAsia="zh-CN"/>
                </w:rPr>
                <w:t xml:space="preserve">atures per </w:t>
              </w:r>
              <w:r w:rsidR="00A413DE">
                <w:rPr>
                  <w:rFonts w:eastAsia="宋体"/>
                  <w:sz w:val="22"/>
                  <w:lang w:val="en-US" w:eastAsia="zh-CN"/>
                </w:rPr>
                <w:t>methods</w:t>
              </w:r>
            </w:ins>
            <w:ins w:id="499" w:author="Florent Munier v2" w:date="2020-04-21T23:03:00Z">
              <w:r w:rsidR="00F02126">
                <w:rPr>
                  <w:rFonts w:eastAsia="宋体"/>
                  <w:sz w:val="22"/>
                  <w:lang w:val="en-US" w:eastAsia="zh-CN"/>
                </w:rPr>
                <w:t xml:space="preserve"> for </w:t>
              </w:r>
              <w:r w:rsidR="00F02126" w:rsidRPr="00F02126">
                <w:rPr>
                  <w:rFonts w:eastAsia="宋体"/>
                  <w:sz w:val="22"/>
                  <w:lang w:val="en-US" w:eastAsia="zh-CN"/>
                </w:rPr>
                <w:t xml:space="preserve">DL PRS Resources </w:t>
              </w:r>
            </w:ins>
            <w:ins w:id="500" w:author="Florent Munier v2" w:date="2020-04-21T22:23:00Z">
              <w:r w:rsidR="00A413DE">
                <w:rPr>
                  <w:rFonts w:eastAsia="宋体"/>
                  <w:sz w:val="22"/>
                  <w:lang w:val="en-US" w:eastAsia="zh-CN"/>
                </w:rPr>
                <w:t xml:space="preserve"> (</w:t>
              </w:r>
            </w:ins>
            <w:ins w:id="501" w:author="Florent Munier v2" w:date="2020-04-21T23:03:00Z">
              <w:r w:rsidR="00F02126">
                <w:rPr>
                  <w:rFonts w:eastAsia="宋体"/>
                  <w:sz w:val="22"/>
                  <w:lang w:val="en-US" w:eastAsia="zh-CN"/>
                </w:rPr>
                <w:t xml:space="preserve">for </w:t>
              </w:r>
            </w:ins>
            <w:ins w:id="502" w:author="Florent Munier v2" w:date="2020-04-21T22:23:00Z">
              <w:r w:rsidR="00A413DE">
                <w:rPr>
                  <w:rFonts w:eastAsia="宋体"/>
                  <w:sz w:val="22"/>
                  <w:lang w:val="en-US" w:eastAsia="zh-CN"/>
                </w:rPr>
                <w:t>AOD, OTDOA, MRTT</w:t>
              </w:r>
            </w:ins>
            <w:ins w:id="503" w:author="Florent Munier v2" w:date="2020-04-21T22:24:00Z">
              <w:r w:rsidR="00374F28">
                <w:rPr>
                  <w:rFonts w:eastAsia="宋体"/>
                  <w:sz w:val="22"/>
                  <w:lang w:val="en-US" w:eastAsia="zh-CN"/>
                </w:rPr>
                <w:t>). It seems that a common core of processing capability would be more suitable</w:t>
              </w:r>
            </w:ins>
            <w:ins w:id="504" w:author="Florent Munier v2" w:date="2020-04-21T23:04:00Z">
              <w:r w:rsidR="00F02126">
                <w:rPr>
                  <w:rFonts w:eastAsia="宋体"/>
                  <w:sz w:val="22"/>
                  <w:lang w:val="en-US" w:eastAsia="zh-CN"/>
                </w:rPr>
                <w:t xml:space="preserve">, including </w:t>
              </w:r>
            </w:ins>
            <w:ins w:id="505" w:author="Florent Munier v2" w:date="2020-04-21T23:05:00Z">
              <w:r w:rsidR="000726D7">
                <w:rPr>
                  <w:rFonts w:eastAsia="宋体"/>
                  <w:sz w:val="22"/>
                  <w:lang w:val="en-US" w:eastAsia="zh-CN"/>
                </w:rPr>
                <w:t xml:space="preserve">basic </w:t>
              </w:r>
              <w:r w:rsidR="007A0EC5">
                <w:rPr>
                  <w:rFonts w:eastAsia="宋体"/>
                  <w:sz w:val="22"/>
                  <w:lang w:val="en-US" w:eastAsia="zh-CN"/>
                </w:rPr>
                <w:t xml:space="preserve">DL processing capability </w:t>
              </w:r>
              <w:r w:rsidR="00FD64A9">
                <w:rPr>
                  <w:rFonts w:eastAsia="宋体"/>
                  <w:sz w:val="22"/>
                  <w:lang w:val="en-US" w:eastAsia="zh-CN"/>
                </w:rPr>
                <w:t>and DL PRS resource capability</w:t>
              </w:r>
            </w:ins>
            <w:ins w:id="506" w:author="Florent Munier v2" w:date="2020-04-21T22:24:00Z">
              <w:r w:rsidR="00374F28">
                <w:rPr>
                  <w:rFonts w:eastAsia="宋体"/>
                  <w:sz w:val="22"/>
                  <w:lang w:val="en-US" w:eastAsia="zh-CN"/>
                </w:rPr>
                <w:t xml:space="preserve">. The </w:t>
              </w:r>
              <w:r w:rsidR="00060167">
                <w:rPr>
                  <w:rFonts w:eastAsia="宋体"/>
                  <w:sz w:val="22"/>
                  <w:lang w:val="en-US" w:eastAsia="zh-CN"/>
                </w:rPr>
                <w:t>distinction between the di</w:t>
              </w:r>
            </w:ins>
            <w:ins w:id="507" w:author="Florent Munier v2" w:date="2020-04-21T22:25:00Z">
              <w:r w:rsidR="00060167">
                <w:rPr>
                  <w:rFonts w:eastAsia="宋体"/>
                  <w:sz w:val="22"/>
                  <w:lang w:val="en-US" w:eastAsia="zh-CN"/>
                </w:rPr>
                <w:t xml:space="preserve">fferent methods should only be for measurement and reporting. </w:t>
              </w:r>
            </w:ins>
          </w:p>
        </w:tc>
      </w:tr>
      <w:tr w:rsidR="004B2741" w14:paraId="0435B2D3" w14:textId="77777777" w:rsidTr="0063327E">
        <w:trPr>
          <w:trHeight w:val="60"/>
          <w:ins w:id="508" w:author="AlexM - Qualcomm" w:date="2020-04-21T16:27:00Z"/>
        </w:trPr>
        <w:tc>
          <w:tcPr>
            <w:tcW w:w="1980" w:type="dxa"/>
          </w:tcPr>
          <w:p w14:paraId="49165E8C" w14:textId="4497A7DB" w:rsidR="004B2741" w:rsidRPr="004B2741" w:rsidRDefault="004B2741" w:rsidP="004B2741">
            <w:pPr>
              <w:spacing w:after="0"/>
              <w:jc w:val="both"/>
              <w:rPr>
                <w:ins w:id="509" w:author="AlexM - Qualcomm" w:date="2020-04-21T16:27:00Z"/>
                <w:rFonts w:eastAsia="宋体"/>
                <w:sz w:val="22"/>
                <w:lang w:eastAsia="zh-CN"/>
              </w:rPr>
            </w:pPr>
            <w:ins w:id="510" w:author="AlexM - Qualcomm" w:date="2020-04-21T16:27:00Z">
              <w:r>
                <w:rPr>
                  <w:rFonts w:eastAsia="宋体"/>
                  <w:sz w:val="22"/>
                  <w:lang w:val="en-US" w:eastAsia="zh-CN"/>
                </w:rPr>
                <w:t>Qualcomm</w:t>
              </w:r>
            </w:ins>
          </w:p>
        </w:tc>
        <w:tc>
          <w:tcPr>
            <w:tcW w:w="19705" w:type="dxa"/>
          </w:tcPr>
          <w:p w14:paraId="1DC3049A" w14:textId="77777777" w:rsidR="004B2741" w:rsidRDefault="004B2741" w:rsidP="004B2741">
            <w:pPr>
              <w:jc w:val="both"/>
              <w:rPr>
                <w:ins w:id="511" w:author="AlexM - Qualcomm" w:date="2020-04-21T16:33:00Z"/>
                <w:rFonts w:eastAsia="宋体"/>
                <w:sz w:val="22"/>
                <w:szCs w:val="22"/>
                <w:lang w:val="en-US" w:eastAsia="zh-CN"/>
              </w:rPr>
            </w:pPr>
            <w:ins w:id="512" w:author="AlexM - Qualcomm" w:date="2020-04-21T16:27:00Z">
              <w:r>
                <w:rPr>
                  <w:rFonts w:eastAsia="宋体"/>
                  <w:sz w:val="22"/>
                  <w:szCs w:val="22"/>
                  <w:lang w:val="en-US" w:eastAsia="zh-CN"/>
                </w:rPr>
                <w:t xml:space="preserve">We support this FG. Based on the email discussion, this FG may need to be split into 2 FGs: “DL PRS Processing within Measurement Gaps” and “DL PRS Processing without Measurement Gaps”. </w:t>
              </w:r>
            </w:ins>
          </w:p>
          <w:p w14:paraId="7A35FCF1" w14:textId="2EB03E95" w:rsidR="00970587" w:rsidRPr="004B2741" w:rsidRDefault="004B2741" w:rsidP="004B2741">
            <w:pPr>
              <w:jc w:val="both"/>
              <w:rPr>
                <w:ins w:id="513" w:author="AlexM - Qualcomm" w:date="2020-04-21T16:27:00Z"/>
                <w:rFonts w:eastAsia="宋体"/>
                <w:sz w:val="22"/>
                <w:szCs w:val="22"/>
                <w:lang w:val="en-US" w:eastAsia="zh-CN"/>
              </w:rPr>
            </w:pPr>
            <w:ins w:id="514" w:author="AlexM - Qualcomm" w:date="2020-04-21T16:33:00Z">
              <w:r>
                <w:rPr>
                  <w:rFonts w:eastAsia="宋体"/>
                  <w:sz w:val="22"/>
                  <w:szCs w:val="22"/>
                  <w:lang w:val="en-US" w:eastAsia="zh-CN"/>
                </w:rPr>
                <w:t xml:space="preserve">To Ericsson: </w:t>
              </w:r>
            </w:ins>
            <w:ins w:id="515" w:author="AlexM - Qualcomm" w:date="2020-04-21T16:34:00Z">
              <w:r>
                <w:rPr>
                  <w:rFonts w:eastAsia="宋体"/>
                  <w:sz w:val="22"/>
                  <w:szCs w:val="22"/>
                  <w:lang w:val="en-US" w:eastAsia="zh-CN"/>
                </w:rPr>
                <w:t xml:space="preserve">The PRS processing and beam management procedures are different for </w:t>
              </w:r>
              <w:proofErr w:type="spellStart"/>
              <w:r>
                <w:rPr>
                  <w:rFonts w:eastAsia="宋体"/>
                  <w:sz w:val="22"/>
                  <w:szCs w:val="22"/>
                  <w:lang w:val="en-US" w:eastAsia="zh-CN"/>
                </w:rPr>
                <w:t>AoD</w:t>
              </w:r>
              <w:proofErr w:type="spellEnd"/>
              <w:r>
                <w:rPr>
                  <w:rFonts w:eastAsia="宋体"/>
                  <w:sz w:val="22"/>
                  <w:szCs w:val="22"/>
                  <w:lang w:val="en-US" w:eastAsia="zh-CN"/>
                </w:rPr>
                <w:t xml:space="preserve"> compared to TDOA. For </w:t>
              </w:r>
              <w:proofErr w:type="spellStart"/>
              <w:r>
                <w:rPr>
                  <w:rFonts w:eastAsia="宋体"/>
                  <w:sz w:val="22"/>
                  <w:szCs w:val="22"/>
                  <w:lang w:val="en-US" w:eastAsia="zh-CN"/>
                </w:rPr>
                <w:t>AoD</w:t>
              </w:r>
              <w:proofErr w:type="spellEnd"/>
              <w:r>
                <w:rPr>
                  <w:rFonts w:eastAsia="宋体"/>
                  <w:sz w:val="22"/>
                  <w:szCs w:val="22"/>
                  <w:lang w:val="en-US" w:eastAsia="zh-CN"/>
                </w:rPr>
                <w:t xml:space="preserve">, the UE just need to report RSRP, whereas for TDOA, Timing measurements are needed. </w:t>
              </w:r>
            </w:ins>
            <w:ins w:id="516" w:author="AlexM - Qualcomm" w:date="2020-04-21T16:38:00Z">
              <w:r w:rsidR="00970587">
                <w:rPr>
                  <w:rFonts w:eastAsia="宋体"/>
                  <w:sz w:val="22"/>
                  <w:szCs w:val="22"/>
                  <w:lang w:val="en-US" w:eastAsia="zh-CN"/>
                </w:rPr>
                <w:t xml:space="preserve">For TDOA, in FR1 or FR2, a deployment could be OK by sweeping fewer beams, but that is not true for </w:t>
              </w:r>
              <w:proofErr w:type="spellStart"/>
              <w:r w:rsidR="00970587">
                <w:rPr>
                  <w:rFonts w:eastAsia="宋体"/>
                  <w:sz w:val="22"/>
                  <w:szCs w:val="22"/>
                  <w:lang w:val="en-US" w:eastAsia="zh-CN"/>
                </w:rPr>
                <w:t>AoD</w:t>
              </w:r>
            </w:ins>
            <w:proofErr w:type="spellEnd"/>
            <w:ins w:id="517" w:author="AlexM - Qualcomm" w:date="2020-04-21T16:40:00Z">
              <w:r w:rsidR="00970587">
                <w:rPr>
                  <w:rFonts w:eastAsia="宋体"/>
                  <w:sz w:val="22"/>
                  <w:szCs w:val="22"/>
                  <w:lang w:val="en-US" w:eastAsia="zh-CN"/>
                </w:rPr>
                <w:t xml:space="preserve">. E.g., TDOA with fewer wider beams could still work assuming larger repetition factor, but how would you do </w:t>
              </w:r>
              <w:proofErr w:type="spellStart"/>
              <w:r w:rsidR="00970587">
                <w:rPr>
                  <w:rFonts w:eastAsia="宋体"/>
                  <w:sz w:val="22"/>
                  <w:szCs w:val="22"/>
                  <w:lang w:val="en-US" w:eastAsia="zh-CN"/>
                </w:rPr>
                <w:lastRenderedPageBreak/>
                <w:t>AoD</w:t>
              </w:r>
              <w:proofErr w:type="spellEnd"/>
              <w:r w:rsidR="00970587">
                <w:rPr>
                  <w:rFonts w:eastAsia="宋体"/>
                  <w:sz w:val="22"/>
                  <w:szCs w:val="22"/>
                  <w:lang w:val="en-US" w:eastAsia="zh-CN"/>
                </w:rPr>
                <w:t xml:space="preserve"> with “wide” beams?</w:t>
              </w:r>
            </w:ins>
            <w:ins w:id="518" w:author="AlexM - Qualcomm" w:date="2020-04-21T16:38:00Z">
              <w:r w:rsidR="00970587">
                <w:rPr>
                  <w:rFonts w:eastAsia="宋体"/>
                  <w:sz w:val="22"/>
                  <w:szCs w:val="22"/>
                  <w:lang w:val="en-US" w:eastAsia="zh-CN"/>
                </w:rPr>
                <w:t xml:space="preserve"> Also, already RAN2 signaling is structured under this assumption: The UE gets </w:t>
              </w:r>
            </w:ins>
            <w:ins w:id="519" w:author="AlexM - Qualcomm" w:date="2020-04-21T16:39:00Z">
              <w:r w:rsidR="00970587">
                <w:rPr>
                  <w:rFonts w:eastAsia="宋体"/>
                  <w:sz w:val="22"/>
                  <w:szCs w:val="22"/>
                  <w:lang w:val="en-US" w:eastAsia="zh-CN"/>
                </w:rPr>
                <w:t>a big database of assistance data, and then the assistance data are split for different RAT-dependent methods. With regards to processing capabilities, the concept of “common” is because the UE is reusing the same Baseband, RF and Hardware blocks across positioning methods (if it supports concurrency of methods).</w:t>
              </w:r>
            </w:ins>
          </w:p>
        </w:tc>
      </w:tr>
      <w:tr w:rsidR="004E7934" w14:paraId="5AA0A601" w14:textId="77777777" w:rsidTr="004E7934">
        <w:trPr>
          <w:trHeight w:val="60"/>
          <w:ins w:id="520" w:author="vivo" w:date="2020-04-21T21:33:00Z"/>
        </w:trPr>
        <w:tc>
          <w:tcPr>
            <w:tcW w:w="1980" w:type="dxa"/>
          </w:tcPr>
          <w:p w14:paraId="4BFC8FD4" w14:textId="7BB52482" w:rsidR="004E7934" w:rsidRPr="004B2741" w:rsidRDefault="004E7934" w:rsidP="004E7934">
            <w:pPr>
              <w:spacing w:after="0"/>
              <w:jc w:val="both"/>
              <w:rPr>
                <w:ins w:id="521" w:author="vivo" w:date="2020-04-21T21:33:00Z"/>
                <w:rFonts w:eastAsia="宋体"/>
                <w:sz w:val="22"/>
                <w:lang w:eastAsia="zh-CN"/>
              </w:rPr>
            </w:pPr>
            <w:ins w:id="522" w:author="vivo" w:date="2020-04-21T21:33:00Z">
              <w:r>
                <w:rPr>
                  <w:rFonts w:eastAsia="宋体"/>
                  <w:sz w:val="22"/>
                  <w:lang w:val="en-US" w:eastAsia="zh-CN"/>
                </w:rPr>
                <w:lastRenderedPageBreak/>
                <w:t>vivo</w:t>
              </w:r>
            </w:ins>
          </w:p>
        </w:tc>
        <w:tc>
          <w:tcPr>
            <w:tcW w:w="19705" w:type="dxa"/>
          </w:tcPr>
          <w:p w14:paraId="3326A2DD" w14:textId="2AFE8B77" w:rsidR="004E7934" w:rsidRDefault="004E7934" w:rsidP="004E7934">
            <w:pPr>
              <w:jc w:val="both"/>
              <w:rPr>
                <w:ins w:id="523" w:author="vivo" w:date="2020-04-21T21:33:00Z"/>
                <w:rFonts w:eastAsia="宋体"/>
                <w:sz w:val="22"/>
                <w:szCs w:val="22"/>
                <w:lang w:val="en-US" w:eastAsia="zh-CN"/>
              </w:rPr>
            </w:pPr>
            <w:ins w:id="524" w:author="vivo" w:date="2020-04-21T21:33:00Z">
              <w:r>
                <w:rPr>
                  <w:rFonts w:eastAsia="宋体"/>
                  <w:sz w:val="22"/>
                  <w:szCs w:val="22"/>
                  <w:lang w:val="en-US" w:eastAsia="zh-CN"/>
                </w:rPr>
                <w:t xml:space="preserve">We support this FG. </w:t>
              </w:r>
            </w:ins>
            <w:ins w:id="525" w:author="vivo" w:date="2020-04-21T21:34:00Z">
              <w:r>
                <w:rPr>
                  <w:rFonts w:eastAsia="宋体"/>
                  <w:sz w:val="22"/>
                  <w:szCs w:val="22"/>
                  <w:lang w:val="en-US" w:eastAsia="zh-CN"/>
                </w:rPr>
                <w:t xml:space="preserve">Regarding the comment from Qualcomm </w:t>
              </w:r>
            </w:ins>
            <w:ins w:id="526" w:author="vivo" w:date="2020-04-21T22:16:00Z">
              <w:r w:rsidR="009B03D5">
                <w:rPr>
                  <w:rFonts w:eastAsia="宋体"/>
                  <w:sz w:val="22"/>
                  <w:szCs w:val="22"/>
                  <w:lang w:val="en-US" w:eastAsia="zh-CN"/>
                </w:rPr>
                <w:t xml:space="preserve">about </w:t>
              </w:r>
            </w:ins>
            <w:ins w:id="527" w:author="vivo" w:date="2020-04-21T21:33:00Z">
              <w:r>
                <w:rPr>
                  <w:rFonts w:eastAsia="宋体"/>
                  <w:sz w:val="22"/>
                  <w:szCs w:val="22"/>
                  <w:lang w:val="en-US" w:eastAsia="zh-CN"/>
                </w:rPr>
                <w:t>split</w:t>
              </w:r>
            </w:ins>
            <w:ins w:id="528" w:author="vivo" w:date="2020-04-21T21:34:00Z">
              <w:r>
                <w:rPr>
                  <w:rFonts w:eastAsia="宋体"/>
                  <w:sz w:val="22"/>
                  <w:szCs w:val="22"/>
                  <w:lang w:val="en-US" w:eastAsia="zh-CN"/>
                </w:rPr>
                <w:t>ting</w:t>
              </w:r>
            </w:ins>
            <w:ins w:id="529" w:author="vivo" w:date="2020-04-21T21:33:00Z">
              <w:r>
                <w:rPr>
                  <w:rFonts w:eastAsia="宋体"/>
                  <w:sz w:val="22"/>
                  <w:szCs w:val="22"/>
                  <w:lang w:val="en-US" w:eastAsia="zh-CN"/>
                </w:rPr>
                <w:t xml:space="preserve"> into 2 FGs: “DL PRS Processing within Measurement Gaps” and “DL PRS Processing without Measurement Gaps”. </w:t>
              </w:r>
            </w:ins>
            <w:ins w:id="530" w:author="vivo" w:date="2020-04-21T21:34:00Z">
              <w:r>
                <w:rPr>
                  <w:rFonts w:eastAsia="宋体"/>
                  <w:sz w:val="22"/>
                  <w:szCs w:val="22"/>
                  <w:lang w:val="en-US" w:eastAsia="zh-CN"/>
                </w:rPr>
                <w:t xml:space="preserve"> Our preference is not to do so as we expressed in the email discussion</w:t>
              </w:r>
            </w:ins>
            <w:ins w:id="531" w:author="vivo" w:date="2020-04-21T21:35:00Z">
              <w:r>
                <w:rPr>
                  <w:rFonts w:eastAsia="宋体"/>
                  <w:sz w:val="22"/>
                  <w:szCs w:val="22"/>
                  <w:lang w:val="en-US" w:eastAsia="zh-CN"/>
                </w:rPr>
                <w:t xml:space="preserve"> </w:t>
              </w:r>
              <w:r w:rsidRPr="004E7934">
                <w:rPr>
                  <w:rFonts w:eastAsia="宋体"/>
                  <w:sz w:val="22"/>
                  <w:szCs w:val="22"/>
                  <w:lang w:val="en-US" w:eastAsia="zh-CN"/>
                </w:rPr>
                <w:t>[100b-e-NR-Pos-01] UE DL PRS Processing Capability</w:t>
              </w:r>
              <w:r>
                <w:rPr>
                  <w:rFonts w:eastAsia="宋体"/>
                  <w:sz w:val="22"/>
                  <w:szCs w:val="22"/>
                  <w:lang w:val="en-US" w:eastAsia="zh-CN"/>
                </w:rPr>
                <w:t>.</w:t>
              </w:r>
            </w:ins>
          </w:p>
          <w:p w14:paraId="6C42D2DF" w14:textId="7CC85C23" w:rsidR="004E7934" w:rsidRPr="004B2741" w:rsidRDefault="004E7934" w:rsidP="004E7934">
            <w:pPr>
              <w:jc w:val="both"/>
              <w:rPr>
                <w:ins w:id="532" w:author="vivo" w:date="2020-04-21T21:33:00Z"/>
                <w:rFonts w:eastAsia="宋体"/>
                <w:sz w:val="22"/>
                <w:szCs w:val="22"/>
                <w:lang w:val="en-US" w:eastAsia="zh-CN"/>
              </w:rPr>
            </w:pPr>
          </w:p>
        </w:tc>
      </w:tr>
      <w:tr w:rsidR="008B56DE" w14:paraId="1941113D" w14:textId="77777777" w:rsidTr="008B56DE">
        <w:trPr>
          <w:trHeight w:val="60"/>
          <w:ins w:id="533" w:author="CATT" w:date="2020-04-22T11:34:00Z"/>
        </w:trPr>
        <w:tc>
          <w:tcPr>
            <w:tcW w:w="1980" w:type="dxa"/>
          </w:tcPr>
          <w:p w14:paraId="15E06FA1" w14:textId="010A79EB" w:rsidR="008B56DE" w:rsidRPr="004B2741" w:rsidRDefault="008B56DE" w:rsidP="008B56DE">
            <w:pPr>
              <w:spacing w:after="0"/>
              <w:jc w:val="both"/>
              <w:rPr>
                <w:ins w:id="534" w:author="CATT" w:date="2020-04-22T11:34:00Z"/>
                <w:rFonts w:eastAsia="宋体"/>
                <w:sz w:val="22"/>
                <w:lang w:eastAsia="zh-CN"/>
              </w:rPr>
            </w:pPr>
            <w:ins w:id="535" w:author="CATT" w:date="2020-04-22T11:34:00Z">
              <w:r>
                <w:rPr>
                  <w:rFonts w:eastAsia="宋体"/>
                  <w:sz w:val="22"/>
                  <w:lang w:val="en-US" w:eastAsia="zh-CN"/>
                </w:rPr>
                <w:t>CATT</w:t>
              </w:r>
            </w:ins>
          </w:p>
        </w:tc>
        <w:tc>
          <w:tcPr>
            <w:tcW w:w="19705" w:type="dxa"/>
          </w:tcPr>
          <w:p w14:paraId="5E272F94" w14:textId="37FF2FC5" w:rsidR="008B56DE" w:rsidRDefault="008B56DE" w:rsidP="008B56DE">
            <w:pPr>
              <w:jc w:val="both"/>
              <w:rPr>
                <w:ins w:id="536" w:author="CATT" w:date="2020-04-22T11:34:00Z"/>
                <w:rFonts w:eastAsia="宋体"/>
                <w:sz w:val="22"/>
                <w:szCs w:val="22"/>
                <w:lang w:val="en-US" w:eastAsia="zh-CN"/>
              </w:rPr>
            </w:pPr>
            <w:ins w:id="537" w:author="CATT" w:date="2020-04-22T11:34:00Z">
              <w:r>
                <w:rPr>
                  <w:rFonts w:eastAsia="宋体"/>
                  <w:sz w:val="22"/>
                  <w:szCs w:val="22"/>
                  <w:lang w:val="en-US" w:eastAsia="zh-CN"/>
                </w:rPr>
                <w:t>We support this FG.</w:t>
              </w:r>
              <w:r w:rsidR="00F36AB6">
                <w:rPr>
                  <w:rFonts w:eastAsia="宋体"/>
                  <w:sz w:val="22"/>
                  <w:szCs w:val="22"/>
                  <w:lang w:val="en-US" w:eastAsia="zh-CN"/>
                </w:rPr>
                <w:t xml:space="preserve"> </w:t>
              </w:r>
            </w:ins>
          </w:p>
          <w:p w14:paraId="20593488" w14:textId="63112C27" w:rsidR="008B56DE" w:rsidRPr="00F36AB6" w:rsidRDefault="00F36AB6" w:rsidP="00F36AB6">
            <w:pPr>
              <w:jc w:val="both"/>
              <w:rPr>
                <w:ins w:id="538" w:author="CATT" w:date="2020-04-22T11:34:00Z"/>
                <w:rFonts w:eastAsia="宋体"/>
                <w:sz w:val="22"/>
                <w:lang w:val="en-US" w:eastAsia="zh-CN"/>
              </w:rPr>
            </w:pPr>
            <w:ins w:id="539" w:author="CATT" w:date="2020-04-22T11:37:00Z">
              <w:r>
                <w:rPr>
                  <w:rFonts w:eastAsia="宋体"/>
                  <w:sz w:val="22"/>
                  <w:lang w:val="en-US" w:eastAsia="zh-CN"/>
                </w:rPr>
                <w:t>S</w:t>
              </w:r>
            </w:ins>
            <w:ins w:id="540" w:author="CATT" w:date="2020-04-22T11:35:00Z">
              <w:r>
                <w:rPr>
                  <w:rFonts w:eastAsia="宋体"/>
                  <w:sz w:val="22"/>
                  <w:lang w:val="en-US" w:eastAsia="zh-CN"/>
                </w:rPr>
                <w:t xml:space="preserve">imilar </w:t>
              </w:r>
            </w:ins>
            <w:ins w:id="541" w:author="CATT" w:date="2020-04-22T11:37:00Z">
              <w:r>
                <w:rPr>
                  <w:rFonts w:eastAsia="宋体"/>
                  <w:sz w:val="22"/>
                  <w:lang w:val="en-US" w:eastAsia="zh-CN"/>
                </w:rPr>
                <w:t>w</w:t>
              </w:r>
            </w:ins>
            <w:ins w:id="542" w:author="CATT" w:date="2020-04-22T11:35:00Z">
              <w:r>
                <w:rPr>
                  <w:rFonts w:eastAsia="宋体"/>
                  <w:sz w:val="22"/>
                  <w:lang w:val="en-US" w:eastAsia="zh-CN"/>
                </w:rPr>
                <w:t>ith Ericsson</w:t>
              </w:r>
            </w:ins>
            <w:ins w:id="543" w:author="CATT" w:date="2020-04-22T11:37:00Z">
              <w:r>
                <w:rPr>
                  <w:rFonts w:eastAsia="宋体"/>
                  <w:sz w:val="22"/>
                  <w:lang w:val="en-US" w:eastAsia="zh-CN"/>
                </w:rPr>
                <w:t xml:space="preserve">, our preference is </w:t>
              </w:r>
            </w:ins>
            <w:ins w:id="544" w:author="CATT" w:date="2020-04-22T11:38:00Z">
              <w:r>
                <w:rPr>
                  <w:rFonts w:eastAsia="宋体"/>
                  <w:sz w:val="22"/>
                  <w:lang w:val="en-US" w:eastAsia="zh-CN"/>
                </w:rPr>
                <w:t>to</w:t>
              </w:r>
            </w:ins>
            <w:ins w:id="545" w:author="CATT" w:date="2020-04-22T11:35:00Z">
              <w:r>
                <w:rPr>
                  <w:rFonts w:eastAsia="宋体"/>
                  <w:sz w:val="22"/>
                  <w:lang w:val="en-US" w:eastAsia="zh-CN"/>
                </w:rPr>
                <w:t xml:space="preserve"> have a </w:t>
              </w:r>
              <w:r>
                <w:rPr>
                  <w:rFonts w:eastAsia="宋体"/>
                  <w:sz w:val="22"/>
                  <w:lang w:val="en-US" w:eastAsia="zh-CN"/>
                </w:rPr>
                <w:t xml:space="preserve">common group for DL PRS processing capability </w:t>
              </w:r>
            </w:ins>
            <w:ins w:id="546" w:author="CATT" w:date="2020-04-22T11:36:00Z">
              <w:r>
                <w:rPr>
                  <w:rFonts w:eastAsia="宋体"/>
                  <w:sz w:val="22"/>
                  <w:lang w:val="en-US" w:eastAsia="zh-CN"/>
                </w:rPr>
                <w:t>for</w:t>
              </w:r>
            </w:ins>
            <w:ins w:id="547" w:author="CATT" w:date="2020-04-22T11:37:00Z">
              <w:r>
                <w:rPr>
                  <w:rFonts w:eastAsia="宋体"/>
                  <w:sz w:val="22"/>
                  <w:lang w:val="en-US" w:eastAsia="zh-CN"/>
                </w:rPr>
                <w:t xml:space="preserve"> all positioning methods that are based on the DL PRS (e.g. </w:t>
              </w:r>
            </w:ins>
            <w:ins w:id="548" w:author="CATT" w:date="2020-04-22T11:36:00Z">
              <w:r>
                <w:rPr>
                  <w:rFonts w:eastAsia="宋体"/>
                  <w:sz w:val="22"/>
                  <w:lang w:val="en-US" w:eastAsia="zh-CN"/>
                </w:rPr>
                <w:t xml:space="preserve"> </w:t>
              </w:r>
            </w:ins>
            <w:ins w:id="549" w:author="CATT" w:date="2020-04-22T11:35:00Z">
              <w:r>
                <w:rPr>
                  <w:rFonts w:eastAsia="宋体"/>
                  <w:sz w:val="22"/>
                  <w:lang w:val="en-US" w:eastAsia="zh-CN"/>
                </w:rPr>
                <w:t xml:space="preserve">AOD, </w:t>
              </w:r>
            </w:ins>
            <w:ins w:id="550" w:author="CATT" w:date="2020-04-22T11:36:00Z">
              <w:r>
                <w:rPr>
                  <w:rFonts w:eastAsia="宋体"/>
                  <w:sz w:val="22"/>
                  <w:lang w:val="en-US" w:eastAsia="zh-CN"/>
                </w:rPr>
                <w:t>DL-</w:t>
              </w:r>
            </w:ins>
            <w:ins w:id="551" w:author="CATT" w:date="2020-04-22T11:35:00Z">
              <w:r>
                <w:rPr>
                  <w:rFonts w:eastAsia="宋体"/>
                  <w:sz w:val="22"/>
                  <w:lang w:val="en-US" w:eastAsia="zh-CN"/>
                </w:rPr>
                <w:t>TDOA, MRTT</w:t>
              </w:r>
            </w:ins>
            <w:ins w:id="552" w:author="CATT" w:date="2020-04-22T11:37:00Z">
              <w:r>
                <w:rPr>
                  <w:rFonts w:eastAsia="宋体"/>
                  <w:sz w:val="22"/>
                  <w:lang w:val="en-US" w:eastAsia="zh-CN"/>
                </w:rPr>
                <w:t>)</w:t>
              </w:r>
            </w:ins>
            <w:ins w:id="553" w:author="CATT" w:date="2020-04-22T11:38:00Z">
              <w:r>
                <w:rPr>
                  <w:rFonts w:eastAsia="宋体"/>
                  <w:sz w:val="22"/>
                  <w:lang w:val="en-US" w:eastAsia="zh-CN"/>
                </w:rPr>
                <w:t xml:space="preserve">. </w:t>
              </w:r>
            </w:ins>
          </w:p>
        </w:tc>
      </w:tr>
    </w:tbl>
    <w:p w14:paraId="69F31E88" w14:textId="77777777" w:rsidR="0063327E" w:rsidRPr="0063327E" w:rsidRDefault="0063327E" w:rsidP="0063327E">
      <w:pPr>
        <w:spacing w:afterLines="50" w:after="120"/>
        <w:jc w:val="both"/>
        <w:rPr>
          <w:b/>
          <w:bCs/>
          <w:sz w:val="22"/>
        </w:rPr>
      </w:pPr>
    </w:p>
    <w:p w14:paraId="24450E6E" w14:textId="0CA229AA" w:rsidR="0063327E" w:rsidRDefault="0063327E" w:rsidP="0063327E">
      <w:pPr>
        <w:pStyle w:val="Heading2"/>
        <w:rPr>
          <w:b/>
          <w:bCs/>
          <w:sz w:val="22"/>
        </w:rPr>
      </w:pPr>
      <w:r w:rsidRPr="0063327E">
        <w:rPr>
          <w:b/>
          <w:bCs/>
          <w:sz w:val="22"/>
        </w:rPr>
        <w:t xml:space="preserve">[Support of SSB from </w:t>
      </w:r>
      <w:proofErr w:type="spellStart"/>
      <w:r w:rsidRPr="0063327E">
        <w:rPr>
          <w:b/>
          <w:bCs/>
          <w:sz w:val="22"/>
        </w:rPr>
        <w:t>neighbor</w:t>
      </w:r>
      <w:proofErr w:type="spellEnd"/>
      <w:r w:rsidRPr="0063327E">
        <w:rPr>
          <w:b/>
          <w:bCs/>
          <w:sz w:val="22"/>
        </w:rPr>
        <w:t xml:space="preserve"> cell as QCL source of a DL PRS]</w:t>
      </w:r>
    </w:p>
    <w:tbl>
      <w:tblPr>
        <w:tblStyle w:val="TableGrid"/>
        <w:tblW w:w="21685" w:type="dxa"/>
        <w:tblLayout w:type="fixed"/>
        <w:tblLook w:val="04A0" w:firstRow="1" w:lastRow="0" w:firstColumn="1" w:lastColumn="0" w:noHBand="0" w:noVBand="1"/>
      </w:tblPr>
      <w:tblGrid>
        <w:gridCol w:w="1980"/>
        <w:gridCol w:w="19705"/>
      </w:tblGrid>
      <w:tr w:rsidR="0063327E" w14:paraId="24B9F93A" w14:textId="77777777" w:rsidTr="0063327E">
        <w:tc>
          <w:tcPr>
            <w:tcW w:w="1980" w:type="dxa"/>
            <w:shd w:val="clear" w:color="auto" w:fill="F2F2F2" w:themeFill="background1" w:themeFillShade="F2"/>
          </w:tcPr>
          <w:p w14:paraId="5E3EEDB3"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F31CE0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7BCEDE28" w14:textId="77777777" w:rsidTr="0063327E">
        <w:trPr>
          <w:trHeight w:val="60"/>
        </w:trPr>
        <w:tc>
          <w:tcPr>
            <w:tcW w:w="1980" w:type="dxa"/>
          </w:tcPr>
          <w:p w14:paraId="0D9AE444" w14:textId="110F027F"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7E1E7101" w14:textId="77777777" w:rsidR="0063327E" w:rsidRDefault="005D4E77" w:rsidP="005D4E77">
            <w:pPr>
              <w:jc w:val="both"/>
              <w:rPr>
                <w:rFonts w:eastAsia="宋体"/>
                <w:sz w:val="22"/>
                <w:lang w:val="en-US" w:eastAsia="zh-CN"/>
              </w:rPr>
            </w:pPr>
            <w:r>
              <w:rPr>
                <w:rFonts w:eastAsia="宋体" w:hint="eastAsia"/>
                <w:sz w:val="22"/>
                <w:lang w:val="en-US" w:eastAsia="zh-CN"/>
              </w:rPr>
              <w:t>T</w:t>
            </w:r>
            <w:r>
              <w:rPr>
                <w:rFonts w:eastAsia="宋体"/>
                <w:sz w:val="22"/>
                <w:lang w:val="en-US" w:eastAsia="zh-CN"/>
              </w:rPr>
              <w:t>o us, we do not see the need to introduce this capability, unless it is change to “Support of reusing SSB measurement from RRM to assist PRS reception via QCL indication. In the current form, there is no difference between supporting this FG and not supporting this FG.</w:t>
            </w:r>
          </w:p>
          <w:p w14:paraId="0A33AF0B" w14:textId="3117B10B" w:rsidR="00C3027B" w:rsidRPr="00C3027B" w:rsidRDefault="00C3027B" w:rsidP="005D4E77">
            <w:pPr>
              <w:jc w:val="both"/>
              <w:rPr>
                <w:rFonts w:eastAsia="宋体"/>
                <w:color w:val="7030A0"/>
                <w:sz w:val="22"/>
                <w:lang w:val="en-US" w:eastAsia="zh-CN"/>
              </w:rPr>
            </w:pPr>
            <w:r w:rsidRPr="00107AF5">
              <w:rPr>
                <w:rFonts w:eastAsia="宋体"/>
                <w:color w:val="7030A0"/>
                <w:sz w:val="22"/>
                <w:lang w:val="en-US" w:eastAsia="zh-CN"/>
              </w:rPr>
              <w:t>Reply to QC</w:t>
            </w:r>
            <w:r>
              <w:rPr>
                <w:rFonts w:eastAsia="宋体"/>
                <w:color w:val="7030A0"/>
                <w:sz w:val="22"/>
                <w:lang w:val="en-US" w:eastAsia="zh-CN"/>
              </w:rPr>
              <w:t xml:space="preserve">: We do not think it is necessary unless we see related </w:t>
            </w:r>
            <w:proofErr w:type="spellStart"/>
            <w:r>
              <w:rPr>
                <w:rFonts w:eastAsia="宋体"/>
                <w:color w:val="7030A0"/>
                <w:sz w:val="22"/>
                <w:lang w:val="en-US" w:eastAsia="zh-CN"/>
              </w:rPr>
              <w:t>behaviour</w:t>
            </w:r>
            <w:proofErr w:type="spellEnd"/>
            <w:r>
              <w:rPr>
                <w:rFonts w:eastAsia="宋体"/>
                <w:color w:val="7030A0"/>
                <w:sz w:val="22"/>
                <w:lang w:val="en-US" w:eastAsia="zh-CN"/>
              </w:rPr>
              <w:t xml:space="preserve">. In the example showed, there is </w:t>
            </w:r>
            <w:proofErr w:type="spellStart"/>
            <w:r>
              <w:rPr>
                <w:rFonts w:eastAsia="宋体"/>
                <w:color w:val="7030A0"/>
                <w:sz w:val="22"/>
                <w:lang w:val="en-US" w:eastAsia="zh-CN"/>
              </w:rPr>
              <w:t>behaviour</w:t>
            </w:r>
            <w:proofErr w:type="spellEnd"/>
            <w:r>
              <w:rPr>
                <w:rFonts w:eastAsia="宋体"/>
                <w:color w:val="7030A0"/>
                <w:sz w:val="22"/>
                <w:lang w:val="en-US" w:eastAsia="zh-CN"/>
              </w:rPr>
              <w:t xml:space="preserve"> for CSI-RS associated with SSB that if SSB is not detected, UE is not required to measure the CSI-RS. Agreeing with this may imply that UE supporting this feature is expected to perform additional RRM measurement for receiving PRS.</w:t>
            </w:r>
          </w:p>
        </w:tc>
      </w:tr>
      <w:tr w:rsidR="00133B08" w14:paraId="331852CC" w14:textId="77777777" w:rsidTr="0063327E">
        <w:trPr>
          <w:trHeight w:val="60"/>
          <w:ins w:id="554" w:author="Florent Munier v2" w:date="2020-04-21T23:02:00Z"/>
        </w:trPr>
        <w:tc>
          <w:tcPr>
            <w:tcW w:w="1980" w:type="dxa"/>
          </w:tcPr>
          <w:p w14:paraId="6EDA1D06" w14:textId="7E5B8E19" w:rsidR="00133B08" w:rsidRDefault="00133B08" w:rsidP="005D4E77">
            <w:pPr>
              <w:spacing w:after="0"/>
              <w:jc w:val="both"/>
              <w:rPr>
                <w:ins w:id="555" w:author="Florent Munier v2" w:date="2020-04-21T23:02:00Z"/>
                <w:rFonts w:eastAsia="宋体"/>
                <w:sz w:val="22"/>
                <w:lang w:val="en-US" w:eastAsia="zh-CN"/>
              </w:rPr>
            </w:pPr>
            <w:ins w:id="556" w:author="Florent Munier v2" w:date="2020-04-21T23:02:00Z">
              <w:r>
                <w:rPr>
                  <w:rFonts w:eastAsia="宋体"/>
                  <w:sz w:val="22"/>
                  <w:lang w:val="en-US" w:eastAsia="zh-CN"/>
                </w:rPr>
                <w:t>Ericsson</w:t>
              </w:r>
            </w:ins>
          </w:p>
        </w:tc>
        <w:tc>
          <w:tcPr>
            <w:tcW w:w="19705" w:type="dxa"/>
          </w:tcPr>
          <w:p w14:paraId="40987048" w14:textId="7E1563D0" w:rsidR="00133B08" w:rsidRDefault="00341744" w:rsidP="005D4E77">
            <w:pPr>
              <w:jc w:val="both"/>
              <w:rPr>
                <w:ins w:id="557" w:author="Florent Munier v2" w:date="2020-04-21T23:02:00Z"/>
                <w:rFonts w:eastAsia="宋体"/>
                <w:sz w:val="22"/>
                <w:lang w:val="en-US" w:eastAsia="zh-CN"/>
              </w:rPr>
            </w:pPr>
            <w:ins w:id="558" w:author="Florent Munier v2" w:date="2020-04-21T23:13:00Z">
              <w:r>
                <w:rPr>
                  <w:rFonts w:eastAsia="宋体"/>
                  <w:sz w:val="22"/>
                  <w:lang w:val="en-US" w:eastAsia="zh-CN"/>
                </w:rPr>
                <w:t>We would like to understand why there</w:t>
              </w:r>
            </w:ins>
            <w:ins w:id="559" w:author="Florent Munier v2" w:date="2020-04-21T23:14:00Z">
              <w:r w:rsidR="003534CE">
                <w:rPr>
                  <w:rFonts w:eastAsia="宋体"/>
                  <w:sz w:val="22"/>
                  <w:lang w:val="en-US" w:eastAsia="zh-CN"/>
                </w:rPr>
                <w:t xml:space="preserve"> </w:t>
              </w:r>
            </w:ins>
            <w:ins w:id="560" w:author="Florent Munier v2" w:date="2020-04-21T23:13:00Z">
              <w:r>
                <w:rPr>
                  <w:rFonts w:eastAsia="宋体"/>
                  <w:sz w:val="22"/>
                  <w:lang w:val="en-US" w:eastAsia="zh-CN"/>
                </w:rPr>
                <w:t>is a need for a capability for this.</w:t>
              </w:r>
              <w:r w:rsidR="00675A00">
                <w:rPr>
                  <w:rFonts w:eastAsia="宋体"/>
                  <w:sz w:val="22"/>
                  <w:lang w:val="en-US" w:eastAsia="zh-CN"/>
                </w:rPr>
                <w:t xml:space="preserve"> If you have the capability to </w:t>
              </w:r>
            </w:ins>
            <w:ins w:id="561" w:author="Florent Munier v2" w:date="2020-04-21T23:14:00Z">
              <w:r w:rsidR="00675A00">
                <w:rPr>
                  <w:rFonts w:eastAsia="宋体"/>
                  <w:sz w:val="22"/>
                  <w:lang w:val="en-US" w:eastAsia="zh-CN"/>
                </w:rPr>
                <w:t>perform RRM</w:t>
              </w:r>
              <w:r w:rsidR="003534CE">
                <w:rPr>
                  <w:rFonts w:eastAsia="宋体"/>
                  <w:sz w:val="22"/>
                  <w:lang w:val="en-US" w:eastAsia="zh-CN"/>
                </w:rPr>
                <w:t xml:space="preserve"> on</w:t>
              </w:r>
            </w:ins>
            <w:ins w:id="562" w:author="Florent Munier v2" w:date="2020-04-21T23:13:00Z">
              <w:r w:rsidR="00675A00">
                <w:rPr>
                  <w:rFonts w:eastAsia="宋体"/>
                  <w:sz w:val="22"/>
                  <w:lang w:val="en-US" w:eastAsia="zh-CN"/>
                </w:rPr>
                <w:t xml:space="preserve"> an SSB from the neighbor cell</w:t>
              </w:r>
            </w:ins>
            <w:ins w:id="563" w:author="Florent Munier v2" w:date="2020-04-21T23:14:00Z">
              <w:r w:rsidR="003534CE">
                <w:rPr>
                  <w:rFonts w:eastAsia="宋体"/>
                  <w:sz w:val="22"/>
                  <w:lang w:val="en-US" w:eastAsia="zh-CN"/>
                </w:rPr>
                <w:t xml:space="preserve">, we don’t understand where </w:t>
              </w:r>
              <w:proofErr w:type="gramStart"/>
              <w:r w:rsidR="003534CE">
                <w:rPr>
                  <w:rFonts w:eastAsia="宋体"/>
                  <w:sz w:val="22"/>
                  <w:lang w:val="en-US" w:eastAsia="zh-CN"/>
                </w:rPr>
                <w:t>is the need for additional capability</w:t>
              </w:r>
              <w:proofErr w:type="gramEnd"/>
              <w:r w:rsidR="003534CE">
                <w:rPr>
                  <w:rFonts w:eastAsia="宋体"/>
                  <w:sz w:val="22"/>
                  <w:lang w:val="en-US" w:eastAsia="zh-CN"/>
                </w:rPr>
                <w:t xml:space="preserve">. </w:t>
              </w:r>
            </w:ins>
            <w:ins w:id="564" w:author="Florent Munier v2" w:date="2020-04-21T23:17:00Z">
              <w:r w:rsidR="004C61B6">
                <w:rPr>
                  <w:rFonts w:eastAsia="宋体"/>
                  <w:sz w:val="22"/>
                  <w:lang w:val="en-US" w:eastAsia="zh-CN"/>
                </w:rPr>
                <w:t>We did not find similar capabilities for QCL in release 15.</w:t>
              </w:r>
            </w:ins>
          </w:p>
        </w:tc>
      </w:tr>
      <w:tr w:rsidR="004B2741" w14:paraId="26830C03" w14:textId="77777777" w:rsidTr="004B2741">
        <w:trPr>
          <w:trHeight w:val="60"/>
          <w:ins w:id="565" w:author="AlexM - Qualcomm" w:date="2020-04-21T16:28:00Z"/>
        </w:trPr>
        <w:tc>
          <w:tcPr>
            <w:tcW w:w="1980" w:type="dxa"/>
          </w:tcPr>
          <w:p w14:paraId="1783B40F" w14:textId="77777777" w:rsidR="004B2741" w:rsidRDefault="004B2741" w:rsidP="004B2741">
            <w:pPr>
              <w:spacing w:after="0"/>
              <w:jc w:val="both"/>
              <w:rPr>
                <w:ins w:id="566" w:author="AlexM - Qualcomm" w:date="2020-04-21T16:28:00Z"/>
                <w:rFonts w:eastAsia="宋体"/>
                <w:sz w:val="22"/>
                <w:lang w:val="en-US" w:eastAsia="zh-CN"/>
              </w:rPr>
            </w:pPr>
            <w:ins w:id="567" w:author="AlexM - Qualcomm" w:date="2020-04-21T16:28:00Z">
              <w:r>
                <w:rPr>
                  <w:rFonts w:eastAsia="宋体"/>
                  <w:sz w:val="22"/>
                  <w:lang w:val="en-US" w:eastAsia="zh-CN"/>
                </w:rPr>
                <w:t>Qualcomm</w:t>
              </w:r>
            </w:ins>
          </w:p>
        </w:tc>
        <w:tc>
          <w:tcPr>
            <w:tcW w:w="19705" w:type="dxa"/>
          </w:tcPr>
          <w:p w14:paraId="5DBBE9FC" w14:textId="5CA49005" w:rsidR="004B2741" w:rsidRDefault="004B2741" w:rsidP="004B2741">
            <w:pPr>
              <w:jc w:val="both"/>
              <w:rPr>
                <w:ins w:id="568" w:author="AlexM - Qualcomm" w:date="2020-04-21T16:42:00Z"/>
                <w:rFonts w:eastAsia="宋体"/>
                <w:sz w:val="22"/>
                <w:szCs w:val="22"/>
                <w:lang w:val="en-US" w:eastAsia="zh-CN"/>
              </w:rPr>
            </w:pPr>
            <w:ins w:id="569" w:author="AlexM - Qualcomm" w:date="2020-04-21T16:28:00Z">
              <w:r>
                <w:rPr>
                  <w:rFonts w:eastAsia="宋体"/>
                  <w:sz w:val="22"/>
                  <w:szCs w:val="22"/>
                  <w:lang w:val="en-US" w:eastAsia="zh-CN"/>
                </w:rPr>
                <w:t>We support this FG. To HW/</w:t>
              </w:r>
              <w:proofErr w:type="spellStart"/>
              <w:r>
                <w:rPr>
                  <w:rFonts w:eastAsia="宋体"/>
                  <w:sz w:val="22"/>
                  <w:szCs w:val="22"/>
                  <w:lang w:val="en-US" w:eastAsia="zh-CN"/>
                </w:rPr>
                <w:t>HiSi</w:t>
              </w:r>
              <w:proofErr w:type="spellEnd"/>
              <w:r>
                <w:rPr>
                  <w:rFonts w:eastAsia="宋体"/>
                  <w:sz w:val="22"/>
                  <w:szCs w:val="22"/>
                  <w:lang w:val="en-US" w:eastAsia="zh-CN"/>
                </w:rPr>
                <w:t xml:space="preserve">: this issue being discussed in RAN4. There is no need of connecting them in this discussion here. When the FG is added, RAN4 can add additional constraints as: “Reuse of SSB from RRM for PRS”. </w:t>
              </w:r>
            </w:ins>
            <w:ins w:id="570" w:author="AlexM - Qualcomm" w:date="2020-04-21T16:41:00Z">
              <w:r w:rsidR="00970587">
                <w:rPr>
                  <w:rFonts w:eastAsia="宋体"/>
                  <w:sz w:val="22"/>
                  <w:szCs w:val="22"/>
                  <w:lang w:val="en-US" w:eastAsia="zh-CN"/>
                </w:rPr>
                <w:t>To Ericsson:</w:t>
              </w:r>
            </w:ins>
            <w:ins w:id="571" w:author="AlexM - Qualcomm" w:date="2020-04-21T16:43:00Z">
              <w:r w:rsidR="00970587">
                <w:rPr>
                  <w:rFonts w:eastAsia="宋体"/>
                  <w:sz w:val="22"/>
                  <w:szCs w:val="22"/>
                  <w:lang w:val="en-US" w:eastAsia="zh-CN"/>
                </w:rPr>
                <w:t xml:space="preserve"> In Rel-15, t</w:t>
              </w:r>
            </w:ins>
            <w:ins w:id="572" w:author="AlexM - Qualcomm" w:date="2020-04-21T16:42:00Z">
              <w:r w:rsidR="00970587">
                <w:rPr>
                  <w:rFonts w:eastAsia="宋体"/>
                  <w:sz w:val="22"/>
                  <w:szCs w:val="22"/>
                  <w:lang w:val="en-US" w:eastAsia="zh-CN"/>
                </w:rPr>
                <w:t xml:space="preserve">here is </w:t>
              </w:r>
            </w:ins>
            <w:ins w:id="573" w:author="AlexM - Qualcomm" w:date="2020-04-21T16:43:00Z">
              <w:r w:rsidR="00970587">
                <w:rPr>
                  <w:rFonts w:eastAsia="宋体"/>
                  <w:sz w:val="22"/>
                  <w:szCs w:val="22"/>
                  <w:lang w:val="en-US" w:eastAsia="zh-CN"/>
                </w:rPr>
                <w:t xml:space="preserve">a different </w:t>
              </w:r>
            </w:ins>
            <w:ins w:id="574" w:author="AlexM - Qualcomm" w:date="2020-04-21T16:42:00Z">
              <w:r w:rsidR="00970587">
                <w:rPr>
                  <w:rFonts w:eastAsia="宋体"/>
                  <w:sz w:val="22"/>
                  <w:szCs w:val="22"/>
                  <w:lang w:val="en-US" w:eastAsia="zh-CN"/>
                </w:rPr>
                <w:t xml:space="preserve">capability for SSB to CSIRS for RRM </w:t>
              </w:r>
            </w:ins>
            <w:ins w:id="575" w:author="AlexM - Qualcomm" w:date="2020-04-21T16:43:00Z">
              <w:r w:rsidR="00970587">
                <w:rPr>
                  <w:rFonts w:eastAsia="宋体"/>
                  <w:sz w:val="22"/>
                  <w:szCs w:val="22"/>
                  <w:lang w:val="en-US" w:eastAsia="zh-CN"/>
                </w:rPr>
                <w:t xml:space="preserve">depending on whether the CSIRS for RRM is associated with SSB or not: </w:t>
              </w:r>
            </w:ins>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03"/>
              <w:gridCol w:w="14098"/>
            </w:tblGrid>
            <w:tr w:rsidR="00970587" w:rsidRPr="00705BA5" w14:paraId="59E57EE1" w14:textId="77777777" w:rsidTr="004E7934">
              <w:trPr>
                <w:trHeight w:val="525"/>
                <w:ins w:id="576" w:author="AlexM - Qualcomm" w:date="2020-04-21T16:42:00Z"/>
              </w:trPr>
              <w:tc>
                <w:tcPr>
                  <w:tcW w:w="215" w:type="pct"/>
                  <w:shd w:val="clear" w:color="000000" w:fill="FFFFFF"/>
                  <w:vAlign w:val="center"/>
                  <w:hideMark/>
                </w:tcPr>
                <w:p w14:paraId="3897AED5" w14:textId="77777777" w:rsidR="00970587" w:rsidRPr="00705BA5" w:rsidRDefault="00970587" w:rsidP="00970587">
                  <w:pPr>
                    <w:snapToGrid w:val="0"/>
                    <w:rPr>
                      <w:ins w:id="577" w:author="AlexM - Qualcomm" w:date="2020-04-21T16:42:00Z"/>
                      <w:rFonts w:eastAsia="MS PGothic"/>
                      <w:sz w:val="22"/>
                    </w:rPr>
                  </w:pPr>
                  <w:ins w:id="578" w:author="AlexM - Qualcomm" w:date="2020-04-21T16:42:00Z">
                    <w:r w:rsidRPr="00705BA5">
                      <w:rPr>
                        <w:rFonts w:eastAsia="MS PGothic"/>
                        <w:sz w:val="22"/>
                      </w:rPr>
                      <w:t>1-5</w:t>
                    </w:r>
                  </w:ins>
                </w:p>
              </w:tc>
              <w:tc>
                <w:tcPr>
                  <w:tcW w:w="541" w:type="pct"/>
                  <w:shd w:val="clear" w:color="000000" w:fill="FFFFFF"/>
                  <w:vAlign w:val="center"/>
                  <w:hideMark/>
                </w:tcPr>
                <w:p w14:paraId="2E1AEC3C" w14:textId="77777777" w:rsidR="00970587" w:rsidRPr="00705BA5" w:rsidRDefault="00970587" w:rsidP="00970587">
                  <w:pPr>
                    <w:snapToGrid w:val="0"/>
                    <w:rPr>
                      <w:ins w:id="579" w:author="AlexM - Qualcomm" w:date="2020-04-21T16:42:00Z"/>
                      <w:rFonts w:eastAsia="MS PGothic"/>
                      <w:sz w:val="22"/>
                    </w:rPr>
                  </w:pPr>
                  <w:ins w:id="580" w:author="AlexM - Qualcomm" w:date="2020-04-21T16:42:00Z">
                    <w:r w:rsidRPr="00705BA5">
                      <w:rPr>
                        <w:rFonts w:eastAsia="MS PGothic"/>
                        <w:sz w:val="22"/>
                      </w:rPr>
                      <w:t xml:space="preserve">CSI-RS based RRM measurement </w:t>
                    </w:r>
                    <w:r w:rsidRPr="00970587">
                      <w:rPr>
                        <w:rFonts w:eastAsia="MS PGothic"/>
                        <w:b/>
                        <w:bCs/>
                        <w:sz w:val="22"/>
                      </w:rPr>
                      <w:t>with associated SS-block</w:t>
                    </w:r>
                  </w:ins>
                </w:p>
              </w:tc>
            </w:tr>
            <w:tr w:rsidR="00970587" w:rsidRPr="00705BA5" w14:paraId="34C6AD9E" w14:textId="77777777" w:rsidTr="004E7934">
              <w:trPr>
                <w:trHeight w:val="525"/>
                <w:ins w:id="581" w:author="AlexM - Qualcomm" w:date="2020-04-21T16:42:00Z"/>
              </w:trPr>
              <w:tc>
                <w:tcPr>
                  <w:tcW w:w="215" w:type="pct"/>
                  <w:shd w:val="clear" w:color="000000" w:fill="FFFFFF"/>
                  <w:vAlign w:val="center"/>
                </w:tcPr>
                <w:p w14:paraId="544169B6" w14:textId="77777777" w:rsidR="00970587" w:rsidRPr="00705BA5" w:rsidRDefault="00970587" w:rsidP="00970587">
                  <w:pPr>
                    <w:snapToGrid w:val="0"/>
                    <w:rPr>
                      <w:ins w:id="582" w:author="AlexM - Qualcomm" w:date="2020-04-21T16:42:00Z"/>
                      <w:rFonts w:eastAsia="MS PGothic"/>
                      <w:sz w:val="22"/>
                    </w:rPr>
                  </w:pPr>
                  <w:ins w:id="583" w:author="AlexM - Qualcomm" w:date="2020-04-21T16:42:00Z">
                    <w:r w:rsidRPr="00705BA5">
                      <w:rPr>
                        <w:rFonts w:eastAsia="MS PGothic"/>
                        <w:sz w:val="22"/>
                      </w:rPr>
                      <w:t>1-5a</w:t>
                    </w:r>
                  </w:ins>
                </w:p>
              </w:tc>
              <w:tc>
                <w:tcPr>
                  <w:tcW w:w="541" w:type="pct"/>
                  <w:shd w:val="clear" w:color="000000" w:fill="FFFFFF"/>
                  <w:vAlign w:val="center"/>
                </w:tcPr>
                <w:p w14:paraId="6C813B23" w14:textId="77777777" w:rsidR="00970587" w:rsidRPr="00705BA5" w:rsidRDefault="00970587" w:rsidP="00970587">
                  <w:pPr>
                    <w:snapToGrid w:val="0"/>
                    <w:rPr>
                      <w:ins w:id="584" w:author="AlexM - Qualcomm" w:date="2020-04-21T16:42:00Z"/>
                      <w:rFonts w:eastAsia="MS PGothic"/>
                      <w:sz w:val="22"/>
                    </w:rPr>
                  </w:pPr>
                  <w:ins w:id="585" w:author="AlexM - Qualcomm" w:date="2020-04-21T16:42:00Z">
                    <w:r w:rsidRPr="00705BA5">
                      <w:rPr>
                        <w:rFonts w:eastAsia="MS PGothic"/>
                        <w:sz w:val="22"/>
                      </w:rPr>
                      <w:t xml:space="preserve">CSI-RS based RRM measurement </w:t>
                    </w:r>
                    <w:r w:rsidRPr="00970587">
                      <w:rPr>
                        <w:rFonts w:eastAsia="MS PGothic"/>
                        <w:b/>
                        <w:bCs/>
                        <w:sz w:val="22"/>
                      </w:rPr>
                      <w:t>without associated SS-block</w:t>
                    </w:r>
                  </w:ins>
                </w:p>
              </w:tc>
            </w:tr>
          </w:tbl>
          <w:p w14:paraId="329F5B6C" w14:textId="0D0C5113" w:rsidR="00970587" w:rsidRDefault="00970587" w:rsidP="004B2741">
            <w:pPr>
              <w:jc w:val="both"/>
              <w:rPr>
                <w:ins w:id="586" w:author="AlexM - Qualcomm" w:date="2020-04-21T16:28:00Z"/>
                <w:rFonts w:eastAsia="宋体"/>
                <w:sz w:val="22"/>
                <w:lang w:val="en-US" w:eastAsia="zh-CN"/>
              </w:rPr>
            </w:pPr>
          </w:p>
        </w:tc>
      </w:tr>
      <w:tr w:rsidR="004B2741" w14:paraId="0E275F67" w14:textId="77777777" w:rsidTr="0063327E">
        <w:trPr>
          <w:trHeight w:val="60"/>
          <w:ins w:id="587" w:author="AlexM - Qualcomm" w:date="2020-04-21T16:28:00Z"/>
        </w:trPr>
        <w:tc>
          <w:tcPr>
            <w:tcW w:w="1980" w:type="dxa"/>
          </w:tcPr>
          <w:p w14:paraId="4A9B2037" w14:textId="45608339" w:rsidR="004B2741" w:rsidRPr="004B2741" w:rsidRDefault="004E7934" w:rsidP="005D4E77">
            <w:pPr>
              <w:spacing w:after="0"/>
              <w:jc w:val="both"/>
              <w:rPr>
                <w:ins w:id="588" w:author="AlexM - Qualcomm" w:date="2020-04-21T16:28:00Z"/>
                <w:rFonts w:eastAsia="宋体"/>
                <w:sz w:val="22"/>
                <w:lang w:eastAsia="zh-CN"/>
              </w:rPr>
            </w:pPr>
            <w:ins w:id="589" w:author="vivo" w:date="2020-04-21T21:38:00Z">
              <w:r>
                <w:rPr>
                  <w:rFonts w:eastAsia="宋体"/>
                  <w:sz w:val="22"/>
                  <w:lang w:eastAsia="zh-CN"/>
                </w:rPr>
                <w:t>vivo</w:t>
              </w:r>
            </w:ins>
          </w:p>
        </w:tc>
        <w:tc>
          <w:tcPr>
            <w:tcW w:w="19705" w:type="dxa"/>
          </w:tcPr>
          <w:p w14:paraId="3C2FBB0B" w14:textId="229700A5" w:rsidR="004B2741" w:rsidRDefault="004E7934" w:rsidP="005D4E77">
            <w:pPr>
              <w:jc w:val="both"/>
              <w:rPr>
                <w:ins w:id="590" w:author="AlexM - Qualcomm" w:date="2020-04-21T16:28:00Z"/>
                <w:rFonts w:eastAsia="宋体"/>
                <w:sz w:val="22"/>
                <w:lang w:val="en-US" w:eastAsia="zh-CN"/>
              </w:rPr>
            </w:pPr>
            <w:ins w:id="591" w:author="vivo" w:date="2020-04-21T21:40:00Z">
              <w:r>
                <w:rPr>
                  <w:rFonts w:eastAsia="宋体"/>
                  <w:sz w:val="22"/>
                  <w:lang w:val="en-US" w:eastAsia="zh-CN"/>
                </w:rPr>
                <w:t>Support this FG.</w:t>
              </w:r>
            </w:ins>
          </w:p>
        </w:tc>
      </w:tr>
      <w:tr w:rsidR="00F36AB6" w14:paraId="6E4F2F8E" w14:textId="77777777" w:rsidTr="00F36AB6">
        <w:trPr>
          <w:trHeight w:val="60"/>
          <w:ins w:id="592" w:author="CATT" w:date="2020-04-22T11:39:00Z"/>
        </w:trPr>
        <w:tc>
          <w:tcPr>
            <w:tcW w:w="1980" w:type="dxa"/>
          </w:tcPr>
          <w:p w14:paraId="660B606C" w14:textId="41267C79" w:rsidR="00F36AB6" w:rsidRPr="004B2741" w:rsidRDefault="004526AA" w:rsidP="007468B6">
            <w:pPr>
              <w:spacing w:after="0"/>
              <w:jc w:val="both"/>
              <w:rPr>
                <w:ins w:id="593" w:author="CATT" w:date="2020-04-22T11:39:00Z"/>
                <w:rFonts w:eastAsia="宋体"/>
                <w:sz w:val="22"/>
                <w:lang w:eastAsia="zh-CN"/>
              </w:rPr>
            </w:pPr>
            <w:ins w:id="594" w:author="CATT" w:date="2020-04-22T11:45:00Z">
              <w:r>
                <w:rPr>
                  <w:rFonts w:eastAsia="宋体"/>
                  <w:sz w:val="22"/>
                  <w:lang w:eastAsia="zh-CN"/>
                </w:rPr>
                <w:t>CATT</w:t>
              </w:r>
            </w:ins>
          </w:p>
        </w:tc>
        <w:tc>
          <w:tcPr>
            <w:tcW w:w="19705" w:type="dxa"/>
          </w:tcPr>
          <w:p w14:paraId="5D7F0E29" w14:textId="66120591" w:rsidR="00F36AB6" w:rsidRDefault="00F36AB6" w:rsidP="004526AA">
            <w:pPr>
              <w:jc w:val="both"/>
              <w:rPr>
                <w:ins w:id="595" w:author="CATT" w:date="2020-04-22T11:39:00Z"/>
                <w:rFonts w:eastAsia="宋体"/>
                <w:sz w:val="22"/>
                <w:lang w:val="en-US" w:eastAsia="zh-CN"/>
              </w:rPr>
            </w:pPr>
            <w:ins w:id="596" w:author="CATT" w:date="2020-04-22T11:41:00Z">
              <w:r>
                <w:rPr>
                  <w:rFonts w:eastAsia="宋体"/>
                  <w:sz w:val="22"/>
                  <w:lang w:val="en-US" w:eastAsia="zh-CN"/>
                </w:rPr>
                <w:t xml:space="preserve">We are fine with this </w:t>
              </w:r>
            </w:ins>
            <w:ins w:id="597" w:author="CATT" w:date="2020-04-22T11:39:00Z">
              <w:r>
                <w:rPr>
                  <w:rFonts w:eastAsia="宋体"/>
                  <w:sz w:val="22"/>
                  <w:lang w:val="en-US" w:eastAsia="zh-CN"/>
                </w:rPr>
                <w:t>FG</w:t>
              </w:r>
            </w:ins>
            <w:ins w:id="598" w:author="CATT" w:date="2020-04-22T11:41:00Z">
              <w:r>
                <w:rPr>
                  <w:rFonts w:eastAsia="宋体"/>
                  <w:sz w:val="22"/>
                  <w:lang w:val="en-US" w:eastAsia="zh-CN"/>
                </w:rPr>
                <w:t xml:space="preserve">. But, we share the similar view with HW that there is need to clarify the FG implies the </w:t>
              </w:r>
            </w:ins>
            <w:ins w:id="599" w:author="CATT" w:date="2020-04-22T11:43:00Z">
              <w:r>
                <w:rPr>
                  <w:rFonts w:eastAsia="宋体"/>
                  <w:sz w:val="22"/>
                  <w:lang w:val="en-US" w:eastAsia="zh-CN"/>
                </w:rPr>
                <w:t xml:space="preserve">UE has the capability to </w:t>
              </w:r>
            </w:ins>
            <w:ins w:id="600" w:author="CATT" w:date="2020-04-22T11:41:00Z">
              <w:r>
                <w:rPr>
                  <w:rFonts w:eastAsia="宋体"/>
                  <w:sz w:val="22"/>
                  <w:lang w:val="en-US" w:eastAsia="zh-CN"/>
                </w:rPr>
                <w:t xml:space="preserve">use </w:t>
              </w:r>
            </w:ins>
            <w:ins w:id="601" w:author="CATT" w:date="2020-04-22T11:43:00Z">
              <w:r>
                <w:rPr>
                  <w:rFonts w:eastAsia="宋体"/>
                  <w:sz w:val="22"/>
                  <w:lang w:val="en-US" w:eastAsia="zh-CN"/>
                </w:rPr>
                <w:t>available S</w:t>
              </w:r>
            </w:ins>
            <w:ins w:id="602" w:author="CATT" w:date="2020-04-22T11:42:00Z">
              <w:r>
                <w:rPr>
                  <w:rFonts w:eastAsia="宋体"/>
                  <w:sz w:val="22"/>
                  <w:lang w:val="en-US" w:eastAsia="zh-CN"/>
                </w:rPr>
                <w:t xml:space="preserve">SB </w:t>
              </w:r>
            </w:ins>
            <w:ins w:id="603" w:author="CATT" w:date="2020-04-22T11:41:00Z">
              <w:r>
                <w:rPr>
                  <w:rFonts w:eastAsia="宋体"/>
                  <w:sz w:val="22"/>
                  <w:lang w:val="en-US" w:eastAsia="zh-CN"/>
                </w:rPr>
                <w:t>RRM measurements</w:t>
              </w:r>
            </w:ins>
            <w:ins w:id="604" w:author="CATT" w:date="2020-04-22T11:42:00Z">
              <w:r>
                <w:rPr>
                  <w:rFonts w:eastAsia="宋体"/>
                  <w:sz w:val="22"/>
                  <w:lang w:val="en-US" w:eastAsia="zh-CN"/>
                </w:rPr>
                <w:t xml:space="preserve"> </w:t>
              </w:r>
              <w:r w:rsidRPr="00F36AB6">
                <w:rPr>
                  <w:rFonts w:eastAsia="宋体"/>
                  <w:sz w:val="22"/>
                  <w:lang w:val="en-US" w:eastAsia="zh-CN"/>
                </w:rPr>
                <w:t>as QCL source</w:t>
              </w:r>
            </w:ins>
            <w:ins w:id="605" w:author="CATT" w:date="2020-04-22T11:43:00Z">
              <w:r>
                <w:rPr>
                  <w:rFonts w:eastAsia="宋体"/>
                  <w:sz w:val="22"/>
                  <w:lang w:val="en-US" w:eastAsia="zh-CN"/>
                </w:rPr>
                <w:t xml:space="preserve">, but not imply the UE will </w:t>
              </w:r>
            </w:ins>
            <w:ins w:id="606" w:author="CATT" w:date="2020-04-22T11:44:00Z">
              <w:r w:rsidR="004526AA">
                <w:rPr>
                  <w:rFonts w:eastAsia="宋体"/>
                  <w:sz w:val="22"/>
                  <w:lang w:val="en-US" w:eastAsia="zh-CN"/>
                </w:rPr>
                <w:t xml:space="preserve">specifically </w:t>
              </w:r>
            </w:ins>
            <w:ins w:id="607" w:author="CATT" w:date="2020-04-22T11:43:00Z">
              <w:r>
                <w:rPr>
                  <w:rFonts w:eastAsia="宋体"/>
                  <w:sz w:val="22"/>
                  <w:lang w:val="en-US" w:eastAsia="zh-CN"/>
                </w:rPr>
                <w:t xml:space="preserve">performance RRM measurement for </w:t>
              </w:r>
            </w:ins>
            <w:ins w:id="608" w:author="CATT" w:date="2020-04-22T11:44:00Z">
              <w:r w:rsidR="004526AA">
                <w:rPr>
                  <w:rFonts w:eastAsia="宋体"/>
                  <w:sz w:val="22"/>
                  <w:lang w:val="en-US" w:eastAsia="zh-CN"/>
                </w:rPr>
                <w:t>the</w:t>
              </w:r>
            </w:ins>
            <w:ins w:id="609" w:author="CATT" w:date="2020-04-22T11:43:00Z">
              <w:r>
                <w:rPr>
                  <w:rFonts w:eastAsia="宋体"/>
                  <w:sz w:val="22"/>
                  <w:lang w:val="en-US" w:eastAsia="zh-CN"/>
                </w:rPr>
                <w:t xml:space="preserve"> purpose</w:t>
              </w:r>
            </w:ins>
            <w:ins w:id="610" w:author="CATT" w:date="2020-04-22T11:44:00Z">
              <w:r w:rsidR="004526AA">
                <w:rPr>
                  <w:rFonts w:eastAsia="宋体"/>
                  <w:sz w:val="22"/>
                  <w:lang w:val="en-US" w:eastAsia="zh-CN"/>
                </w:rPr>
                <w:t>.</w:t>
              </w:r>
            </w:ins>
          </w:p>
        </w:tc>
      </w:tr>
    </w:tbl>
    <w:p w14:paraId="4425190D" w14:textId="77777777" w:rsidR="0063327E" w:rsidRPr="0063327E" w:rsidRDefault="0063327E" w:rsidP="0063327E">
      <w:pPr>
        <w:spacing w:afterLines="50" w:after="120"/>
        <w:jc w:val="both"/>
        <w:rPr>
          <w:b/>
          <w:bCs/>
          <w:sz w:val="22"/>
        </w:rPr>
      </w:pPr>
    </w:p>
    <w:p w14:paraId="08474A8A" w14:textId="025EF820" w:rsidR="0063327E" w:rsidRDefault="0063327E" w:rsidP="0063327E">
      <w:pPr>
        <w:pStyle w:val="Heading2"/>
        <w:rPr>
          <w:b/>
          <w:bCs/>
          <w:sz w:val="22"/>
        </w:rPr>
      </w:pPr>
      <w:r w:rsidRPr="0063327E">
        <w:rPr>
          <w:b/>
          <w:bCs/>
          <w:sz w:val="22"/>
        </w:rPr>
        <w:t xml:space="preserve">[Support of DL PRS from </w:t>
      </w:r>
      <w:proofErr w:type="spellStart"/>
      <w:r w:rsidRPr="0063327E">
        <w:rPr>
          <w:b/>
          <w:bCs/>
          <w:sz w:val="22"/>
        </w:rPr>
        <w:t>neighbor</w:t>
      </w:r>
      <w:proofErr w:type="spellEnd"/>
      <w:r w:rsidRPr="0063327E">
        <w:rPr>
          <w:b/>
          <w:bCs/>
          <w:sz w:val="22"/>
        </w:rPr>
        <w:t xml:space="preserve"> cell as QCL source of a DL PRS]</w:t>
      </w:r>
    </w:p>
    <w:tbl>
      <w:tblPr>
        <w:tblStyle w:val="TableGrid"/>
        <w:tblW w:w="21685" w:type="dxa"/>
        <w:tblLayout w:type="fixed"/>
        <w:tblLook w:val="04A0" w:firstRow="1" w:lastRow="0" w:firstColumn="1" w:lastColumn="0" w:noHBand="0" w:noVBand="1"/>
      </w:tblPr>
      <w:tblGrid>
        <w:gridCol w:w="1980"/>
        <w:gridCol w:w="19705"/>
      </w:tblGrid>
      <w:tr w:rsidR="0063327E" w14:paraId="6DCD02CB" w14:textId="77777777" w:rsidTr="0063327E">
        <w:tc>
          <w:tcPr>
            <w:tcW w:w="1980" w:type="dxa"/>
            <w:shd w:val="clear" w:color="auto" w:fill="F2F2F2" w:themeFill="background1" w:themeFillShade="F2"/>
          </w:tcPr>
          <w:p w14:paraId="0D55B67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C44FDE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EDCD133" w14:textId="77777777" w:rsidTr="0063327E">
        <w:trPr>
          <w:trHeight w:val="60"/>
        </w:trPr>
        <w:tc>
          <w:tcPr>
            <w:tcW w:w="1980" w:type="dxa"/>
          </w:tcPr>
          <w:p w14:paraId="6CF12652" w14:textId="3B20EAEA"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A621C5F" w14:textId="77777777" w:rsidR="0063327E" w:rsidRDefault="005D4E77" w:rsidP="005D4E77">
            <w:pPr>
              <w:jc w:val="both"/>
              <w:rPr>
                <w:rFonts w:eastAsia="宋体"/>
                <w:sz w:val="22"/>
                <w:lang w:val="en-US" w:eastAsia="zh-CN"/>
              </w:rPr>
            </w:pPr>
            <w:r>
              <w:rPr>
                <w:rFonts w:eastAsia="宋体"/>
                <w:sz w:val="22"/>
                <w:lang w:val="en-US" w:eastAsia="zh-CN"/>
              </w:rPr>
              <w:t>To us, we do not see the need to introduce this capability. PRS-PRS QCL mainly serves as the indication from physical layer to request UE to use the fixed Rx beam to receive PRS for DL-</w:t>
            </w:r>
            <w:proofErr w:type="spellStart"/>
            <w:r>
              <w:rPr>
                <w:rFonts w:eastAsia="宋体"/>
                <w:sz w:val="22"/>
                <w:lang w:val="en-US" w:eastAsia="zh-CN"/>
              </w:rPr>
              <w:t>AoD</w:t>
            </w:r>
            <w:proofErr w:type="spellEnd"/>
            <w:r>
              <w:rPr>
                <w:rFonts w:eastAsia="宋体"/>
                <w:sz w:val="22"/>
                <w:lang w:val="en-US" w:eastAsia="zh-CN"/>
              </w:rPr>
              <w:t>, but now we have customized DL-</w:t>
            </w:r>
            <w:proofErr w:type="spellStart"/>
            <w:r>
              <w:rPr>
                <w:rFonts w:eastAsia="宋体"/>
                <w:sz w:val="22"/>
                <w:lang w:val="en-US" w:eastAsia="zh-CN"/>
              </w:rPr>
              <w:t>AoD</w:t>
            </w:r>
            <w:proofErr w:type="spellEnd"/>
            <w:r>
              <w:rPr>
                <w:rFonts w:eastAsia="宋体"/>
                <w:sz w:val="22"/>
                <w:lang w:val="en-US" w:eastAsia="zh-CN"/>
              </w:rPr>
              <w:t xml:space="preserve"> related assistance data and measurement request/report</w:t>
            </w:r>
            <w:r w:rsidR="008C1EF1">
              <w:rPr>
                <w:rFonts w:eastAsia="宋体"/>
                <w:sz w:val="22"/>
                <w:lang w:val="en-US" w:eastAsia="zh-CN"/>
              </w:rPr>
              <w:t>, and thus this QCL-D indication is less needed from signaling point of view, let alone the UE capability.</w:t>
            </w:r>
          </w:p>
          <w:p w14:paraId="7A580C4D" w14:textId="67EEFC84" w:rsidR="00C3027B" w:rsidRPr="005D4E77" w:rsidRDefault="00C3027B" w:rsidP="005D4E77">
            <w:pPr>
              <w:jc w:val="both"/>
              <w:rPr>
                <w:rFonts w:eastAsia="宋体"/>
                <w:sz w:val="22"/>
                <w:lang w:val="en-US" w:eastAsia="zh-CN"/>
              </w:rPr>
            </w:pPr>
            <w:r w:rsidRPr="00107AF5">
              <w:rPr>
                <w:rFonts w:eastAsia="宋体"/>
                <w:color w:val="7030A0"/>
                <w:sz w:val="22"/>
                <w:lang w:val="en-US" w:eastAsia="zh-CN"/>
              </w:rPr>
              <w:t>Reply to QC</w:t>
            </w:r>
            <w:r>
              <w:rPr>
                <w:rFonts w:eastAsia="宋体"/>
                <w:color w:val="7030A0"/>
                <w:sz w:val="22"/>
                <w:lang w:val="en-US" w:eastAsia="zh-CN"/>
              </w:rPr>
              <w:t>: Our understanding is that for PRS-based BM, UE should always support it at least for FR2. We are OK to list it here if we agree to discuss it whether it should be a component in the basic FG.</w:t>
            </w:r>
          </w:p>
        </w:tc>
      </w:tr>
      <w:tr w:rsidR="001156C3" w14:paraId="1169A6A2" w14:textId="77777777" w:rsidTr="004B2741">
        <w:trPr>
          <w:trHeight w:val="60"/>
          <w:ins w:id="611" w:author="Florent Munier v2" w:date="2020-04-21T23:16:00Z"/>
        </w:trPr>
        <w:tc>
          <w:tcPr>
            <w:tcW w:w="1980" w:type="dxa"/>
          </w:tcPr>
          <w:p w14:paraId="4F426732" w14:textId="77777777" w:rsidR="001156C3" w:rsidRDefault="001156C3" w:rsidP="004B2741">
            <w:pPr>
              <w:spacing w:after="0"/>
              <w:jc w:val="both"/>
              <w:rPr>
                <w:ins w:id="612" w:author="Florent Munier v2" w:date="2020-04-21T23:16:00Z"/>
                <w:rFonts w:eastAsia="宋体"/>
                <w:sz w:val="22"/>
                <w:lang w:val="en-US" w:eastAsia="zh-CN"/>
              </w:rPr>
            </w:pPr>
            <w:ins w:id="613" w:author="Florent Munier v2" w:date="2020-04-21T23:16:00Z">
              <w:r>
                <w:rPr>
                  <w:rFonts w:eastAsia="宋体"/>
                  <w:sz w:val="22"/>
                  <w:lang w:val="en-US" w:eastAsia="zh-CN"/>
                </w:rPr>
                <w:t>Ericsson</w:t>
              </w:r>
            </w:ins>
          </w:p>
        </w:tc>
        <w:tc>
          <w:tcPr>
            <w:tcW w:w="19705" w:type="dxa"/>
          </w:tcPr>
          <w:p w14:paraId="417DC7E0" w14:textId="60B7B408" w:rsidR="001156C3" w:rsidRDefault="001156C3" w:rsidP="004B2741">
            <w:pPr>
              <w:jc w:val="both"/>
              <w:rPr>
                <w:ins w:id="614" w:author="Florent Munier v2" w:date="2020-04-21T23:16:00Z"/>
                <w:rFonts w:eastAsia="宋体"/>
                <w:sz w:val="22"/>
                <w:lang w:val="en-US" w:eastAsia="zh-CN"/>
              </w:rPr>
            </w:pPr>
            <w:ins w:id="615" w:author="Florent Munier v2" w:date="2020-04-21T23:16:00Z">
              <w:r>
                <w:rPr>
                  <w:rFonts w:eastAsia="宋体"/>
                  <w:sz w:val="22"/>
                  <w:lang w:val="en-US" w:eastAsia="zh-CN"/>
                </w:rPr>
                <w:t xml:space="preserve">We would like to understand why there is a need for a capability for this. If you have the capability to receive a certain PRS from the neighbor cell, we don’t understand where </w:t>
              </w:r>
              <w:proofErr w:type="gramStart"/>
              <w:r>
                <w:rPr>
                  <w:rFonts w:eastAsia="宋体"/>
                  <w:sz w:val="22"/>
                  <w:lang w:val="en-US" w:eastAsia="zh-CN"/>
                </w:rPr>
                <w:t>is the need for additional capability</w:t>
              </w:r>
              <w:proofErr w:type="gramEnd"/>
              <w:r>
                <w:rPr>
                  <w:rFonts w:eastAsia="宋体"/>
                  <w:sz w:val="22"/>
                  <w:lang w:val="en-US" w:eastAsia="zh-CN"/>
                </w:rPr>
                <w:t xml:space="preserve">. </w:t>
              </w:r>
            </w:ins>
            <w:ins w:id="616" w:author="Florent Munier v2" w:date="2020-04-21T23:17:00Z">
              <w:r w:rsidR="00A00783">
                <w:rPr>
                  <w:rFonts w:eastAsia="宋体"/>
                  <w:sz w:val="22"/>
                  <w:lang w:val="en-US" w:eastAsia="zh-CN"/>
                </w:rPr>
                <w:t xml:space="preserve">We did not find similar capabilities for QCL in release 15. </w:t>
              </w:r>
            </w:ins>
          </w:p>
        </w:tc>
      </w:tr>
      <w:tr w:rsidR="004B2741" w14:paraId="108BD6DB" w14:textId="77777777" w:rsidTr="004B2741">
        <w:trPr>
          <w:trHeight w:val="60"/>
          <w:ins w:id="617" w:author="AlexM - Qualcomm" w:date="2020-04-21T16:29:00Z"/>
        </w:trPr>
        <w:tc>
          <w:tcPr>
            <w:tcW w:w="1980" w:type="dxa"/>
          </w:tcPr>
          <w:p w14:paraId="7DD4A2CB" w14:textId="02B18426" w:rsidR="004B2741" w:rsidRDefault="004B2741" w:rsidP="004B2741">
            <w:pPr>
              <w:spacing w:after="0"/>
              <w:jc w:val="both"/>
              <w:rPr>
                <w:ins w:id="618" w:author="AlexM - Qualcomm" w:date="2020-04-21T16:29:00Z"/>
                <w:rFonts w:eastAsia="宋体"/>
                <w:sz w:val="22"/>
                <w:lang w:val="en-US" w:eastAsia="zh-CN"/>
              </w:rPr>
            </w:pPr>
            <w:ins w:id="619" w:author="AlexM - Qualcomm" w:date="2020-04-21T16:29:00Z">
              <w:r>
                <w:rPr>
                  <w:rFonts w:eastAsia="宋体"/>
                  <w:sz w:val="22"/>
                  <w:lang w:val="en-US" w:eastAsia="zh-CN"/>
                </w:rPr>
                <w:t>Qualcomm</w:t>
              </w:r>
            </w:ins>
          </w:p>
        </w:tc>
        <w:tc>
          <w:tcPr>
            <w:tcW w:w="19705" w:type="dxa"/>
          </w:tcPr>
          <w:p w14:paraId="61764041" w14:textId="685871E1" w:rsidR="004B2741" w:rsidRDefault="004B2741" w:rsidP="004B2741">
            <w:pPr>
              <w:jc w:val="both"/>
              <w:rPr>
                <w:ins w:id="620" w:author="AlexM - Qualcomm" w:date="2020-04-21T16:29:00Z"/>
                <w:rFonts w:eastAsia="宋体"/>
                <w:sz w:val="22"/>
                <w:lang w:val="en-US" w:eastAsia="zh-CN"/>
              </w:rPr>
            </w:pPr>
            <w:ins w:id="621" w:author="AlexM - Qualcomm" w:date="2020-04-21T16:29:00Z">
              <w:r>
                <w:rPr>
                  <w:rFonts w:eastAsia="宋体"/>
                  <w:sz w:val="22"/>
                  <w:lang w:val="en-US" w:eastAsia="zh-CN"/>
                </w:rPr>
                <w:t xml:space="preserve">We support the FG. Having Type-D from PRS to PRS was not added just for the purpose of </w:t>
              </w:r>
              <w:proofErr w:type="spellStart"/>
              <w:r>
                <w:rPr>
                  <w:rFonts w:eastAsia="宋体"/>
                  <w:sz w:val="22"/>
                  <w:lang w:val="en-US" w:eastAsia="zh-CN"/>
                </w:rPr>
                <w:t>AoD</w:t>
              </w:r>
              <w:proofErr w:type="spellEnd"/>
              <w:r>
                <w:rPr>
                  <w:rFonts w:eastAsia="宋体"/>
                  <w:sz w:val="22"/>
                  <w:lang w:val="en-US" w:eastAsia="zh-CN"/>
                </w:rPr>
                <w:t>. It can be useful for regular PRS-based beam management. In the agreements also, even though DL-</w:t>
              </w:r>
              <w:proofErr w:type="spellStart"/>
              <w:r>
                <w:rPr>
                  <w:rFonts w:eastAsia="宋体"/>
                  <w:sz w:val="22"/>
                  <w:lang w:val="en-US" w:eastAsia="zh-CN"/>
                </w:rPr>
                <w:t>AoD</w:t>
              </w:r>
              <w:proofErr w:type="spellEnd"/>
              <w:r>
                <w:rPr>
                  <w:rFonts w:eastAsia="宋体"/>
                  <w:sz w:val="22"/>
                  <w:lang w:val="en-US" w:eastAsia="zh-CN"/>
                </w:rPr>
                <w:t xml:space="preserve"> was one of the reasons this Type-D was added, it was not the only reason. </w:t>
              </w:r>
            </w:ins>
            <w:ins w:id="622" w:author="AlexM - Qualcomm" w:date="2020-04-21T16:44:00Z">
              <w:r w:rsidR="00970587">
                <w:rPr>
                  <w:rFonts w:eastAsia="宋体"/>
                  <w:sz w:val="22"/>
                  <w:lang w:val="en-US" w:eastAsia="zh-CN"/>
                </w:rPr>
                <w:t>Please see reply above that the was similar capabilities from neighboring cell SSB to CSIRS in Rel-15</w:t>
              </w:r>
            </w:ins>
          </w:p>
        </w:tc>
      </w:tr>
      <w:tr w:rsidR="004E7934" w14:paraId="6A1CF2A9" w14:textId="77777777" w:rsidTr="004E7934">
        <w:trPr>
          <w:trHeight w:val="60"/>
          <w:ins w:id="623" w:author="vivo" w:date="2020-04-21T21:40:00Z"/>
        </w:trPr>
        <w:tc>
          <w:tcPr>
            <w:tcW w:w="1980" w:type="dxa"/>
          </w:tcPr>
          <w:p w14:paraId="042F6B42" w14:textId="3619FFAD" w:rsidR="004E7934" w:rsidRDefault="004E7934" w:rsidP="004E7934">
            <w:pPr>
              <w:spacing w:after="0"/>
              <w:jc w:val="both"/>
              <w:rPr>
                <w:ins w:id="624" w:author="vivo" w:date="2020-04-21T21:40:00Z"/>
                <w:rFonts w:eastAsia="宋体"/>
                <w:sz w:val="22"/>
                <w:lang w:val="en-US" w:eastAsia="zh-CN"/>
              </w:rPr>
            </w:pPr>
            <w:ins w:id="625" w:author="vivo" w:date="2020-04-21T21:40:00Z">
              <w:r>
                <w:rPr>
                  <w:rFonts w:eastAsia="宋体"/>
                  <w:sz w:val="22"/>
                  <w:lang w:val="en-US" w:eastAsia="zh-CN"/>
                </w:rPr>
                <w:lastRenderedPageBreak/>
                <w:t>vivo</w:t>
              </w:r>
            </w:ins>
          </w:p>
        </w:tc>
        <w:tc>
          <w:tcPr>
            <w:tcW w:w="19705" w:type="dxa"/>
          </w:tcPr>
          <w:p w14:paraId="2A32636C" w14:textId="37141E74" w:rsidR="004E7934" w:rsidRDefault="004E7934" w:rsidP="004E7934">
            <w:pPr>
              <w:jc w:val="both"/>
              <w:rPr>
                <w:ins w:id="626" w:author="vivo" w:date="2020-04-21T21:40:00Z"/>
                <w:rFonts w:eastAsia="宋体"/>
                <w:sz w:val="22"/>
                <w:lang w:val="en-US" w:eastAsia="zh-CN"/>
              </w:rPr>
            </w:pPr>
            <w:ins w:id="627" w:author="vivo" w:date="2020-04-21T21:40:00Z">
              <w:r>
                <w:rPr>
                  <w:rFonts w:eastAsia="宋体"/>
                  <w:sz w:val="22"/>
                  <w:lang w:val="en-US" w:eastAsia="zh-CN"/>
                </w:rPr>
                <w:t xml:space="preserve">We support the FG. </w:t>
              </w:r>
            </w:ins>
          </w:p>
        </w:tc>
      </w:tr>
      <w:tr w:rsidR="004526AA" w14:paraId="34B5F225" w14:textId="77777777" w:rsidTr="004526AA">
        <w:trPr>
          <w:trHeight w:val="60"/>
          <w:ins w:id="628" w:author="CATT" w:date="2020-04-22T11:46:00Z"/>
        </w:trPr>
        <w:tc>
          <w:tcPr>
            <w:tcW w:w="1980" w:type="dxa"/>
          </w:tcPr>
          <w:p w14:paraId="65577677" w14:textId="17E9DE45" w:rsidR="004526AA" w:rsidRDefault="004526AA" w:rsidP="007468B6">
            <w:pPr>
              <w:spacing w:after="0"/>
              <w:jc w:val="both"/>
              <w:rPr>
                <w:ins w:id="629" w:author="CATT" w:date="2020-04-22T11:46:00Z"/>
                <w:rFonts w:eastAsia="宋体"/>
                <w:sz w:val="22"/>
                <w:lang w:val="en-US" w:eastAsia="zh-CN"/>
              </w:rPr>
            </w:pPr>
            <w:ins w:id="630" w:author="CATT" w:date="2020-04-22T11:46:00Z">
              <w:r>
                <w:rPr>
                  <w:rFonts w:eastAsia="宋体"/>
                  <w:sz w:val="22"/>
                  <w:lang w:val="en-US" w:eastAsia="zh-CN"/>
                </w:rPr>
                <w:t>CATT</w:t>
              </w:r>
            </w:ins>
          </w:p>
        </w:tc>
        <w:tc>
          <w:tcPr>
            <w:tcW w:w="19705" w:type="dxa"/>
          </w:tcPr>
          <w:p w14:paraId="6768A605" w14:textId="701B77C4" w:rsidR="004526AA" w:rsidRDefault="0096659B" w:rsidP="0096659B">
            <w:pPr>
              <w:jc w:val="both"/>
              <w:rPr>
                <w:ins w:id="631" w:author="CATT" w:date="2020-04-22T11:46:00Z"/>
                <w:rFonts w:eastAsia="宋体"/>
                <w:sz w:val="22"/>
                <w:lang w:val="en-US" w:eastAsia="zh-CN"/>
              </w:rPr>
            </w:pPr>
            <w:ins w:id="632" w:author="CATT" w:date="2020-04-22T11:58:00Z">
              <w:r>
                <w:rPr>
                  <w:rFonts w:eastAsia="宋体"/>
                  <w:sz w:val="22"/>
                  <w:lang w:val="en-US" w:eastAsia="zh-CN"/>
                </w:rPr>
                <w:t>W</w:t>
              </w:r>
              <w:r>
                <w:rPr>
                  <w:rFonts w:eastAsia="宋体"/>
                  <w:sz w:val="22"/>
                  <w:lang w:val="en-US" w:eastAsia="zh-CN"/>
                </w:rPr>
                <w:t xml:space="preserve">e are fine </w:t>
              </w:r>
              <w:r>
                <w:rPr>
                  <w:rFonts w:eastAsia="宋体"/>
                  <w:sz w:val="22"/>
                  <w:lang w:val="en-US" w:eastAsia="zh-CN"/>
                </w:rPr>
                <w:t xml:space="preserve">with the FG. </w:t>
              </w:r>
            </w:ins>
            <w:ins w:id="633" w:author="CATT" w:date="2020-04-22T11:56:00Z">
              <w:r>
                <w:rPr>
                  <w:rFonts w:eastAsia="宋体"/>
                  <w:sz w:val="22"/>
                  <w:lang w:val="en-US" w:eastAsia="zh-CN"/>
                </w:rPr>
                <w:t>In our understanding, t</w:t>
              </w:r>
            </w:ins>
            <w:ins w:id="634" w:author="CATT" w:date="2020-04-22T11:54:00Z">
              <w:r w:rsidR="004526AA">
                <w:rPr>
                  <w:rFonts w:eastAsia="宋体"/>
                  <w:sz w:val="22"/>
                  <w:lang w:val="en-US" w:eastAsia="zh-CN"/>
                </w:rPr>
                <w:t>his FG may be useful if t</w:t>
              </w:r>
            </w:ins>
            <w:ins w:id="635" w:author="CATT" w:date="2020-04-22T11:53:00Z">
              <w:r w:rsidR="004526AA">
                <w:rPr>
                  <w:rFonts w:eastAsia="宋体"/>
                  <w:sz w:val="22"/>
                  <w:lang w:val="en-US" w:eastAsia="zh-CN"/>
                </w:rPr>
                <w:t xml:space="preserve">he DL PRS resources </w:t>
              </w:r>
            </w:ins>
            <w:ins w:id="636" w:author="CATT" w:date="2020-04-22T11:54:00Z">
              <w:r w:rsidR="004526AA">
                <w:rPr>
                  <w:rFonts w:eastAsia="宋体"/>
                  <w:sz w:val="22"/>
                  <w:lang w:val="en-US" w:eastAsia="zh-CN"/>
                </w:rPr>
                <w:t xml:space="preserve">from a </w:t>
              </w:r>
            </w:ins>
            <w:ins w:id="637" w:author="CATT" w:date="2020-04-22T11:55:00Z">
              <w:r w:rsidR="004526AA">
                <w:rPr>
                  <w:rFonts w:eastAsia="宋体"/>
                  <w:sz w:val="22"/>
                  <w:lang w:val="en-US" w:eastAsia="zh-CN"/>
                </w:rPr>
                <w:t xml:space="preserve">TRP </w:t>
              </w:r>
            </w:ins>
            <w:ins w:id="638" w:author="CATT" w:date="2020-04-22T11:53:00Z">
              <w:r w:rsidR="004526AA">
                <w:rPr>
                  <w:rFonts w:eastAsia="宋体"/>
                  <w:sz w:val="22"/>
                  <w:lang w:val="en-US" w:eastAsia="zh-CN"/>
                </w:rPr>
                <w:t xml:space="preserve">are transmitted with </w:t>
              </w:r>
            </w:ins>
            <w:ins w:id="639" w:author="CATT" w:date="2020-04-22T11:55:00Z">
              <w:r w:rsidR="004526AA">
                <w:rPr>
                  <w:rFonts w:eastAsia="宋体"/>
                  <w:sz w:val="22"/>
                  <w:lang w:val="en-US" w:eastAsia="zh-CN"/>
                </w:rPr>
                <w:t>QCL-</w:t>
              </w:r>
              <w:proofErr w:type="spellStart"/>
              <w:r w:rsidR="004526AA">
                <w:rPr>
                  <w:rFonts w:eastAsia="宋体"/>
                  <w:sz w:val="22"/>
                  <w:lang w:val="en-US" w:eastAsia="zh-CN"/>
                </w:rPr>
                <w:t>Type</w:t>
              </w:r>
              <w:r>
                <w:rPr>
                  <w:rFonts w:eastAsia="宋体"/>
                  <w:sz w:val="22"/>
                  <w:lang w:val="en-US" w:eastAsia="zh-CN"/>
                </w:rPr>
                <w:t>D</w:t>
              </w:r>
            </w:ins>
            <w:proofErr w:type="spellEnd"/>
            <w:ins w:id="640" w:author="CATT" w:date="2020-04-22T11:58:00Z">
              <w:r>
                <w:rPr>
                  <w:rFonts w:eastAsia="宋体"/>
                  <w:sz w:val="22"/>
                  <w:lang w:val="en-US" w:eastAsia="zh-CN"/>
                </w:rPr>
                <w:t>, although w</w:t>
              </w:r>
            </w:ins>
            <w:ins w:id="641" w:author="CATT" w:date="2020-04-22T11:57:00Z">
              <w:r>
                <w:rPr>
                  <w:rFonts w:eastAsia="宋体"/>
                  <w:sz w:val="22"/>
                  <w:lang w:val="en-US" w:eastAsia="zh-CN"/>
                </w:rPr>
                <w:t>e assume this may not be</w:t>
              </w:r>
            </w:ins>
            <w:ins w:id="642" w:author="CATT" w:date="2020-04-22T11:58:00Z">
              <w:r>
                <w:rPr>
                  <w:rFonts w:eastAsia="宋体"/>
                  <w:sz w:val="22"/>
                  <w:lang w:val="en-US" w:eastAsia="zh-CN"/>
                </w:rPr>
                <w:t xml:space="preserve"> a</w:t>
              </w:r>
            </w:ins>
            <w:ins w:id="643" w:author="CATT" w:date="2020-04-22T11:57:00Z">
              <w:r>
                <w:rPr>
                  <w:rFonts w:eastAsia="宋体"/>
                  <w:sz w:val="22"/>
                  <w:lang w:val="en-US" w:eastAsia="zh-CN"/>
                </w:rPr>
                <w:t xml:space="preserve"> common deployment scenar</w:t>
              </w:r>
            </w:ins>
            <w:ins w:id="644" w:author="CATT" w:date="2020-04-22T11:58:00Z">
              <w:r>
                <w:rPr>
                  <w:rFonts w:eastAsia="宋体"/>
                  <w:sz w:val="22"/>
                  <w:lang w:val="en-US" w:eastAsia="zh-CN"/>
                </w:rPr>
                <w:t>io.</w:t>
              </w:r>
            </w:ins>
          </w:p>
        </w:tc>
      </w:tr>
    </w:tbl>
    <w:p w14:paraId="1061A723" w14:textId="77777777" w:rsidR="0063327E" w:rsidRPr="0063327E" w:rsidRDefault="0063327E" w:rsidP="0063327E">
      <w:pPr>
        <w:spacing w:afterLines="50" w:after="120"/>
        <w:jc w:val="both"/>
        <w:rPr>
          <w:b/>
          <w:bCs/>
          <w:sz w:val="22"/>
        </w:rPr>
      </w:pPr>
    </w:p>
    <w:p w14:paraId="32033992" w14:textId="58281008" w:rsidR="0063327E" w:rsidRDefault="0063327E" w:rsidP="0063327E">
      <w:pPr>
        <w:pStyle w:val="Heading2"/>
        <w:rPr>
          <w:b/>
          <w:bCs/>
          <w:sz w:val="22"/>
        </w:rPr>
      </w:pPr>
      <w:r w:rsidRPr="0063327E">
        <w:rPr>
          <w:b/>
          <w:bCs/>
          <w:sz w:val="22"/>
        </w:rPr>
        <w:t xml:space="preserve">DL PRS Resources for DL </w:t>
      </w:r>
      <w:proofErr w:type="spellStart"/>
      <w:r w:rsidRPr="0063327E">
        <w:rPr>
          <w:b/>
          <w:bCs/>
          <w:sz w:val="22"/>
        </w:rPr>
        <w:t>AoD</w:t>
      </w:r>
      <w:proofErr w:type="spellEnd"/>
    </w:p>
    <w:tbl>
      <w:tblPr>
        <w:tblStyle w:val="TableGrid"/>
        <w:tblW w:w="21685" w:type="dxa"/>
        <w:tblLayout w:type="fixed"/>
        <w:tblLook w:val="04A0" w:firstRow="1" w:lastRow="0" w:firstColumn="1" w:lastColumn="0" w:noHBand="0" w:noVBand="1"/>
      </w:tblPr>
      <w:tblGrid>
        <w:gridCol w:w="1980"/>
        <w:gridCol w:w="19705"/>
      </w:tblGrid>
      <w:tr w:rsidR="0063327E" w14:paraId="293D5797" w14:textId="77777777" w:rsidTr="0063327E">
        <w:tc>
          <w:tcPr>
            <w:tcW w:w="1980" w:type="dxa"/>
            <w:shd w:val="clear" w:color="auto" w:fill="F2F2F2" w:themeFill="background1" w:themeFillShade="F2"/>
          </w:tcPr>
          <w:p w14:paraId="408CBA5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1D5918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2CFBF409" w14:textId="77777777" w:rsidTr="0063327E">
        <w:trPr>
          <w:trHeight w:val="60"/>
        </w:trPr>
        <w:tc>
          <w:tcPr>
            <w:tcW w:w="1980" w:type="dxa"/>
          </w:tcPr>
          <w:p w14:paraId="31560A75" w14:textId="15CE9322" w:rsidR="0063327E"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26D889E7" w14:textId="77777777" w:rsidR="0063327E" w:rsidRDefault="008C1EF1" w:rsidP="008C1EF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assume the components are related to the values X1, X3-X7. Generally those values should be reported per UE, but some of them have FR1/FR2 differentiation (e.g. number of PRS resources in a resource set), some of them does not (e.g. number of positioning frequency layers). Some values needs interpretation in case of FR1-FR2 mixed operation.</w:t>
            </w:r>
          </w:p>
          <w:p w14:paraId="4CDBF2BC" w14:textId="58CAE3BE" w:rsidR="008C1EF1" w:rsidRPr="008C1EF1" w:rsidRDefault="008C1EF1" w:rsidP="008C1EF1">
            <w:pPr>
              <w:jc w:val="both"/>
              <w:rPr>
                <w:rFonts w:eastAsia="宋体"/>
                <w:sz w:val="22"/>
                <w:lang w:val="en-US" w:eastAsia="zh-CN"/>
              </w:rPr>
            </w:pPr>
            <w:r>
              <w:rPr>
                <w:rFonts w:eastAsia="宋体"/>
                <w:sz w:val="22"/>
                <w:lang w:val="en-US" w:eastAsia="zh-CN"/>
              </w:rPr>
              <w:t>In summary, we are not sure whether they can be put under a single FG. If they can, we support this FG. Otherwise, we may need to split this FG.</w:t>
            </w:r>
          </w:p>
        </w:tc>
      </w:tr>
      <w:tr w:rsidR="00AD014E" w14:paraId="3DAF2B7F" w14:textId="77777777" w:rsidTr="0063327E">
        <w:trPr>
          <w:trHeight w:val="60"/>
          <w:ins w:id="645" w:author="Florent Munier v2" w:date="2020-04-21T22:41:00Z"/>
        </w:trPr>
        <w:tc>
          <w:tcPr>
            <w:tcW w:w="1980" w:type="dxa"/>
          </w:tcPr>
          <w:p w14:paraId="256E4254" w14:textId="260EAA22" w:rsidR="00AD014E" w:rsidRDefault="00AD014E" w:rsidP="008C1EF1">
            <w:pPr>
              <w:spacing w:after="0"/>
              <w:jc w:val="both"/>
              <w:rPr>
                <w:ins w:id="646" w:author="Florent Munier v2" w:date="2020-04-21T22:41:00Z"/>
                <w:rFonts w:eastAsia="宋体"/>
                <w:sz w:val="22"/>
                <w:lang w:val="en-US" w:eastAsia="zh-CN"/>
              </w:rPr>
            </w:pPr>
            <w:ins w:id="647" w:author="Florent Munier v2" w:date="2020-04-21T22:41:00Z">
              <w:r>
                <w:rPr>
                  <w:rFonts w:eastAsia="宋体"/>
                  <w:sz w:val="22"/>
                  <w:lang w:val="en-US" w:eastAsia="zh-CN"/>
                </w:rPr>
                <w:t>Ericsson</w:t>
              </w:r>
            </w:ins>
          </w:p>
        </w:tc>
        <w:tc>
          <w:tcPr>
            <w:tcW w:w="19705" w:type="dxa"/>
          </w:tcPr>
          <w:p w14:paraId="11F34BC9" w14:textId="66B35B5D" w:rsidR="00AD014E" w:rsidRDefault="00AD014E" w:rsidP="008C1EF1">
            <w:pPr>
              <w:jc w:val="both"/>
              <w:rPr>
                <w:ins w:id="648" w:author="Florent Munier v2" w:date="2020-04-21T22:41:00Z"/>
                <w:rFonts w:eastAsia="宋体"/>
                <w:sz w:val="22"/>
                <w:lang w:val="en-US" w:eastAsia="zh-CN"/>
              </w:rPr>
            </w:pPr>
            <w:ins w:id="649" w:author="Florent Munier v2" w:date="2020-04-21T22:42:00Z">
              <w:r>
                <w:rPr>
                  <w:rFonts w:eastAsia="宋体"/>
                  <w:sz w:val="22"/>
                  <w:lang w:val="en-US" w:eastAsia="zh-CN"/>
                </w:rPr>
                <w:t xml:space="preserve">We </w:t>
              </w:r>
              <w:r w:rsidR="002A5E19">
                <w:rPr>
                  <w:rFonts w:eastAsia="宋体"/>
                  <w:sz w:val="22"/>
                  <w:lang w:val="en-US" w:eastAsia="zh-CN"/>
                </w:rPr>
                <w:t>think the Resource FGs for the different methods should be put under one single FG.</w:t>
              </w:r>
            </w:ins>
          </w:p>
        </w:tc>
      </w:tr>
      <w:tr w:rsidR="004B2741" w14:paraId="1B490EC2" w14:textId="77777777" w:rsidTr="0063327E">
        <w:trPr>
          <w:trHeight w:val="60"/>
          <w:ins w:id="650" w:author="AlexM - Qualcomm" w:date="2020-04-21T16:29:00Z"/>
        </w:trPr>
        <w:tc>
          <w:tcPr>
            <w:tcW w:w="1980" w:type="dxa"/>
          </w:tcPr>
          <w:p w14:paraId="4F429DA5" w14:textId="2F3366FD" w:rsidR="004B2741" w:rsidRDefault="004B2741" w:rsidP="004B2741">
            <w:pPr>
              <w:spacing w:after="0"/>
              <w:jc w:val="both"/>
              <w:rPr>
                <w:ins w:id="651" w:author="AlexM - Qualcomm" w:date="2020-04-21T16:29:00Z"/>
                <w:rFonts w:eastAsia="宋体"/>
                <w:sz w:val="22"/>
                <w:lang w:val="en-US" w:eastAsia="zh-CN"/>
              </w:rPr>
            </w:pPr>
            <w:ins w:id="652" w:author="AlexM - Qualcomm" w:date="2020-04-21T16:29:00Z">
              <w:r>
                <w:rPr>
                  <w:rFonts w:eastAsia="宋体"/>
                  <w:sz w:val="22"/>
                  <w:lang w:val="en-US" w:eastAsia="zh-CN"/>
                </w:rPr>
                <w:t>Qualcomm</w:t>
              </w:r>
            </w:ins>
          </w:p>
        </w:tc>
        <w:tc>
          <w:tcPr>
            <w:tcW w:w="19705" w:type="dxa"/>
          </w:tcPr>
          <w:p w14:paraId="49A6B3B5" w14:textId="6202BE0B" w:rsidR="004B2741" w:rsidRDefault="004B2741" w:rsidP="004B2741">
            <w:pPr>
              <w:jc w:val="both"/>
              <w:rPr>
                <w:ins w:id="653" w:author="AlexM - Qualcomm" w:date="2020-04-21T16:29:00Z"/>
                <w:rFonts w:eastAsia="宋体"/>
                <w:sz w:val="22"/>
                <w:lang w:val="en-US" w:eastAsia="zh-CN"/>
              </w:rPr>
            </w:pPr>
            <w:ins w:id="654" w:author="AlexM - Qualcomm" w:date="2020-04-21T16:29:00Z">
              <w:r>
                <w:rPr>
                  <w:rFonts w:eastAsia="宋体"/>
                  <w:sz w:val="22"/>
                  <w:lang w:val="en-US" w:eastAsia="zh-CN"/>
                </w:rPr>
                <w:t>Support this FG.</w:t>
              </w:r>
            </w:ins>
          </w:p>
        </w:tc>
      </w:tr>
      <w:tr w:rsidR="004E7934" w14:paraId="3D9EA534" w14:textId="77777777" w:rsidTr="004E7934">
        <w:trPr>
          <w:trHeight w:val="60"/>
          <w:ins w:id="655" w:author="vivo" w:date="2020-04-21T21:42:00Z"/>
        </w:trPr>
        <w:tc>
          <w:tcPr>
            <w:tcW w:w="1980" w:type="dxa"/>
          </w:tcPr>
          <w:p w14:paraId="20FB1F9B" w14:textId="2137FF89" w:rsidR="004E7934" w:rsidRDefault="004E7934" w:rsidP="004E7934">
            <w:pPr>
              <w:spacing w:after="0"/>
              <w:jc w:val="both"/>
              <w:rPr>
                <w:ins w:id="656" w:author="vivo" w:date="2020-04-21T21:42:00Z"/>
                <w:rFonts w:eastAsia="宋体"/>
                <w:sz w:val="22"/>
                <w:lang w:val="en-US" w:eastAsia="zh-CN"/>
              </w:rPr>
            </w:pPr>
            <w:ins w:id="657" w:author="vivo" w:date="2020-04-21T21:42:00Z">
              <w:r>
                <w:rPr>
                  <w:rFonts w:eastAsia="宋体"/>
                  <w:sz w:val="22"/>
                  <w:lang w:val="en-US" w:eastAsia="zh-CN"/>
                </w:rPr>
                <w:t>vivo</w:t>
              </w:r>
            </w:ins>
          </w:p>
        </w:tc>
        <w:tc>
          <w:tcPr>
            <w:tcW w:w="19705" w:type="dxa"/>
          </w:tcPr>
          <w:p w14:paraId="5CF85340" w14:textId="19561D9D" w:rsidR="004E7934" w:rsidRDefault="001B3DE1" w:rsidP="004E7934">
            <w:pPr>
              <w:jc w:val="both"/>
              <w:rPr>
                <w:ins w:id="658" w:author="vivo" w:date="2020-04-21T21:42:00Z"/>
                <w:rFonts w:eastAsia="宋体"/>
                <w:sz w:val="22"/>
                <w:lang w:val="en-US" w:eastAsia="zh-CN"/>
              </w:rPr>
            </w:pPr>
            <w:ins w:id="659" w:author="vivo" w:date="2020-04-21T21:44:00Z">
              <w:r>
                <w:rPr>
                  <w:rFonts w:eastAsia="宋体"/>
                  <w:sz w:val="22"/>
                  <w:lang w:val="en-US" w:eastAsia="zh-CN"/>
                </w:rPr>
                <w:t>Our</w:t>
              </w:r>
            </w:ins>
            <w:ins w:id="660" w:author="vivo" w:date="2020-04-21T21:42:00Z">
              <w:r>
                <w:rPr>
                  <w:rFonts w:eastAsia="宋体"/>
                  <w:sz w:val="22"/>
                  <w:lang w:val="en-US" w:eastAsia="zh-CN"/>
                </w:rPr>
                <w:t xml:space="preserve"> preference </w:t>
              </w:r>
            </w:ins>
            <w:ins w:id="661" w:author="vivo" w:date="2020-04-21T21:44:00Z">
              <w:r>
                <w:rPr>
                  <w:rFonts w:eastAsia="宋体"/>
                  <w:sz w:val="22"/>
                  <w:lang w:val="en-US" w:eastAsia="zh-CN"/>
                </w:rPr>
                <w:t xml:space="preserve">is the same </w:t>
              </w:r>
            </w:ins>
            <w:ins w:id="662" w:author="vivo" w:date="2020-04-21T21:42:00Z">
              <w:r>
                <w:rPr>
                  <w:rFonts w:eastAsia="宋体"/>
                  <w:sz w:val="22"/>
                  <w:lang w:val="en-US" w:eastAsia="zh-CN"/>
                </w:rPr>
                <w:t xml:space="preserve">as Ericsson as to group those DL PRS resource FGs (e.g. </w:t>
              </w:r>
            </w:ins>
            <w:ins w:id="663" w:author="vivo" w:date="2020-04-21T21:45:00Z">
              <w:r>
                <w:rPr>
                  <w:rFonts w:eastAsia="宋体"/>
                  <w:sz w:val="22"/>
                  <w:lang w:val="en-US" w:eastAsia="zh-CN"/>
                </w:rPr>
                <w:t xml:space="preserve">those maximum number of PRS resources) into one FG. </w:t>
              </w:r>
            </w:ins>
          </w:p>
        </w:tc>
      </w:tr>
      <w:tr w:rsidR="0096659B" w14:paraId="7E36547E" w14:textId="77777777" w:rsidTr="0096659B">
        <w:trPr>
          <w:trHeight w:val="60"/>
          <w:ins w:id="664" w:author="CATT" w:date="2020-04-22T11:59:00Z"/>
        </w:trPr>
        <w:tc>
          <w:tcPr>
            <w:tcW w:w="1980" w:type="dxa"/>
          </w:tcPr>
          <w:p w14:paraId="4571A1FA" w14:textId="696B55D8" w:rsidR="0096659B" w:rsidRDefault="0096659B" w:rsidP="007468B6">
            <w:pPr>
              <w:spacing w:after="0"/>
              <w:jc w:val="both"/>
              <w:rPr>
                <w:ins w:id="665" w:author="CATT" w:date="2020-04-22T11:59:00Z"/>
                <w:rFonts w:eastAsia="宋体"/>
                <w:sz w:val="22"/>
                <w:lang w:val="en-US" w:eastAsia="zh-CN"/>
              </w:rPr>
            </w:pPr>
            <w:ins w:id="666" w:author="CATT" w:date="2020-04-22T11:59:00Z">
              <w:r>
                <w:rPr>
                  <w:rFonts w:eastAsia="宋体"/>
                  <w:sz w:val="22"/>
                  <w:lang w:val="en-US" w:eastAsia="zh-CN"/>
                </w:rPr>
                <w:t>CATT</w:t>
              </w:r>
            </w:ins>
          </w:p>
        </w:tc>
        <w:tc>
          <w:tcPr>
            <w:tcW w:w="19705" w:type="dxa"/>
          </w:tcPr>
          <w:p w14:paraId="335FD335" w14:textId="0DD963EE" w:rsidR="0096659B" w:rsidRDefault="0096659B" w:rsidP="0096659B">
            <w:pPr>
              <w:jc w:val="both"/>
              <w:rPr>
                <w:ins w:id="667" w:author="CATT" w:date="2020-04-22T11:59:00Z"/>
                <w:rFonts w:eastAsia="宋体"/>
                <w:sz w:val="22"/>
                <w:lang w:val="en-US" w:eastAsia="zh-CN"/>
              </w:rPr>
            </w:pPr>
            <w:ins w:id="668" w:author="CATT" w:date="2020-04-22T11:59:00Z">
              <w:r>
                <w:rPr>
                  <w:rFonts w:eastAsia="宋体"/>
                  <w:sz w:val="22"/>
                  <w:lang w:val="en-US" w:eastAsia="zh-CN"/>
                </w:rPr>
                <w:t>Our preference is the same as Ericsson</w:t>
              </w:r>
            </w:ins>
            <w:ins w:id="669" w:author="CATT" w:date="2020-04-22T12:00:00Z">
              <w:r>
                <w:rPr>
                  <w:rFonts w:eastAsia="宋体"/>
                  <w:sz w:val="22"/>
                  <w:lang w:val="en-US" w:eastAsia="zh-CN"/>
                </w:rPr>
                <w:t xml:space="preserve">/vivo. During the discussion of </w:t>
              </w:r>
            </w:ins>
            <w:ins w:id="670" w:author="CATT" w:date="2020-04-22T12:02:00Z">
              <w:r>
                <w:rPr>
                  <w:rFonts w:eastAsia="宋体"/>
                  <w:sz w:val="22"/>
                  <w:lang w:val="en-US" w:eastAsia="zh-CN"/>
                </w:rPr>
                <w:t xml:space="preserve">the </w:t>
              </w:r>
            </w:ins>
            <w:ins w:id="671" w:author="CATT" w:date="2020-04-22T12:00:00Z">
              <w:r>
                <w:rPr>
                  <w:rFonts w:eastAsia="宋体"/>
                  <w:sz w:val="22"/>
                  <w:lang w:val="en-US" w:eastAsia="zh-CN"/>
                </w:rPr>
                <w:t xml:space="preserve">maximum values </w:t>
              </w:r>
              <w:proofErr w:type="spellStart"/>
              <w:r w:rsidRPr="0096659B">
                <w:rPr>
                  <w:rFonts w:eastAsia="宋体"/>
                  <w:sz w:val="22"/>
                  <w:lang w:val="en-US" w:eastAsia="zh-CN"/>
                </w:rPr>
                <w:t>X</w:t>
              </w:r>
            </w:ins>
            <w:ins w:id="672" w:author="CATT" w:date="2020-04-22T12:01:00Z">
              <w:r>
                <w:rPr>
                  <w:rFonts w:eastAsia="宋体"/>
                  <w:sz w:val="22"/>
                  <w:lang w:val="en-US" w:eastAsia="zh-CN"/>
                </w:rPr>
                <w:t>n</w:t>
              </w:r>
              <w:proofErr w:type="spellEnd"/>
              <w:r>
                <w:rPr>
                  <w:rFonts w:eastAsia="宋体"/>
                  <w:sz w:val="22"/>
                  <w:lang w:val="en-US" w:eastAsia="zh-CN"/>
                </w:rPr>
                <w:t xml:space="preserve"> (n=1, …</w:t>
              </w:r>
            </w:ins>
            <w:ins w:id="673" w:author="CATT" w:date="2020-04-22T12:02:00Z">
              <w:r>
                <w:rPr>
                  <w:rFonts w:eastAsia="宋体"/>
                  <w:sz w:val="22"/>
                  <w:lang w:val="en-US" w:eastAsia="zh-CN"/>
                </w:rPr>
                <w:t>)</w:t>
              </w:r>
            </w:ins>
            <w:ins w:id="674" w:author="CATT" w:date="2020-04-22T12:01:00Z">
              <w:r>
                <w:rPr>
                  <w:rFonts w:eastAsia="宋体"/>
                  <w:sz w:val="22"/>
                  <w:lang w:val="en-US" w:eastAsia="zh-CN"/>
                </w:rPr>
                <w:t xml:space="preserve">, we actually do not assume different methods have different </w:t>
              </w:r>
            </w:ins>
            <w:proofErr w:type="spellStart"/>
            <w:ins w:id="675" w:author="CATT" w:date="2020-04-22T12:02:00Z">
              <w:r>
                <w:rPr>
                  <w:rFonts w:eastAsia="宋体"/>
                  <w:sz w:val="22"/>
                  <w:lang w:val="en-US" w:eastAsia="zh-CN"/>
                </w:rPr>
                <w:t>Xn</w:t>
              </w:r>
              <w:proofErr w:type="spellEnd"/>
              <w:r>
                <w:rPr>
                  <w:rFonts w:eastAsia="宋体"/>
                  <w:sz w:val="22"/>
                  <w:lang w:val="en-US" w:eastAsia="zh-CN"/>
                </w:rPr>
                <w:t>.</w:t>
              </w:r>
            </w:ins>
            <w:ins w:id="676" w:author="CATT" w:date="2020-04-22T11:59:00Z">
              <w:r>
                <w:rPr>
                  <w:rFonts w:eastAsia="宋体"/>
                  <w:sz w:val="22"/>
                  <w:lang w:val="en-US" w:eastAsia="zh-CN"/>
                </w:rPr>
                <w:t xml:space="preserve"> </w:t>
              </w:r>
            </w:ins>
          </w:p>
        </w:tc>
      </w:tr>
    </w:tbl>
    <w:p w14:paraId="13FBDE52" w14:textId="77777777" w:rsidR="0063327E" w:rsidRPr="0063327E" w:rsidRDefault="0063327E" w:rsidP="0063327E">
      <w:pPr>
        <w:spacing w:afterLines="50" w:after="120"/>
        <w:jc w:val="both"/>
        <w:rPr>
          <w:b/>
          <w:bCs/>
          <w:sz w:val="22"/>
        </w:rPr>
      </w:pPr>
    </w:p>
    <w:p w14:paraId="40C45AAC" w14:textId="6098BD22" w:rsidR="0063327E" w:rsidRDefault="0063327E" w:rsidP="0063327E">
      <w:pPr>
        <w:pStyle w:val="Heading2"/>
        <w:rPr>
          <w:b/>
          <w:bCs/>
          <w:sz w:val="22"/>
        </w:rPr>
      </w:pPr>
      <w:r w:rsidRPr="0063327E">
        <w:rPr>
          <w:b/>
          <w:bCs/>
          <w:sz w:val="22"/>
        </w:rPr>
        <w:t>DL PRS Measurement Report for DL-</w:t>
      </w:r>
      <w:proofErr w:type="spellStart"/>
      <w:r w:rsidRPr="0063327E">
        <w:rPr>
          <w:b/>
          <w:bCs/>
          <w:sz w:val="22"/>
        </w:rPr>
        <w:t>AoD</w:t>
      </w:r>
      <w:proofErr w:type="spellEnd"/>
    </w:p>
    <w:tbl>
      <w:tblPr>
        <w:tblStyle w:val="TableGrid"/>
        <w:tblW w:w="21685" w:type="dxa"/>
        <w:tblLayout w:type="fixed"/>
        <w:tblLook w:val="04A0" w:firstRow="1" w:lastRow="0" w:firstColumn="1" w:lastColumn="0" w:noHBand="0" w:noVBand="1"/>
      </w:tblPr>
      <w:tblGrid>
        <w:gridCol w:w="1980"/>
        <w:gridCol w:w="19705"/>
      </w:tblGrid>
      <w:tr w:rsidR="0063327E" w14:paraId="364E41EB" w14:textId="77777777" w:rsidTr="0063327E">
        <w:tc>
          <w:tcPr>
            <w:tcW w:w="1980" w:type="dxa"/>
            <w:shd w:val="clear" w:color="auto" w:fill="F2F2F2" w:themeFill="background1" w:themeFillShade="F2"/>
          </w:tcPr>
          <w:p w14:paraId="3CDFEB9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55E1B6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711DFAC" w14:textId="77777777" w:rsidTr="0063327E">
        <w:trPr>
          <w:trHeight w:val="60"/>
        </w:trPr>
        <w:tc>
          <w:tcPr>
            <w:tcW w:w="1980" w:type="dxa"/>
          </w:tcPr>
          <w:p w14:paraId="7343A5D1" w14:textId="39F33DF7" w:rsidR="0063327E"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53D2DC7" w14:textId="16C97997" w:rsidR="0063327E" w:rsidRPr="008C1EF1" w:rsidRDefault="008C1EF1" w:rsidP="008C1EF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w:t>
            </w:r>
          </w:p>
        </w:tc>
      </w:tr>
      <w:tr w:rsidR="00507446" w14:paraId="2F2498F3" w14:textId="77777777" w:rsidTr="0063327E">
        <w:trPr>
          <w:trHeight w:val="60"/>
          <w:ins w:id="677" w:author="Florent Munier v2" w:date="2020-04-21T22:42:00Z"/>
        </w:trPr>
        <w:tc>
          <w:tcPr>
            <w:tcW w:w="1980" w:type="dxa"/>
          </w:tcPr>
          <w:p w14:paraId="006568E3" w14:textId="155FFAF7" w:rsidR="00507446" w:rsidRDefault="00507446" w:rsidP="008C1EF1">
            <w:pPr>
              <w:spacing w:after="0"/>
              <w:jc w:val="both"/>
              <w:rPr>
                <w:ins w:id="678" w:author="Florent Munier v2" w:date="2020-04-21T22:42:00Z"/>
                <w:rFonts w:eastAsia="宋体"/>
                <w:sz w:val="22"/>
                <w:lang w:val="en-US" w:eastAsia="zh-CN"/>
              </w:rPr>
            </w:pPr>
            <w:ins w:id="679" w:author="Florent Munier v2" w:date="2020-04-21T22:42:00Z">
              <w:r>
                <w:rPr>
                  <w:rFonts w:eastAsia="宋体"/>
                  <w:sz w:val="22"/>
                  <w:lang w:val="en-US" w:eastAsia="zh-CN"/>
                </w:rPr>
                <w:t>Ericsson</w:t>
              </w:r>
            </w:ins>
          </w:p>
        </w:tc>
        <w:tc>
          <w:tcPr>
            <w:tcW w:w="19705" w:type="dxa"/>
          </w:tcPr>
          <w:p w14:paraId="4D757C0B" w14:textId="2E029C5D" w:rsidR="00507446" w:rsidRDefault="00507446" w:rsidP="008C1EF1">
            <w:pPr>
              <w:jc w:val="both"/>
              <w:rPr>
                <w:ins w:id="680" w:author="Florent Munier v2" w:date="2020-04-21T22:42:00Z"/>
                <w:rFonts w:eastAsia="宋体"/>
                <w:sz w:val="22"/>
                <w:lang w:val="en-US" w:eastAsia="zh-CN"/>
              </w:rPr>
            </w:pPr>
            <w:ins w:id="681" w:author="Florent Munier v2" w:date="2020-04-21T22:42:00Z">
              <w:r>
                <w:rPr>
                  <w:rFonts w:eastAsia="宋体"/>
                  <w:sz w:val="22"/>
                  <w:lang w:val="en-US" w:eastAsia="zh-CN"/>
                </w:rPr>
                <w:t>Support</w:t>
              </w:r>
            </w:ins>
          </w:p>
        </w:tc>
      </w:tr>
      <w:tr w:rsidR="004B2741" w14:paraId="7279AE64" w14:textId="77777777" w:rsidTr="0063327E">
        <w:trPr>
          <w:trHeight w:val="60"/>
          <w:ins w:id="682" w:author="AlexM - Qualcomm" w:date="2020-04-21T16:29:00Z"/>
        </w:trPr>
        <w:tc>
          <w:tcPr>
            <w:tcW w:w="1980" w:type="dxa"/>
          </w:tcPr>
          <w:p w14:paraId="45CAFB61" w14:textId="01F4FB97" w:rsidR="004B2741" w:rsidRDefault="004B2741" w:rsidP="004B2741">
            <w:pPr>
              <w:spacing w:after="0"/>
              <w:jc w:val="both"/>
              <w:rPr>
                <w:ins w:id="683" w:author="AlexM - Qualcomm" w:date="2020-04-21T16:29:00Z"/>
                <w:rFonts w:eastAsia="宋体"/>
                <w:sz w:val="22"/>
                <w:lang w:val="en-US" w:eastAsia="zh-CN"/>
              </w:rPr>
            </w:pPr>
            <w:ins w:id="684" w:author="AlexM - Qualcomm" w:date="2020-04-21T16:29:00Z">
              <w:r>
                <w:rPr>
                  <w:rFonts w:eastAsia="宋体"/>
                  <w:sz w:val="22"/>
                  <w:lang w:val="en-US" w:eastAsia="zh-CN"/>
                </w:rPr>
                <w:t>Qualcomm</w:t>
              </w:r>
            </w:ins>
          </w:p>
        </w:tc>
        <w:tc>
          <w:tcPr>
            <w:tcW w:w="19705" w:type="dxa"/>
          </w:tcPr>
          <w:p w14:paraId="171A9959" w14:textId="2E648954" w:rsidR="004B2741" w:rsidRDefault="004B2741" w:rsidP="004B2741">
            <w:pPr>
              <w:jc w:val="both"/>
              <w:rPr>
                <w:ins w:id="685" w:author="AlexM - Qualcomm" w:date="2020-04-21T16:29:00Z"/>
                <w:rFonts w:eastAsia="宋体"/>
                <w:sz w:val="22"/>
                <w:lang w:val="en-US" w:eastAsia="zh-CN"/>
              </w:rPr>
            </w:pPr>
            <w:ins w:id="686" w:author="AlexM - Qualcomm" w:date="2020-04-21T16:29:00Z">
              <w:r>
                <w:rPr>
                  <w:rFonts w:eastAsia="宋体"/>
                  <w:sz w:val="22"/>
                  <w:lang w:val="en-US" w:eastAsia="zh-CN"/>
                </w:rPr>
                <w:t>Support this FG</w:t>
              </w:r>
            </w:ins>
          </w:p>
        </w:tc>
      </w:tr>
      <w:tr w:rsidR="001B3DE1" w14:paraId="06BF3BDE" w14:textId="77777777" w:rsidTr="001B3DE1">
        <w:trPr>
          <w:trHeight w:val="60"/>
          <w:ins w:id="687" w:author="vivo" w:date="2020-04-21T21:45:00Z"/>
        </w:trPr>
        <w:tc>
          <w:tcPr>
            <w:tcW w:w="1980" w:type="dxa"/>
          </w:tcPr>
          <w:p w14:paraId="2CB6C813" w14:textId="50C27FC7" w:rsidR="001B3DE1" w:rsidRDefault="001B3DE1" w:rsidP="008B56DE">
            <w:pPr>
              <w:spacing w:after="0"/>
              <w:jc w:val="both"/>
              <w:rPr>
                <w:ins w:id="688" w:author="vivo" w:date="2020-04-21T21:45:00Z"/>
                <w:rFonts w:eastAsia="宋体"/>
                <w:sz w:val="22"/>
                <w:lang w:val="en-US" w:eastAsia="zh-CN"/>
              </w:rPr>
            </w:pPr>
            <w:ins w:id="689" w:author="vivo" w:date="2020-04-21T21:45:00Z">
              <w:r>
                <w:rPr>
                  <w:rFonts w:eastAsia="宋体"/>
                  <w:sz w:val="22"/>
                  <w:lang w:val="en-US" w:eastAsia="zh-CN"/>
                </w:rPr>
                <w:t>vivo</w:t>
              </w:r>
            </w:ins>
          </w:p>
        </w:tc>
        <w:tc>
          <w:tcPr>
            <w:tcW w:w="19705" w:type="dxa"/>
          </w:tcPr>
          <w:p w14:paraId="7B2648AE" w14:textId="77777777" w:rsidR="001B3DE1" w:rsidRDefault="001B3DE1" w:rsidP="008B56DE">
            <w:pPr>
              <w:jc w:val="both"/>
              <w:rPr>
                <w:ins w:id="690" w:author="vivo" w:date="2020-04-21T21:45:00Z"/>
                <w:rFonts w:eastAsia="宋体"/>
                <w:sz w:val="22"/>
                <w:lang w:val="en-US" w:eastAsia="zh-CN"/>
              </w:rPr>
            </w:pPr>
            <w:ins w:id="691" w:author="vivo" w:date="2020-04-21T21:45:00Z">
              <w:r>
                <w:rPr>
                  <w:rFonts w:eastAsia="宋体"/>
                  <w:sz w:val="22"/>
                  <w:lang w:val="en-US" w:eastAsia="zh-CN"/>
                </w:rPr>
                <w:t>Support this FG</w:t>
              </w:r>
            </w:ins>
          </w:p>
        </w:tc>
      </w:tr>
      <w:tr w:rsidR="0096659B" w14:paraId="0DF06A8C" w14:textId="77777777" w:rsidTr="0096659B">
        <w:trPr>
          <w:trHeight w:val="60"/>
          <w:ins w:id="692" w:author="CATT" w:date="2020-04-22T12:02:00Z"/>
        </w:trPr>
        <w:tc>
          <w:tcPr>
            <w:tcW w:w="1980" w:type="dxa"/>
          </w:tcPr>
          <w:p w14:paraId="148DB940" w14:textId="2407843A" w:rsidR="0096659B" w:rsidRDefault="0096659B" w:rsidP="007468B6">
            <w:pPr>
              <w:spacing w:after="0"/>
              <w:jc w:val="both"/>
              <w:rPr>
                <w:ins w:id="693" w:author="CATT" w:date="2020-04-22T12:02:00Z"/>
                <w:rFonts w:eastAsia="宋体"/>
                <w:sz w:val="22"/>
                <w:lang w:val="en-US" w:eastAsia="zh-CN"/>
              </w:rPr>
            </w:pPr>
            <w:ins w:id="694" w:author="CATT" w:date="2020-04-22T12:02:00Z">
              <w:r>
                <w:rPr>
                  <w:rFonts w:eastAsia="宋体"/>
                  <w:sz w:val="22"/>
                  <w:lang w:val="en-US" w:eastAsia="zh-CN"/>
                </w:rPr>
                <w:t>CATT</w:t>
              </w:r>
            </w:ins>
          </w:p>
        </w:tc>
        <w:tc>
          <w:tcPr>
            <w:tcW w:w="19705" w:type="dxa"/>
          </w:tcPr>
          <w:p w14:paraId="1C088559" w14:textId="26986C44" w:rsidR="0096659B" w:rsidRDefault="0096659B" w:rsidP="0096659B">
            <w:pPr>
              <w:jc w:val="both"/>
              <w:rPr>
                <w:ins w:id="695" w:author="CATT" w:date="2020-04-22T12:02:00Z"/>
                <w:rFonts w:eastAsia="宋体"/>
                <w:sz w:val="22"/>
                <w:lang w:val="en-US" w:eastAsia="zh-CN"/>
              </w:rPr>
            </w:pPr>
            <w:ins w:id="696" w:author="CATT" w:date="2020-04-22T12:02:00Z">
              <w:r>
                <w:rPr>
                  <w:rFonts w:eastAsia="宋体"/>
                  <w:sz w:val="22"/>
                  <w:lang w:val="en-US" w:eastAsia="zh-CN"/>
                </w:rPr>
                <w:t>Support</w:t>
              </w:r>
            </w:ins>
          </w:p>
        </w:tc>
      </w:tr>
    </w:tbl>
    <w:p w14:paraId="5E9CB530" w14:textId="77777777" w:rsidR="0063327E" w:rsidRPr="0063327E" w:rsidRDefault="0063327E" w:rsidP="0063327E">
      <w:pPr>
        <w:spacing w:afterLines="50" w:after="120"/>
        <w:jc w:val="both"/>
        <w:rPr>
          <w:b/>
          <w:bCs/>
          <w:sz w:val="22"/>
        </w:rPr>
      </w:pPr>
    </w:p>
    <w:p w14:paraId="47D76102" w14:textId="1BE4F3B8" w:rsidR="0063327E" w:rsidRDefault="0063327E" w:rsidP="0063327E">
      <w:pPr>
        <w:pStyle w:val="Heading2"/>
        <w:rPr>
          <w:b/>
          <w:bCs/>
          <w:sz w:val="22"/>
        </w:rPr>
      </w:pPr>
      <w:r w:rsidRPr="0063327E">
        <w:rPr>
          <w:b/>
          <w:bCs/>
          <w:sz w:val="22"/>
        </w:rPr>
        <w:t>[Inter-frequency measurements for DL-</w:t>
      </w:r>
      <w:proofErr w:type="spellStart"/>
      <w:r w:rsidRPr="0063327E">
        <w:rPr>
          <w:b/>
          <w:bCs/>
          <w:sz w:val="22"/>
        </w:rPr>
        <w:t>AoD</w:t>
      </w:r>
      <w:proofErr w:type="spellEnd"/>
      <w:r w:rsidRPr="0063327E">
        <w:rPr>
          <w:b/>
          <w:bCs/>
          <w:sz w:val="22"/>
        </w:rPr>
        <w:t>]</w:t>
      </w:r>
    </w:p>
    <w:tbl>
      <w:tblPr>
        <w:tblStyle w:val="TableGrid"/>
        <w:tblW w:w="21685" w:type="dxa"/>
        <w:tblLayout w:type="fixed"/>
        <w:tblLook w:val="04A0" w:firstRow="1" w:lastRow="0" w:firstColumn="1" w:lastColumn="0" w:noHBand="0" w:noVBand="1"/>
      </w:tblPr>
      <w:tblGrid>
        <w:gridCol w:w="1980"/>
        <w:gridCol w:w="19705"/>
      </w:tblGrid>
      <w:tr w:rsidR="0063327E" w14:paraId="1A50D98A" w14:textId="77777777" w:rsidTr="0063327E">
        <w:tc>
          <w:tcPr>
            <w:tcW w:w="1980" w:type="dxa"/>
            <w:shd w:val="clear" w:color="auto" w:fill="F2F2F2" w:themeFill="background1" w:themeFillShade="F2"/>
          </w:tcPr>
          <w:p w14:paraId="2E06377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F8988C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6631B3" w14:textId="77777777" w:rsidTr="0063327E">
        <w:trPr>
          <w:trHeight w:val="60"/>
        </w:trPr>
        <w:tc>
          <w:tcPr>
            <w:tcW w:w="1980" w:type="dxa"/>
          </w:tcPr>
          <w:p w14:paraId="2AB65328" w14:textId="1C47D28A" w:rsidR="0063327E"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C086549" w14:textId="77777777" w:rsidR="0063327E" w:rsidRDefault="008C1EF1" w:rsidP="008C1EF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w:t>
            </w:r>
          </w:p>
          <w:p w14:paraId="2FA0FF12" w14:textId="5E8CC472" w:rsidR="008C1EF1" w:rsidRPr="008C1EF1" w:rsidRDefault="008C1EF1" w:rsidP="008C1EF1">
            <w:pPr>
              <w:jc w:val="both"/>
              <w:rPr>
                <w:rFonts w:eastAsia="宋体"/>
                <w:sz w:val="22"/>
                <w:lang w:val="en-US" w:eastAsia="zh-CN"/>
              </w:rPr>
            </w:pPr>
            <w:r>
              <w:rPr>
                <w:rFonts w:eastAsia="宋体"/>
                <w:sz w:val="22"/>
                <w:lang w:val="en-US" w:eastAsia="zh-CN"/>
              </w:rPr>
              <w:t>We may need to clarify that intra-frequency measurement for DL-</w:t>
            </w:r>
            <w:proofErr w:type="spellStart"/>
            <w:r>
              <w:rPr>
                <w:rFonts w:eastAsia="宋体"/>
                <w:sz w:val="22"/>
                <w:lang w:val="en-US" w:eastAsia="zh-CN"/>
              </w:rPr>
              <w:t>AoD</w:t>
            </w:r>
            <w:proofErr w:type="spellEnd"/>
            <w:r>
              <w:rPr>
                <w:rFonts w:eastAsia="宋体"/>
                <w:sz w:val="22"/>
                <w:lang w:val="en-US" w:eastAsia="zh-CN"/>
              </w:rPr>
              <w:t xml:space="preserve"> would be considered as the mandatory capability (basic FG) for DL-</w:t>
            </w:r>
            <w:proofErr w:type="spellStart"/>
            <w:r>
              <w:rPr>
                <w:rFonts w:eastAsia="宋体"/>
                <w:sz w:val="22"/>
                <w:lang w:val="en-US" w:eastAsia="zh-CN"/>
              </w:rPr>
              <w:t>AoD</w:t>
            </w:r>
            <w:proofErr w:type="spellEnd"/>
            <w:r>
              <w:rPr>
                <w:rFonts w:eastAsia="宋体"/>
                <w:sz w:val="22"/>
                <w:lang w:val="en-US" w:eastAsia="zh-CN"/>
              </w:rPr>
              <w:t>.</w:t>
            </w:r>
          </w:p>
        </w:tc>
      </w:tr>
      <w:tr w:rsidR="00D0624D" w14:paraId="2966AD87" w14:textId="77777777" w:rsidTr="0063327E">
        <w:trPr>
          <w:trHeight w:val="60"/>
          <w:ins w:id="697" w:author="Florent Munier v2" w:date="2020-04-21T22:43:00Z"/>
        </w:trPr>
        <w:tc>
          <w:tcPr>
            <w:tcW w:w="1980" w:type="dxa"/>
          </w:tcPr>
          <w:p w14:paraId="77BEA84B" w14:textId="36DAA34B" w:rsidR="00D0624D" w:rsidRDefault="00D0624D" w:rsidP="00D0624D">
            <w:pPr>
              <w:spacing w:after="0"/>
              <w:jc w:val="both"/>
              <w:rPr>
                <w:ins w:id="698" w:author="Florent Munier v2" w:date="2020-04-21T22:43:00Z"/>
                <w:rFonts w:eastAsia="宋体"/>
                <w:sz w:val="22"/>
                <w:lang w:val="en-US" w:eastAsia="zh-CN"/>
              </w:rPr>
            </w:pPr>
            <w:ins w:id="699" w:author="Florent Munier v2" w:date="2020-04-21T22:43:00Z">
              <w:r>
                <w:rPr>
                  <w:rFonts w:eastAsia="宋体"/>
                  <w:sz w:val="22"/>
                  <w:lang w:val="en-US" w:eastAsia="zh-CN"/>
                </w:rPr>
                <w:t>Ericsson</w:t>
              </w:r>
            </w:ins>
          </w:p>
        </w:tc>
        <w:tc>
          <w:tcPr>
            <w:tcW w:w="19705" w:type="dxa"/>
          </w:tcPr>
          <w:p w14:paraId="684B3CC1" w14:textId="7CB736C7" w:rsidR="00D0624D" w:rsidRDefault="00D0624D" w:rsidP="00D0624D">
            <w:pPr>
              <w:jc w:val="both"/>
              <w:rPr>
                <w:ins w:id="700" w:author="Florent Munier v2" w:date="2020-04-21T22:43:00Z"/>
                <w:rFonts w:eastAsia="宋体"/>
                <w:sz w:val="22"/>
                <w:lang w:val="en-US" w:eastAsia="zh-CN"/>
              </w:rPr>
            </w:pPr>
            <w:ins w:id="701" w:author="Florent Munier v2" w:date="2020-04-21T22:43:00Z">
              <w:r>
                <w:rPr>
                  <w:rFonts w:eastAsia="宋体"/>
                  <w:sz w:val="22"/>
                  <w:lang w:val="en-US" w:eastAsia="zh-CN"/>
                </w:rPr>
                <w:t>Support</w:t>
              </w:r>
            </w:ins>
          </w:p>
        </w:tc>
      </w:tr>
      <w:tr w:rsidR="004B2741" w14:paraId="4D10329B" w14:textId="77777777" w:rsidTr="0063327E">
        <w:trPr>
          <w:trHeight w:val="60"/>
          <w:ins w:id="702" w:author="AlexM - Qualcomm" w:date="2020-04-21T16:29:00Z"/>
        </w:trPr>
        <w:tc>
          <w:tcPr>
            <w:tcW w:w="1980" w:type="dxa"/>
          </w:tcPr>
          <w:p w14:paraId="3BBE7481" w14:textId="7C1CDAF1" w:rsidR="004B2741" w:rsidRDefault="004B2741" w:rsidP="004B2741">
            <w:pPr>
              <w:spacing w:after="0"/>
              <w:jc w:val="both"/>
              <w:rPr>
                <w:ins w:id="703" w:author="AlexM - Qualcomm" w:date="2020-04-21T16:29:00Z"/>
                <w:rFonts w:eastAsia="宋体"/>
                <w:sz w:val="22"/>
                <w:lang w:val="en-US" w:eastAsia="zh-CN"/>
              </w:rPr>
            </w:pPr>
            <w:ins w:id="704" w:author="AlexM - Qualcomm" w:date="2020-04-21T16:29:00Z">
              <w:r>
                <w:rPr>
                  <w:rFonts w:eastAsia="宋体"/>
                  <w:sz w:val="22"/>
                  <w:lang w:val="en-US" w:eastAsia="zh-CN"/>
                </w:rPr>
                <w:t>Qualcomm</w:t>
              </w:r>
            </w:ins>
          </w:p>
        </w:tc>
        <w:tc>
          <w:tcPr>
            <w:tcW w:w="19705" w:type="dxa"/>
          </w:tcPr>
          <w:p w14:paraId="14885421" w14:textId="7A0845DC" w:rsidR="004B2741" w:rsidRDefault="004B2741" w:rsidP="004B2741">
            <w:pPr>
              <w:jc w:val="both"/>
              <w:rPr>
                <w:ins w:id="705" w:author="AlexM - Qualcomm" w:date="2020-04-21T16:29:00Z"/>
                <w:rFonts w:eastAsia="宋体"/>
                <w:sz w:val="22"/>
                <w:lang w:val="en-US" w:eastAsia="zh-CN"/>
              </w:rPr>
            </w:pPr>
            <w:ins w:id="706" w:author="AlexM - Qualcomm" w:date="2020-04-21T16:29:00Z">
              <w:r>
                <w:rPr>
                  <w:rFonts w:eastAsia="宋体"/>
                  <w:sz w:val="22"/>
                  <w:lang w:val="en-US" w:eastAsia="zh-CN"/>
                </w:rPr>
                <w:t>Support this FG.</w:t>
              </w:r>
            </w:ins>
          </w:p>
        </w:tc>
      </w:tr>
      <w:tr w:rsidR="001B3DE1" w14:paraId="35BAB96E" w14:textId="77777777" w:rsidTr="001B3DE1">
        <w:trPr>
          <w:trHeight w:val="60"/>
          <w:ins w:id="707" w:author="vivo" w:date="2020-04-21T21:46:00Z"/>
        </w:trPr>
        <w:tc>
          <w:tcPr>
            <w:tcW w:w="1980" w:type="dxa"/>
          </w:tcPr>
          <w:p w14:paraId="50ACD2A7" w14:textId="2B56F816" w:rsidR="001B3DE1" w:rsidRDefault="001B3DE1" w:rsidP="008B56DE">
            <w:pPr>
              <w:spacing w:after="0"/>
              <w:jc w:val="both"/>
              <w:rPr>
                <w:ins w:id="708" w:author="vivo" w:date="2020-04-21T21:46:00Z"/>
                <w:rFonts w:eastAsia="宋体"/>
                <w:sz w:val="22"/>
                <w:lang w:val="en-US" w:eastAsia="zh-CN"/>
              </w:rPr>
            </w:pPr>
            <w:ins w:id="709" w:author="vivo" w:date="2020-04-21T21:46:00Z">
              <w:r>
                <w:rPr>
                  <w:rFonts w:eastAsia="宋体"/>
                  <w:sz w:val="22"/>
                  <w:lang w:val="en-US" w:eastAsia="zh-CN"/>
                </w:rPr>
                <w:t>vivo</w:t>
              </w:r>
            </w:ins>
          </w:p>
        </w:tc>
        <w:tc>
          <w:tcPr>
            <w:tcW w:w="19705" w:type="dxa"/>
          </w:tcPr>
          <w:p w14:paraId="111A36F3" w14:textId="77777777" w:rsidR="001B3DE1" w:rsidRDefault="001B3DE1" w:rsidP="008B56DE">
            <w:pPr>
              <w:jc w:val="both"/>
              <w:rPr>
                <w:ins w:id="710" w:author="vivo" w:date="2020-04-21T21:46:00Z"/>
                <w:rFonts w:eastAsia="宋体"/>
                <w:sz w:val="22"/>
                <w:lang w:val="en-US" w:eastAsia="zh-CN"/>
              </w:rPr>
            </w:pPr>
            <w:ins w:id="711" w:author="vivo" w:date="2020-04-21T21:46:00Z">
              <w:r>
                <w:rPr>
                  <w:rFonts w:eastAsia="宋体"/>
                  <w:sz w:val="22"/>
                  <w:lang w:val="en-US" w:eastAsia="zh-CN"/>
                </w:rPr>
                <w:t>Support this FG</w:t>
              </w:r>
            </w:ins>
          </w:p>
        </w:tc>
      </w:tr>
      <w:tr w:rsidR="0096659B" w14:paraId="4E75AC9E" w14:textId="77777777" w:rsidTr="0096659B">
        <w:trPr>
          <w:trHeight w:val="60"/>
          <w:ins w:id="712" w:author="CATT" w:date="2020-04-22T12:03:00Z"/>
        </w:trPr>
        <w:tc>
          <w:tcPr>
            <w:tcW w:w="1980" w:type="dxa"/>
          </w:tcPr>
          <w:p w14:paraId="29D37921" w14:textId="1F0236E8" w:rsidR="0096659B" w:rsidRDefault="0096659B" w:rsidP="007468B6">
            <w:pPr>
              <w:spacing w:after="0"/>
              <w:jc w:val="both"/>
              <w:rPr>
                <w:ins w:id="713" w:author="CATT" w:date="2020-04-22T12:03:00Z"/>
                <w:rFonts w:eastAsia="宋体"/>
                <w:sz w:val="22"/>
                <w:lang w:val="en-US" w:eastAsia="zh-CN"/>
              </w:rPr>
            </w:pPr>
            <w:ins w:id="714" w:author="CATT" w:date="2020-04-22T12:03:00Z">
              <w:r>
                <w:rPr>
                  <w:rFonts w:eastAsia="宋体"/>
                  <w:sz w:val="22"/>
                  <w:lang w:val="en-US" w:eastAsia="zh-CN"/>
                </w:rPr>
                <w:t>CATT</w:t>
              </w:r>
            </w:ins>
          </w:p>
        </w:tc>
        <w:tc>
          <w:tcPr>
            <w:tcW w:w="19705" w:type="dxa"/>
          </w:tcPr>
          <w:p w14:paraId="30DAA195" w14:textId="3AA1A23B" w:rsidR="0096659B" w:rsidRDefault="0096659B" w:rsidP="0096659B">
            <w:pPr>
              <w:jc w:val="both"/>
              <w:rPr>
                <w:ins w:id="715" w:author="CATT" w:date="2020-04-22T12:03:00Z"/>
                <w:rFonts w:eastAsia="宋体"/>
                <w:sz w:val="22"/>
                <w:lang w:val="en-US" w:eastAsia="zh-CN"/>
              </w:rPr>
            </w:pPr>
            <w:ins w:id="716" w:author="CATT" w:date="2020-04-22T12:03:00Z">
              <w:r>
                <w:rPr>
                  <w:rFonts w:eastAsia="宋体"/>
                  <w:sz w:val="22"/>
                  <w:lang w:val="en-US" w:eastAsia="zh-CN"/>
                </w:rPr>
                <w:t>Support</w:t>
              </w:r>
            </w:ins>
          </w:p>
        </w:tc>
      </w:tr>
    </w:tbl>
    <w:p w14:paraId="39668B99" w14:textId="77777777" w:rsidR="0063327E" w:rsidRPr="0063327E" w:rsidRDefault="0063327E" w:rsidP="0063327E">
      <w:pPr>
        <w:spacing w:afterLines="50" w:after="120"/>
        <w:jc w:val="both"/>
        <w:rPr>
          <w:b/>
          <w:bCs/>
          <w:sz w:val="22"/>
        </w:rPr>
      </w:pPr>
    </w:p>
    <w:p w14:paraId="2CB1727A" w14:textId="3B6F1F7E" w:rsidR="0063327E" w:rsidRDefault="0063327E" w:rsidP="0063327E">
      <w:pPr>
        <w:pStyle w:val="Heading2"/>
        <w:rPr>
          <w:b/>
          <w:bCs/>
          <w:sz w:val="22"/>
        </w:rPr>
      </w:pPr>
      <w:r w:rsidRPr="0063327E">
        <w:rPr>
          <w:b/>
          <w:bCs/>
          <w:sz w:val="22"/>
        </w:rPr>
        <w:t>DL PRS Resources for DL-TDOA</w:t>
      </w:r>
    </w:p>
    <w:tbl>
      <w:tblPr>
        <w:tblStyle w:val="TableGrid"/>
        <w:tblW w:w="21685" w:type="dxa"/>
        <w:tblLayout w:type="fixed"/>
        <w:tblLook w:val="04A0" w:firstRow="1" w:lastRow="0" w:firstColumn="1" w:lastColumn="0" w:noHBand="0" w:noVBand="1"/>
      </w:tblPr>
      <w:tblGrid>
        <w:gridCol w:w="1980"/>
        <w:gridCol w:w="19705"/>
      </w:tblGrid>
      <w:tr w:rsidR="0063327E" w14:paraId="613C8FA2" w14:textId="77777777" w:rsidTr="0063327E">
        <w:tc>
          <w:tcPr>
            <w:tcW w:w="1980" w:type="dxa"/>
            <w:shd w:val="clear" w:color="auto" w:fill="F2F2F2" w:themeFill="background1" w:themeFillShade="F2"/>
          </w:tcPr>
          <w:p w14:paraId="7D2E65A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7FDDE0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107BF121" w14:textId="77777777" w:rsidTr="0063327E">
        <w:trPr>
          <w:trHeight w:val="60"/>
        </w:trPr>
        <w:tc>
          <w:tcPr>
            <w:tcW w:w="1980" w:type="dxa"/>
          </w:tcPr>
          <w:p w14:paraId="6B5F1DE1" w14:textId="2A61D15C" w:rsidR="008C1EF1"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5A98D7E" w14:textId="77777777" w:rsidR="008C1EF1" w:rsidRDefault="008C1EF1" w:rsidP="008C1EF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assume the components are related to the values X1, X3-X7. Generally those values should be reported per UE, but some of them have FR1/FR2 differentiation (e.g. number of PRS resources in a resource set), some of them does not (e.g. number of positioning frequency layers). Some values needs interpretation in case of FR1-FR2 mixed operation.</w:t>
            </w:r>
          </w:p>
          <w:p w14:paraId="3B0A2D63" w14:textId="54629BF6" w:rsidR="008C1EF1" w:rsidRPr="008C1EF1" w:rsidRDefault="008C1EF1" w:rsidP="008C1EF1">
            <w:pPr>
              <w:jc w:val="both"/>
              <w:rPr>
                <w:rFonts w:eastAsia="宋体"/>
                <w:sz w:val="22"/>
                <w:lang w:val="en-US" w:eastAsia="zh-CN"/>
              </w:rPr>
            </w:pPr>
            <w:r>
              <w:rPr>
                <w:rFonts w:eastAsia="宋体"/>
                <w:sz w:val="22"/>
                <w:lang w:val="en-US" w:eastAsia="zh-CN"/>
              </w:rPr>
              <w:t>In summary, we are not sure whether they can be put under a single FG. If they can, we support this FG. Otherwise, we may need to split this FG.</w:t>
            </w:r>
          </w:p>
        </w:tc>
      </w:tr>
      <w:tr w:rsidR="00515504" w14:paraId="4D516433" w14:textId="77777777" w:rsidTr="004B2741">
        <w:trPr>
          <w:trHeight w:val="60"/>
          <w:ins w:id="717" w:author="Florent Munier v2" w:date="2020-04-21T22:45:00Z"/>
        </w:trPr>
        <w:tc>
          <w:tcPr>
            <w:tcW w:w="1980" w:type="dxa"/>
          </w:tcPr>
          <w:p w14:paraId="0E7DB2C8" w14:textId="77777777" w:rsidR="00515504" w:rsidRDefault="00515504" w:rsidP="004B2741">
            <w:pPr>
              <w:spacing w:after="0"/>
              <w:jc w:val="both"/>
              <w:rPr>
                <w:ins w:id="718" w:author="Florent Munier v2" w:date="2020-04-21T22:45:00Z"/>
                <w:rFonts w:eastAsia="宋体"/>
                <w:sz w:val="22"/>
                <w:lang w:val="en-US" w:eastAsia="zh-CN"/>
              </w:rPr>
            </w:pPr>
            <w:ins w:id="719" w:author="Florent Munier v2" w:date="2020-04-21T22:45:00Z">
              <w:r>
                <w:rPr>
                  <w:rFonts w:eastAsia="宋体"/>
                  <w:sz w:val="22"/>
                  <w:lang w:val="en-US" w:eastAsia="zh-CN"/>
                </w:rPr>
                <w:t>Ericsson</w:t>
              </w:r>
            </w:ins>
          </w:p>
        </w:tc>
        <w:tc>
          <w:tcPr>
            <w:tcW w:w="19705" w:type="dxa"/>
          </w:tcPr>
          <w:p w14:paraId="07406AE4" w14:textId="77777777" w:rsidR="00515504" w:rsidRDefault="00515504" w:rsidP="004B2741">
            <w:pPr>
              <w:jc w:val="both"/>
              <w:rPr>
                <w:ins w:id="720" w:author="Florent Munier v2" w:date="2020-04-21T22:45:00Z"/>
                <w:rFonts w:eastAsia="宋体"/>
                <w:sz w:val="22"/>
                <w:lang w:val="en-US" w:eastAsia="zh-CN"/>
              </w:rPr>
            </w:pPr>
            <w:ins w:id="721" w:author="Florent Munier v2" w:date="2020-04-21T22:45:00Z">
              <w:r>
                <w:rPr>
                  <w:rFonts w:eastAsia="宋体"/>
                  <w:sz w:val="22"/>
                  <w:lang w:val="en-US" w:eastAsia="zh-CN"/>
                </w:rPr>
                <w:t>We think the Resource FGs for the different methods should be put under one single FG.</w:t>
              </w:r>
            </w:ins>
          </w:p>
        </w:tc>
      </w:tr>
      <w:tr w:rsidR="004B2741" w14:paraId="6483A94D" w14:textId="77777777" w:rsidTr="004B2741">
        <w:trPr>
          <w:trHeight w:val="60"/>
          <w:ins w:id="722" w:author="AlexM - Qualcomm" w:date="2020-04-21T16:30:00Z"/>
        </w:trPr>
        <w:tc>
          <w:tcPr>
            <w:tcW w:w="1980" w:type="dxa"/>
          </w:tcPr>
          <w:p w14:paraId="053E3500" w14:textId="79A75F6B" w:rsidR="004B2741" w:rsidRDefault="004B2741" w:rsidP="004B2741">
            <w:pPr>
              <w:spacing w:after="0"/>
              <w:jc w:val="both"/>
              <w:rPr>
                <w:ins w:id="723" w:author="AlexM - Qualcomm" w:date="2020-04-21T16:30:00Z"/>
                <w:rFonts w:eastAsia="宋体"/>
                <w:sz w:val="22"/>
                <w:lang w:val="en-US" w:eastAsia="zh-CN"/>
              </w:rPr>
            </w:pPr>
            <w:ins w:id="724" w:author="AlexM - Qualcomm" w:date="2020-04-21T16:30:00Z">
              <w:r>
                <w:rPr>
                  <w:rFonts w:eastAsia="宋体"/>
                  <w:sz w:val="22"/>
                  <w:lang w:val="en-US" w:eastAsia="zh-CN"/>
                </w:rPr>
                <w:t>Qualcomm</w:t>
              </w:r>
            </w:ins>
          </w:p>
        </w:tc>
        <w:tc>
          <w:tcPr>
            <w:tcW w:w="19705" w:type="dxa"/>
          </w:tcPr>
          <w:p w14:paraId="3E83E20C" w14:textId="2EAB88CD" w:rsidR="004B2741" w:rsidRDefault="004B2741" w:rsidP="004B2741">
            <w:pPr>
              <w:jc w:val="both"/>
              <w:rPr>
                <w:ins w:id="725" w:author="AlexM - Qualcomm" w:date="2020-04-21T16:30:00Z"/>
                <w:rFonts w:eastAsia="宋体"/>
                <w:sz w:val="22"/>
                <w:lang w:val="en-US" w:eastAsia="zh-CN"/>
              </w:rPr>
            </w:pPr>
            <w:ins w:id="726" w:author="AlexM - Qualcomm" w:date="2020-04-21T16:30:00Z">
              <w:r>
                <w:rPr>
                  <w:rFonts w:eastAsia="宋体"/>
                  <w:sz w:val="22"/>
                  <w:lang w:val="en-US" w:eastAsia="zh-CN"/>
                </w:rPr>
                <w:t>Support this FG.</w:t>
              </w:r>
            </w:ins>
            <w:ins w:id="727" w:author="AlexM - Qualcomm" w:date="2020-04-21T16:44:00Z">
              <w:r w:rsidR="00970587">
                <w:rPr>
                  <w:rFonts w:eastAsia="宋体"/>
                  <w:sz w:val="22"/>
                  <w:lang w:val="en-US" w:eastAsia="zh-CN"/>
                </w:rPr>
                <w:t xml:space="preserve"> To Ericss</w:t>
              </w:r>
            </w:ins>
            <w:ins w:id="728" w:author="AlexM - Qualcomm" w:date="2020-04-21T16:45:00Z">
              <w:r w:rsidR="00970587">
                <w:rPr>
                  <w:rFonts w:eastAsia="宋体"/>
                  <w:sz w:val="22"/>
                  <w:lang w:val="en-US" w:eastAsia="zh-CN"/>
                </w:rPr>
                <w:t>on: See earlier reply.</w:t>
              </w:r>
            </w:ins>
          </w:p>
        </w:tc>
      </w:tr>
      <w:tr w:rsidR="001B3DE1" w14:paraId="7F451D40" w14:textId="77777777" w:rsidTr="001B3DE1">
        <w:trPr>
          <w:trHeight w:val="60"/>
          <w:ins w:id="729" w:author="vivo" w:date="2020-04-21T21:46:00Z"/>
        </w:trPr>
        <w:tc>
          <w:tcPr>
            <w:tcW w:w="1980" w:type="dxa"/>
          </w:tcPr>
          <w:p w14:paraId="58D2B8E1" w14:textId="77777777" w:rsidR="001B3DE1" w:rsidRDefault="001B3DE1" w:rsidP="008B56DE">
            <w:pPr>
              <w:spacing w:after="0"/>
              <w:jc w:val="both"/>
              <w:rPr>
                <w:ins w:id="730" w:author="vivo" w:date="2020-04-21T21:46:00Z"/>
                <w:rFonts w:eastAsia="宋体"/>
                <w:sz w:val="22"/>
                <w:lang w:val="en-US" w:eastAsia="zh-CN"/>
              </w:rPr>
            </w:pPr>
            <w:ins w:id="731" w:author="vivo" w:date="2020-04-21T21:46:00Z">
              <w:r>
                <w:rPr>
                  <w:rFonts w:eastAsia="宋体"/>
                  <w:sz w:val="22"/>
                  <w:lang w:val="en-US" w:eastAsia="zh-CN"/>
                </w:rPr>
                <w:t>vivo</w:t>
              </w:r>
            </w:ins>
          </w:p>
        </w:tc>
        <w:tc>
          <w:tcPr>
            <w:tcW w:w="19705" w:type="dxa"/>
          </w:tcPr>
          <w:p w14:paraId="270B8048" w14:textId="2F4DEDA7" w:rsidR="001B3DE1" w:rsidRDefault="001B3DE1" w:rsidP="001B3DE1">
            <w:pPr>
              <w:jc w:val="both"/>
              <w:rPr>
                <w:ins w:id="732" w:author="vivo" w:date="2020-04-21T21:46:00Z"/>
                <w:rFonts w:eastAsia="宋体"/>
                <w:sz w:val="22"/>
                <w:lang w:val="en-US" w:eastAsia="zh-CN"/>
              </w:rPr>
            </w:pPr>
            <w:ins w:id="733" w:author="vivo" w:date="2020-04-21T21:46:00Z">
              <w:r>
                <w:rPr>
                  <w:rFonts w:eastAsia="宋体"/>
                  <w:sz w:val="22"/>
                  <w:lang w:val="en-US" w:eastAsia="zh-CN"/>
                </w:rPr>
                <w:t xml:space="preserve">Our preference is to group those DL PRS resource FGs (e.g. those maximum number of PRS resources) into one FG. </w:t>
              </w:r>
            </w:ins>
          </w:p>
        </w:tc>
      </w:tr>
      <w:tr w:rsidR="0096659B" w14:paraId="368C7C03" w14:textId="77777777" w:rsidTr="0096659B">
        <w:trPr>
          <w:trHeight w:val="60"/>
          <w:ins w:id="734" w:author="CATT" w:date="2020-04-22T12:03:00Z"/>
        </w:trPr>
        <w:tc>
          <w:tcPr>
            <w:tcW w:w="1980" w:type="dxa"/>
          </w:tcPr>
          <w:p w14:paraId="28FFF1AF" w14:textId="77777777" w:rsidR="0096659B" w:rsidRDefault="0096659B" w:rsidP="007468B6">
            <w:pPr>
              <w:spacing w:after="0"/>
              <w:jc w:val="both"/>
              <w:rPr>
                <w:ins w:id="735" w:author="CATT" w:date="2020-04-22T12:03:00Z"/>
                <w:rFonts w:eastAsia="宋体"/>
                <w:sz w:val="22"/>
                <w:lang w:val="en-US" w:eastAsia="zh-CN"/>
              </w:rPr>
            </w:pPr>
            <w:ins w:id="736" w:author="CATT" w:date="2020-04-22T12:03:00Z">
              <w:r>
                <w:rPr>
                  <w:rFonts w:eastAsia="宋体"/>
                  <w:sz w:val="22"/>
                  <w:lang w:val="en-US" w:eastAsia="zh-CN"/>
                </w:rPr>
                <w:t>CATT</w:t>
              </w:r>
            </w:ins>
          </w:p>
        </w:tc>
        <w:tc>
          <w:tcPr>
            <w:tcW w:w="19705" w:type="dxa"/>
          </w:tcPr>
          <w:p w14:paraId="7DE78955" w14:textId="77777777" w:rsidR="0096659B" w:rsidRDefault="0096659B" w:rsidP="007468B6">
            <w:pPr>
              <w:jc w:val="both"/>
              <w:rPr>
                <w:ins w:id="737" w:author="CATT" w:date="2020-04-22T12:03:00Z"/>
                <w:rFonts w:eastAsia="宋体"/>
                <w:sz w:val="22"/>
                <w:lang w:val="en-US" w:eastAsia="zh-CN"/>
              </w:rPr>
            </w:pPr>
            <w:ins w:id="738" w:author="CATT" w:date="2020-04-22T12:03:00Z">
              <w:r>
                <w:rPr>
                  <w:rFonts w:eastAsia="宋体"/>
                  <w:sz w:val="22"/>
                  <w:lang w:val="en-US" w:eastAsia="zh-CN"/>
                </w:rPr>
                <w:t xml:space="preserve">Our preference is the same as Ericsson/vivo. During the discussion of the maximum values </w:t>
              </w:r>
              <w:proofErr w:type="spellStart"/>
              <w:r w:rsidRPr="0096659B">
                <w:rPr>
                  <w:rFonts w:eastAsia="宋体"/>
                  <w:sz w:val="22"/>
                  <w:lang w:val="en-US" w:eastAsia="zh-CN"/>
                </w:rPr>
                <w:t>X</w:t>
              </w:r>
              <w:r>
                <w:rPr>
                  <w:rFonts w:eastAsia="宋体"/>
                  <w:sz w:val="22"/>
                  <w:lang w:val="en-US" w:eastAsia="zh-CN"/>
                </w:rPr>
                <w:t>n</w:t>
              </w:r>
              <w:proofErr w:type="spellEnd"/>
              <w:r>
                <w:rPr>
                  <w:rFonts w:eastAsia="宋体"/>
                  <w:sz w:val="22"/>
                  <w:lang w:val="en-US" w:eastAsia="zh-CN"/>
                </w:rPr>
                <w:t xml:space="preserve"> (n=1, …), we actually do not assume different methods have different </w:t>
              </w:r>
              <w:proofErr w:type="spellStart"/>
              <w:r>
                <w:rPr>
                  <w:rFonts w:eastAsia="宋体"/>
                  <w:sz w:val="22"/>
                  <w:lang w:val="en-US" w:eastAsia="zh-CN"/>
                </w:rPr>
                <w:t>Xn</w:t>
              </w:r>
              <w:proofErr w:type="spellEnd"/>
              <w:r>
                <w:rPr>
                  <w:rFonts w:eastAsia="宋体"/>
                  <w:sz w:val="22"/>
                  <w:lang w:val="en-US" w:eastAsia="zh-CN"/>
                </w:rPr>
                <w:t xml:space="preserve">. </w:t>
              </w:r>
            </w:ins>
          </w:p>
        </w:tc>
      </w:tr>
    </w:tbl>
    <w:p w14:paraId="3117E80F" w14:textId="77777777" w:rsidR="0063327E" w:rsidRPr="0063327E" w:rsidRDefault="0063327E" w:rsidP="0063327E">
      <w:pPr>
        <w:spacing w:afterLines="50" w:after="120"/>
        <w:jc w:val="both"/>
        <w:rPr>
          <w:b/>
          <w:bCs/>
          <w:sz w:val="22"/>
        </w:rPr>
      </w:pPr>
    </w:p>
    <w:p w14:paraId="2E81899D" w14:textId="093E58EC" w:rsidR="0063327E" w:rsidRDefault="0063327E" w:rsidP="0063327E">
      <w:pPr>
        <w:pStyle w:val="Heading2"/>
        <w:rPr>
          <w:b/>
          <w:bCs/>
          <w:sz w:val="22"/>
        </w:rPr>
      </w:pPr>
      <w:r w:rsidRPr="0063327E">
        <w:rPr>
          <w:b/>
          <w:bCs/>
          <w:sz w:val="22"/>
        </w:rPr>
        <w:t>DL PRS RSTD Measurement Report for DL-TDOA</w:t>
      </w:r>
    </w:p>
    <w:tbl>
      <w:tblPr>
        <w:tblStyle w:val="TableGrid"/>
        <w:tblW w:w="21685" w:type="dxa"/>
        <w:tblLayout w:type="fixed"/>
        <w:tblLook w:val="04A0" w:firstRow="1" w:lastRow="0" w:firstColumn="1" w:lastColumn="0" w:noHBand="0" w:noVBand="1"/>
      </w:tblPr>
      <w:tblGrid>
        <w:gridCol w:w="1980"/>
        <w:gridCol w:w="19705"/>
      </w:tblGrid>
      <w:tr w:rsidR="0063327E" w14:paraId="1CA09E90" w14:textId="77777777" w:rsidTr="0063327E">
        <w:tc>
          <w:tcPr>
            <w:tcW w:w="1980" w:type="dxa"/>
            <w:shd w:val="clear" w:color="auto" w:fill="F2F2F2" w:themeFill="background1" w:themeFillShade="F2"/>
          </w:tcPr>
          <w:p w14:paraId="110756C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197EE5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5A946AA1" w14:textId="77777777" w:rsidTr="0063327E">
        <w:trPr>
          <w:trHeight w:val="60"/>
        </w:trPr>
        <w:tc>
          <w:tcPr>
            <w:tcW w:w="1980" w:type="dxa"/>
          </w:tcPr>
          <w:p w14:paraId="58EFAAF1" w14:textId="3394505D" w:rsidR="008C1EF1"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9585850" w14:textId="46E5FCF5" w:rsidR="008C1EF1" w:rsidRDefault="008C1EF1" w:rsidP="008C1EF1">
            <w:pPr>
              <w:jc w:val="both"/>
              <w:rPr>
                <w:rFonts w:eastAsia="宋体"/>
                <w:sz w:val="22"/>
                <w:lang w:val="en-US" w:eastAsia="zh-CN"/>
              </w:rPr>
            </w:pPr>
            <w:r>
              <w:rPr>
                <w:rFonts w:eastAsia="宋体" w:hint="eastAsia"/>
                <w:sz w:val="22"/>
                <w:lang w:val="en-US" w:eastAsia="zh-CN"/>
              </w:rPr>
              <w:t>O</w:t>
            </w:r>
            <w:r>
              <w:rPr>
                <w:rFonts w:eastAsia="宋体"/>
                <w:sz w:val="22"/>
                <w:lang w:val="en-US" w:eastAsia="zh-CN"/>
              </w:rPr>
              <w:t>ur initial understanding would be that there should not be separate FGs for RSTD measurement and RSRP measurement for DL-TDOA posit</w:t>
            </w:r>
            <w:r w:rsidR="000149A1">
              <w:rPr>
                <w:rFonts w:eastAsia="宋体"/>
                <w:sz w:val="22"/>
                <w:lang w:val="en-US" w:eastAsia="zh-CN"/>
              </w:rPr>
              <w:t>ioning. UE should support both</w:t>
            </w:r>
            <w:r>
              <w:rPr>
                <w:rFonts w:eastAsia="宋体"/>
                <w:sz w:val="22"/>
                <w:lang w:val="en-US" w:eastAsia="zh-CN"/>
              </w:rPr>
              <w:t>, and the number of measurements should also be the same.</w:t>
            </w:r>
          </w:p>
          <w:p w14:paraId="0C423E05" w14:textId="39BB82FD" w:rsidR="000149A1" w:rsidRDefault="008C1EF1" w:rsidP="000149A1">
            <w:pPr>
              <w:jc w:val="both"/>
              <w:rPr>
                <w:rFonts w:eastAsia="宋体"/>
                <w:sz w:val="22"/>
                <w:lang w:val="en-US" w:eastAsia="zh-CN"/>
              </w:rPr>
            </w:pPr>
            <w:r>
              <w:rPr>
                <w:rFonts w:eastAsia="宋体"/>
                <w:sz w:val="22"/>
                <w:lang w:val="en-US" w:eastAsia="zh-CN"/>
              </w:rPr>
              <w:t xml:space="preserve">In </w:t>
            </w:r>
            <w:r w:rsidR="00B35581">
              <w:rPr>
                <w:rFonts w:eastAsia="宋体"/>
                <w:sz w:val="22"/>
                <w:lang w:val="en-US" w:eastAsia="zh-CN"/>
              </w:rPr>
              <w:t xml:space="preserve">case </w:t>
            </w:r>
            <w:r>
              <w:rPr>
                <w:rFonts w:eastAsia="宋体"/>
                <w:sz w:val="22"/>
                <w:lang w:val="en-US" w:eastAsia="zh-CN"/>
              </w:rPr>
              <w:t>it is really necessary to split the two, we can accept this FG.</w:t>
            </w:r>
            <w:r w:rsidR="000149A1">
              <w:rPr>
                <w:rFonts w:eastAsia="宋体"/>
                <w:sz w:val="22"/>
                <w:lang w:val="en-US" w:eastAsia="zh-CN"/>
              </w:rPr>
              <w:t xml:space="preserve"> </w:t>
            </w:r>
          </w:p>
          <w:p w14:paraId="7D7DB4F7" w14:textId="1B7E9BA6" w:rsidR="008C1EF1" w:rsidRPr="000149A1" w:rsidRDefault="000149A1" w:rsidP="008C1EF1">
            <w:pPr>
              <w:jc w:val="both"/>
              <w:rPr>
                <w:rFonts w:eastAsia="宋体"/>
                <w:sz w:val="22"/>
                <w:lang w:val="en-US" w:eastAsia="zh-CN"/>
              </w:rPr>
            </w:pPr>
            <w:r>
              <w:rPr>
                <w:rFonts w:eastAsia="宋体"/>
                <w:sz w:val="22"/>
                <w:lang w:val="en-US" w:eastAsia="zh-CN"/>
              </w:rPr>
              <w:t>If it is split from RSRP measurement, is it assumed that DL RSTD measurement should be mandatory for DL-TDOA (basic FG)?</w:t>
            </w:r>
          </w:p>
        </w:tc>
      </w:tr>
      <w:tr w:rsidR="00D0624D" w14:paraId="0DDFA16A" w14:textId="77777777" w:rsidTr="0063327E">
        <w:trPr>
          <w:trHeight w:val="60"/>
          <w:ins w:id="739" w:author="Florent Munier v2" w:date="2020-04-21T22:43:00Z"/>
        </w:trPr>
        <w:tc>
          <w:tcPr>
            <w:tcW w:w="1980" w:type="dxa"/>
          </w:tcPr>
          <w:p w14:paraId="7678CA7C" w14:textId="5F063E6F" w:rsidR="00D0624D" w:rsidRDefault="00D0624D" w:rsidP="008C1EF1">
            <w:pPr>
              <w:spacing w:after="0"/>
              <w:jc w:val="both"/>
              <w:rPr>
                <w:ins w:id="740" w:author="Florent Munier v2" w:date="2020-04-21T22:43:00Z"/>
                <w:rFonts w:eastAsia="宋体"/>
                <w:sz w:val="22"/>
                <w:lang w:val="en-US" w:eastAsia="zh-CN"/>
              </w:rPr>
            </w:pPr>
            <w:ins w:id="741" w:author="Florent Munier v2" w:date="2020-04-21T22:43:00Z">
              <w:r>
                <w:rPr>
                  <w:rFonts w:eastAsia="宋体"/>
                  <w:sz w:val="22"/>
                  <w:lang w:val="en-US" w:eastAsia="zh-CN"/>
                </w:rPr>
                <w:t>Ericsson</w:t>
              </w:r>
            </w:ins>
          </w:p>
        </w:tc>
        <w:tc>
          <w:tcPr>
            <w:tcW w:w="19705" w:type="dxa"/>
          </w:tcPr>
          <w:p w14:paraId="12FCF8C0" w14:textId="0D37740C" w:rsidR="00D0624D" w:rsidRDefault="00D0624D" w:rsidP="008C1EF1">
            <w:pPr>
              <w:jc w:val="both"/>
              <w:rPr>
                <w:ins w:id="742" w:author="Florent Munier v2" w:date="2020-04-21T22:43:00Z"/>
                <w:rFonts w:eastAsia="宋体"/>
                <w:sz w:val="22"/>
                <w:lang w:val="en-US" w:eastAsia="zh-CN"/>
              </w:rPr>
            </w:pPr>
            <w:ins w:id="743" w:author="Florent Munier v2" w:date="2020-04-21T22:43:00Z">
              <w:r>
                <w:rPr>
                  <w:rFonts w:eastAsia="宋体"/>
                  <w:sz w:val="22"/>
                  <w:lang w:val="en-US" w:eastAsia="zh-CN"/>
                </w:rPr>
                <w:t>We would not like to have separate FGs for RSRP and RSTD for DL TDOA</w:t>
              </w:r>
            </w:ins>
            <w:ins w:id="744" w:author="Florent Munier v2" w:date="2020-04-21T22:44:00Z">
              <w:r w:rsidR="002970EA">
                <w:rPr>
                  <w:rFonts w:eastAsia="宋体"/>
                  <w:sz w:val="22"/>
                  <w:lang w:val="en-US" w:eastAsia="zh-CN"/>
                </w:rPr>
                <w:t xml:space="preserve">, as it would fragment support for the DL-TDOA feature. </w:t>
              </w:r>
              <w:r w:rsidR="002714AA">
                <w:rPr>
                  <w:rFonts w:eastAsia="宋体"/>
                  <w:sz w:val="22"/>
                  <w:lang w:val="en-US" w:eastAsia="zh-CN"/>
                </w:rPr>
                <w:t>The motivation for this is unclear</w:t>
              </w:r>
            </w:ins>
            <w:ins w:id="745" w:author="Florent Munier v2" w:date="2020-04-21T22:45:00Z">
              <w:r w:rsidR="00515504">
                <w:rPr>
                  <w:rFonts w:eastAsia="宋体"/>
                  <w:sz w:val="22"/>
                  <w:lang w:val="en-US" w:eastAsia="zh-CN"/>
                </w:rPr>
                <w:t>.</w:t>
              </w:r>
            </w:ins>
          </w:p>
        </w:tc>
      </w:tr>
      <w:tr w:rsidR="004B2741" w14:paraId="15844B30" w14:textId="77777777" w:rsidTr="0063327E">
        <w:trPr>
          <w:trHeight w:val="60"/>
          <w:ins w:id="746" w:author="AlexM - Qualcomm" w:date="2020-04-21T16:30:00Z"/>
        </w:trPr>
        <w:tc>
          <w:tcPr>
            <w:tcW w:w="1980" w:type="dxa"/>
          </w:tcPr>
          <w:p w14:paraId="62EA79D1" w14:textId="43AD6221" w:rsidR="004B2741" w:rsidRDefault="004B2741" w:rsidP="004B2741">
            <w:pPr>
              <w:spacing w:after="0"/>
              <w:jc w:val="both"/>
              <w:rPr>
                <w:ins w:id="747" w:author="AlexM - Qualcomm" w:date="2020-04-21T16:30:00Z"/>
                <w:rFonts w:eastAsia="宋体"/>
                <w:sz w:val="22"/>
                <w:lang w:val="en-US" w:eastAsia="zh-CN"/>
              </w:rPr>
            </w:pPr>
            <w:ins w:id="748" w:author="AlexM - Qualcomm" w:date="2020-04-21T16:30:00Z">
              <w:r>
                <w:rPr>
                  <w:rFonts w:eastAsia="宋体"/>
                  <w:sz w:val="22"/>
                  <w:lang w:val="en-US" w:eastAsia="zh-CN"/>
                </w:rPr>
                <w:t>Qualcomm</w:t>
              </w:r>
            </w:ins>
          </w:p>
        </w:tc>
        <w:tc>
          <w:tcPr>
            <w:tcW w:w="19705" w:type="dxa"/>
          </w:tcPr>
          <w:p w14:paraId="5850240F" w14:textId="5ECA543D" w:rsidR="004B2741" w:rsidRDefault="004B2741" w:rsidP="004B2741">
            <w:pPr>
              <w:jc w:val="both"/>
              <w:rPr>
                <w:ins w:id="749" w:author="AlexM - Qualcomm" w:date="2020-04-21T16:30:00Z"/>
                <w:rFonts w:eastAsia="宋体"/>
                <w:sz w:val="22"/>
                <w:lang w:val="en-US" w:eastAsia="zh-CN"/>
              </w:rPr>
            </w:pPr>
            <w:ins w:id="750" w:author="AlexM - Qualcomm" w:date="2020-04-21T16:30:00Z">
              <w:r>
                <w:rPr>
                  <w:rFonts w:eastAsia="宋体"/>
                  <w:sz w:val="22"/>
                  <w:lang w:val="en-US" w:eastAsia="zh-CN"/>
                </w:rPr>
                <w:t xml:space="preserve">For UE-A, this is about how many RSTD measurements are reported for TDOA. For UE-B, this feature would not be needed to be supported by the UE. We prefer to leave any discussion for “Basic FGs” for later discussion after we see what rows have been defined. </w:t>
              </w:r>
            </w:ins>
            <w:ins w:id="751" w:author="AlexM - Qualcomm" w:date="2020-04-21T16:45:00Z">
              <w:r w:rsidR="00970587">
                <w:rPr>
                  <w:rFonts w:eastAsia="宋体"/>
                  <w:sz w:val="22"/>
                  <w:lang w:val="en-US" w:eastAsia="zh-CN"/>
                </w:rPr>
                <w:t>To Ericsson: See reply below.</w:t>
              </w:r>
            </w:ins>
          </w:p>
        </w:tc>
      </w:tr>
      <w:tr w:rsidR="001B3DE1" w14:paraId="7C5666F8" w14:textId="77777777" w:rsidTr="001B3DE1">
        <w:trPr>
          <w:trHeight w:val="60"/>
          <w:ins w:id="752" w:author="vivo" w:date="2020-04-21T21:47:00Z"/>
        </w:trPr>
        <w:tc>
          <w:tcPr>
            <w:tcW w:w="1980" w:type="dxa"/>
          </w:tcPr>
          <w:p w14:paraId="5BA2F60F" w14:textId="77777777" w:rsidR="001B3DE1" w:rsidRDefault="001B3DE1" w:rsidP="008B56DE">
            <w:pPr>
              <w:spacing w:after="0"/>
              <w:jc w:val="both"/>
              <w:rPr>
                <w:ins w:id="753" w:author="vivo" w:date="2020-04-21T21:47:00Z"/>
                <w:rFonts w:eastAsia="宋体"/>
                <w:sz w:val="22"/>
                <w:lang w:val="en-US" w:eastAsia="zh-CN"/>
              </w:rPr>
            </w:pPr>
            <w:ins w:id="754" w:author="vivo" w:date="2020-04-21T21:47:00Z">
              <w:r>
                <w:rPr>
                  <w:rFonts w:eastAsia="宋体"/>
                  <w:sz w:val="22"/>
                  <w:lang w:val="en-US" w:eastAsia="zh-CN"/>
                </w:rPr>
                <w:t>vivo</w:t>
              </w:r>
            </w:ins>
          </w:p>
        </w:tc>
        <w:tc>
          <w:tcPr>
            <w:tcW w:w="19705" w:type="dxa"/>
          </w:tcPr>
          <w:p w14:paraId="15C687DA" w14:textId="0B8D9728" w:rsidR="001B3DE1" w:rsidRDefault="001B3DE1" w:rsidP="002169EB">
            <w:pPr>
              <w:jc w:val="both"/>
              <w:rPr>
                <w:ins w:id="755" w:author="vivo" w:date="2020-04-21T21:47:00Z"/>
                <w:rFonts w:eastAsia="宋体"/>
                <w:sz w:val="22"/>
                <w:lang w:val="en-US" w:eastAsia="zh-CN"/>
              </w:rPr>
            </w:pPr>
            <w:ins w:id="756" w:author="vivo" w:date="2020-04-21T21:47:00Z">
              <w:r>
                <w:rPr>
                  <w:rFonts w:eastAsia="宋体"/>
                  <w:sz w:val="22"/>
                  <w:lang w:val="en-US" w:eastAsia="zh-CN"/>
                </w:rPr>
                <w:t xml:space="preserve">Our </w:t>
              </w:r>
            </w:ins>
            <w:ins w:id="757" w:author="vivo" w:date="2020-04-21T21:57:00Z">
              <w:r w:rsidR="002169EB">
                <w:rPr>
                  <w:rFonts w:eastAsia="宋体"/>
                  <w:sz w:val="22"/>
                  <w:lang w:val="en-US" w:eastAsia="zh-CN"/>
                </w:rPr>
                <w:t xml:space="preserve">original </w:t>
              </w:r>
            </w:ins>
            <w:ins w:id="758" w:author="vivo" w:date="2020-04-21T21:47:00Z">
              <w:r>
                <w:rPr>
                  <w:rFonts w:eastAsia="宋体"/>
                  <w:sz w:val="22"/>
                  <w:lang w:val="en-US" w:eastAsia="zh-CN"/>
                </w:rPr>
                <w:t xml:space="preserve">preference is </w:t>
              </w:r>
            </w:ins>
            <w:ins w:id="759" w:author="vivo" w:date="2020-04-21T21:51:00Z">
              <w:r>
                <w:rPr>
                  <w:rFonts w:eastAsia="宋体"/>
                  <w:sz w:val="22"/>
                  <w:lang w:val="en-US" w:eastAsia="zh-CN"/>
                </w:rPr>
                <w:t xml:space="preserve">to put </w:t>
              </w:r>
            </w:ins>
            <w:ins w:id="760" w:author="vivo" w:date="2020-04-21T21:54:00Z">
              <w:r w:rsidR="002169EB">
                <w:rPr>
                  <w:rFonts w:eastAsia="宋体"/>
                  <w:sz w:val="22"/>
                  <w:lang w:val="en-US" w:eastAsia="zh-CN"/>
                </w:rPr>
                <w:t xml:space="preserve">DL PRS RSTD together with DL PRS RSRP </w:t>
              </w:r>
            </w:ins>
            <w:ins w:id="761" w:author="vivo" w:date="2020-04-21T21:51:00Z">
              <w:r>
                <w:rPr>
                  <w:rFonts w:eastAsia="宋体"/>
                  <w:sz w:val="22"/>
                  <w:lang w:val="en-US" w:eastAsia="zh-CN"/>
                </w:rPr>
                <w:t>measurement report for DL-TDOA</w:t>
              </w:r>
            </w:ins>
            <w:ins w:id="762" w:author="vivo" w:date="2020-04-21T21:47:00Z">
              <w:r>
                <w:rPr>
                  <w:rFonts w:eastAsia="宋体"/>
                  <w:sz w:val="22"/>
                  <w:lang w:val="en-US" w:eastAsia="zh-CN"/>
                </w:rPr>
                <w:t xml:space="preserve"> into one FG. </w:t>
              </w:r>
            </w:ins>
            <w:ins w:id="763" w:author="vivo" w:date="2020-04-21T21:56:00Z">
              <w:r w:rsidR="002169EB">
                <w:rPr>
                  <w:rFonts w:eastAsia="宋体"/>
                  <w:sz w:val="22"/>
                  <w:lang w:val="en-US" w:eastAsia="zh-CN"/>
                </w:rPr>
                <w:t>Considering RAN2 signaling CR quoted by Qualcomm below, we can support this FG.</w:t>
              </w:r>
            </w:ins>
          </w:p>
        </w:tc>
      </w:tr>
      <w:tr w:rsidR="0096659B" w14:paraId="76DB69AC" w14:textId="77777777" w:rsidTr="0096659B">
        <w:trPr>
          <w:trHeight w:val="60"/>
          <w:ins w:id="764" w:author="CATT" w:date="2020-04-22T12:04:00Z"/>
        </w:trPr>
        <w:tc>
          <w:tcPr>
            <w:tcW w:w="1980" w:type="dxa"/>
          </w:tcPr>
          <w:p w14:paraId="5D9CD007" w14:textId="0177E155" w:rsidR="0096659B" w:rsidRDefault="0096659B" w:rsidP="007468B6">
            <w:pPr>
              <w:spacing w:after="0"/>
              <w:jc w:val="both"/>
              <w:rPr>
                <w:ins w:id="765" w:author="CATT" w:date="2020-04-22T12:04:00Z"/>
                <w:rFonts w:eastAsia="宋体"/>
                <w:sz w:val="22"/>
                <w:lang w:val="en-US" w:eastAsia="zh-CN"/>
              </w:rPr>
            </w:pPr>
            <w:ins w:id="766" w:author="CATT" w:date="2020-04-22T12:04:00Z">
              <w:r>
                <w:rPr>
                  <w:rFonts w:eastAsia="宋体"/>
                  <w:sz w:val="22"/>
                  <w:lang w:val="en-US" w:eastAsia="zh-CN"/>
                </w:rPr>
                <w:t>CATT</w:t>
              </w:r>
            </w:ins>
          </w:p>
        </w:tc>
        <w:tc>
          <w:tcPr>
            <w:tcW w:w="19705" w:type="dxa"/>
          </w:tcPr>
          <w:p w14:paraId="63E582E5" w14:textId="07A9C12E" w:rsidR="0096659B" w:rsidRDefault="0096659B" w:rsidP="0096659B">
            <w:pPr>
              <w:jc w:val="both"/>
              <w:rPr>
                <w:ins w:id="767" w:author="CATT" w:date="2020-04-22T12:04:00Z"/>
                <w:rFonts w:eastAsia="宋体"/>
                <w:sz w:val="22"/>
                <w:lang w:val="en-US" w:eastAsia="zh-CN"/>
              </w:rPr>
            </w:pPr>
            <w:ins w:id="768" w:author="CATT" w:date="2020-04-22T12:06:00Z">
              <w:r>
                <w:rPr>
                  <w:rFonts w:eastAsia="宋体"/>
                  <w:sz w:val="22"/>
                  <w:lang w:val="en-US" w:eastAsia="zh-CN"/>
                </w:rPr>
                <w:t xml:space="preserve">We are fine to have this FG, although our preference is not to </w:t>
              </w:r>
            </w:ins>
            <w:ins w:id="769" w:author="CATT" w:date="2020-04-22T12:05:00Z">
              <w:r w:rsidRPr="0096659B">
                <w:rPr>
                  <w:rFonts w:eastAsia="宋体"/>
                  <w:sz w:val="22"/>
                  <w:lang w:val="en-US" w:eastAsia="zh-CN"/>
                </w:rPr>
                <w:t>have separate FGs for RSRP and RSTD</w:t>
              </w:r>
            </w:ins>
            <w:ins w:id="770" w:author="CATT" w:date="2020-04-22T12:06:00Z">
              <w:r>
                <w:rPr>
                  <w:rFonts w:eastAsia="宋体"/>
                  <w:sz w:val="22"/>
                  <w:lang w:val="en-US" w:eastAsia="zh-CN"/>
                </w:rPr>
                <w:t xml:space="preserve"> reporting</w:t>
              </w:r>
            </w:ins>
            <w:ins w:id="771" w:author="CATT" w:date="2020-04-22T12:07:00Z">
              <w:r w:rsidR="002B5F46">
                <w:rPr>
                  <w:rFonts w:eastAsia="宋体"/>
                  <w:sz w:val="22"/>
                  <w:lang w:val="en-US" w:eastAsia="zh-CN"/>
                </w:rPr>
                <w:t>.</w:t>
              </w:r>
            </w:ins>
          </w:p>
        </w:tc>
      </w:tr>
    </w:tbl>
    <w:p w14:paraId="37E616D9" w14:textId="77777777" w:rsidR="0063327E" w:rsidRPr="000149A1" w:rsidRDefault="0063327E" w:rsidP="0063327E">
      <w:pPr>
        <w:spacing w:afterLines="50" w:after="120"/>
        <w:jc w:val="both"/>
        <w:rPr>
          <w:b/>
          <w:bCs/>
          <w:sz w:val="22"/>
        </w:rPr>
      </w:pPr>
    </w:p>
    <w:p w14:paraId="3A8916F7" w14:textId="134BCCE0" w:rsidR="0063327E" w:rsidRDefault="0063327E" w:rsidP="0063327E">
      <w:pPr>
        <w:pStyle w:val="Heading2"/>
        <w:rPr>
          <w:b/>
          <w:bCs/>
          <w:sz w:val="22"/>
        </w:rPr>
      </w:pPr>
      <w:r w:rsidRPr="0063327E">
        <w:rPr>
          <w:b/>
          <w:bCs/>
          <w:sz w:val="22"/>
        </w:rPr>
        <w:t>[DL PRS RSRP Measurement Report for DL-TDOA]</w:t>
      </w:r>
    </w:p>
    <w:tbl>
      <w:tblPr>
        <w:tblStyle w:val="TableGrid"/>
        <w:tblW w:w="21685" w:type="dxa"/>
        <w:tblLayout w:type="fixed"/>
        <w:tblLook w:val="04A0" w:firstRow="1" w:lastRow="0" w:firstColumn="1" w:lastColumn="0" w:noHBand="0" w:noVBand="1"/>
      </w:tblPr>
      <w:tblGrid>
        <w:gridCol w:w="1980"/>
        <w:gridCol w:w="19705"/>
      </w:tblGrid>
      <w:tr w:rsidR="0063327E" w14:paraId="355ECEB3" w14:textId="77777777" w:rsidTr="0063327E">
        <w:tc>
          <w:tcPr>
            <w:tcW w:w="1980" w:type="dxa"/>
            <w:shd w:val="clear" w:color="auto" w:fill="F2F2F2" w:themeFill="background1" w:themeFillShade="F2"/>
          </w:tcPr>
          <w:p w14:paraId="2BCB5EF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40816C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71700136" w14:textId="77777777" w:rsidTr="0063327E">
        <w:trPr>
          <w:trHeight w:val="60"/>
        </w:trPr>
        <w:tc>
          <w:tcPr>
            <w:tcW w:w="1980" w:type="dxa"/>
          </w:tcPr>
          <w:p w14:paraId="112C6CEA" w14:textId="4C90A798" w:rsidR="008C1EF1"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47A4BAE" w14:textId="33312CD3" w:rsidR="008C1EF1" w:rsidRDefault="008C1EF1" w:rsidP="008C1EF1">
            <w:pPr>
              <w:jc w:val="both"/>
              <w:rPr>
                <w:rFonts w:eastAsia="宋体"/>
                <w:sz w:val="22"/>
                <w:lang w:val="en-US" w:eastAsia="zh-CN"/>
              </w:rPr>
            </w:pPr>
            <w:r>
              <w:rPr>
                <w:rFonts w:eastAsia="宋体" w:hint="eastAsia"/>
                <w:sz w:val="22"/>
                <w:lang w:val="en-US" w:eastAsia="zh-CN"/>
              </w:rPr>
              <w:t>O</w:t>
            </w:r>
            <w:r>
              <w:rPr>
                <w:rFonts w:eastAsia="宋体"/>
                <w:sz w:val="22"/>
                <w:lang w:val="en-US" w:eastAsia="zh-CN"/>
              </w:rPr>
              <w:t>ur initial understanding would be that there should not be separate FGs for RSTD measurement and RSRP measurement for DL-TDOA posit</w:t>
            </w:r>
            <w:r w:rsidR="000149A1">
              <w:rPr>
                <w:rFonts w:eastAsia="宋体"/>
                <w:sz w:val="22"/>
                <w:lang w:val="en-US" w:eastAsia="zh-CN"/>
              </w:rPr>
              <w:t>ioning. UE should support both</w:t>
            </w:r>
            <w:r>
              <w:rPr>
                <w:rFonts w:eastAsia="宋体"/>
                <w:sz w:val="22"/>
                <w:lang w:val="en-US" w:eastAsia="zh-CN"/>
              </w:rPr>
              <w:t>, and the number of measurements should also be the same.</w:t>
            </w:r>
          </w:p>
          <w:p w14:paraId="47CBECF0" w14:textId="31B53D79" w:rsidR="000149A1" w:rsidRDefault="008C1EF1" w:rsidP="000149A1">
            <w:pPr>
              <w:jc w:val="both"/>
              <w:rPr>
                <w:rFonts w:eastAsia="宋体"/>
                <w:sz w:val="22"/>
                <w:lang w:val="en-US" w:eastAsia="zh-CN"/>
              </w:rPr>
            </w:pPr>
            <w:r>
              <w:rPr>
                <w:rFonts w:eastAsia="宋体"/>
                <w:sz w:val="22"/>
                <w:lang w:val="en-US" w:eastAsia="zh-CN"/>
              </w:rPr>
              <w:t>In</w:t>
            </w:r>
            <w:r w:rsidR="00F17EA1">
              <w:rPr>
                <w:rFonts w:eastAsia="宋体"/>
                <w:sz w:val="22"/>
                <w:lang w:val="en-US" w:eastAsia="zh-CN"/>
              </w:rPr>
              <w:t xml:space="preserve"> case</w:t>
            </w:r>
            <w:r>
              <w:rPr>
                <w:rFonts w:eastAsia="宋体"/>
                <w:sz w:val="22"/>
                <w:lang w:val="en-US" w:eastAsia="zh-CN"/>
              </w:rPr>
              <w:t xml:space="preserve"> it is really necessary to split the two, we can accept this FG.</w:t>
            </w:r>
          </w:p>
          <w:p w14:paraId="2A9E2CF0" w14:textId="77777777" w:rsidR="000149A1" w:rsidRDefault="000149A1" w:rsidP="000149A1">
            <w:pPr>
              <w:jc w:val="both"/>
              <w:rPr>
                <w:rFonts w:eastAsia="宋体"/>
                <w:sz w:val="22"/>
                <w:lang w:val="en-US" w:eastAsia="zh-CN"/>
              </w:rPr>
            </w:pPr>
            <w:r>
              <w:rPr>
                <w:rFonts w:eastAsia="宋体"/>
                <w:sz w:val="22"/>
                <w:lang w:val="en-US" w:eastAsia="zh-CN"/>
              </w:rPr>
              <w:t>If it is split from DL RSTD measurement, is it assumed that RSRP measurement should be optional for DL-TDOA?</w:t>
            </w:r>
          </w:p>
          <w:p w14:paraId="705B1636" w14:textId="112EC589" w:rsidR="00C3027B" w:rsidRPr="000149A1" w:rsidRDefault="00C3027B" w:rsidP="000149A1">
            <w:pPr>
              <w:jc w:val="both"/>
              <w:rPr>
                <w:rFonts w:eastAsia="宋体"/>
                <w:sz w:val="22"/>
                <w:lang w:val="en-US" w:eastAsia="zh-CN"/>
              </w:rPr>
            </w:pPr>
            <w:r>
              <w:rPr>
                <w:rFonts w:eastAsia="宋体"/>
                <w:color w:val="7030A0"/>
                <w:sz w:val="22"/>
                <w:lang w:val="en-US" w:eastAsia="zh-CN"/>
              </w:rPr>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2970EA" w14:paraId="304FC37E" w14:textId="77777777" w:rsidTr="0063327E">
        <w:trPr>
          <w:trHeight w:val="60"/>
          <w:ins w:id="772" w:author="Florent Munier v2" w:date="2020-04-21T22:44:00Z"/>
        </w:trPr>
        <w:tc>
          <w:tcPr>
            <w:tcW w:w="1980" w:type="dxa"/>
          </w:tcPr>
          <w:p w14:paraId="6EF80032" w14:textId="10538917" w:rsidR="002970EA" w:rsidRDefault="002970EA" w:rsidP="002970EA">
            <w:pPr>
              <w:spacing w:after="0"/>
              <w:jc w:val="both"/>
              <w:rPr>
                <w:ins w:id="773" w:author="Florent Munier v2" w:date="2020-04-21T22:44:00Z"/>
                <w:rFonts w:eastAsia="宋体"/>
                <w:sz w:val="22"/>
                <w:lang w:val="en-US" w:eastAsia="zh-CN"/>
              </w:rPr>
            </w:pPr>
            <w:ins w:id="774" w:author="Florent Munier v2" w:date="2020-04-21T22:44:00Z">
              <w:r>
                <w:rPr>
                  <w:rFonts w:eastAsia="宋体"/>
                  <w:sz w:val="22"/>
                  <w:lang w:val="en-US" w:eastAsia="zh-CN"/>
                </w:rPr>
                <w:lastRenderedPageBreak/>
                <w:t>Ericsson</w:t>
              </w:r>
            </w:ins>
          </w:p>
        </w:tc>
        <w:tc>
          <w:tcPr>
            <w:tcW w:w="19705" w:type="dxa"/>
          </w:tcPr>
          <w:p w14:paraId="3B2C5F46" w14:textId="77D5DB21" w:rsidR="002970EA" w:rsidRDefault="002970EA" w:rsidP="002970EA">
            <w:pPr>
              <w:jc w:val="both"/>
              <w:rPr>
                <w:ins w:id="775" w:author="Florent Munier v2" w:date="2020-04-21T22:44:00Z"/>
                <w:rFonts w:eastAsia="宋体"/>
                <w:sz w:val="22"/>
                <w:lang w:val="en-US" w:eastAsia="zh-CN"/>
              </w:rPr>
            </w:pPr>
            <w:ins w:id="776" w:author="Florent Munier v2" w:date="2020-04-21T22:44:00Z">
              <w:r>
                <w:rPr>
                  <w:rFonts w:eastAsia="宋体"/>
                  <w:sz w:val="22"/>
                  <w:lang w:val="en-US" w:eastAsia="zh-CN"/>
                </w:rPr>
                <w:t xml:space="preserve">We would not like to have separate FGs for RSRP and RSTD for DL TDOA, as it would fragment support for the DL-TDOA feature. </w:t>
              </w:r>
            </w:ins>
            <w:ins w:id="777" w:author="Florent Munier v2" w:date="2020-04-21T23:20:00Z">
              <w:r w:rsidR="00F2427E">
                <w:rPr>
                  <w:rFonts w:eastAsia="宋体"/>
                  <w:sz w:val="22"/>
                  <w:lang w:val="en-US" w:eastAsia="zh-CN"/>
                </w:rPr>
                <w:t>The motivation for this is unclear.</w:t>
              </w:r>
            </w:ins>
          </w:p>
        </w:tc>
      </w:tr>
      <w:tr w:rsidR="004B2741" w14:paraId="113D600C" w14:textId="77777777" w:rsidTr="0063327E">
        <w:trPr>
          <w:trHeight w:val="60"/>
          <w:ins w:id="778" w:author="AlexM - Qualcomm" w:date="2020-04-21T16:30:00Z"/>
        </w:trPr>
        <w:tc>
          <w:tcPr>
            <w:tcW w:w="1980" w:type="dxa"/>
          </w:tcPr>
          <w:p w14:paraId="1A142402" w14:textId="325C4218" w:rsidR="004B2741" w:rsidRDefault="004B2741" w:rsidP="004B2741">
            <w:pPr>
              <w:spacing w:after="0"/>
              <w:jc w:val="both"/>
              <w:rPr>
                <w:ins w:id="779" w:author="AlexM - Qualcomm" w:date="2020-04-21T16:30:00Z"/>
                <w:rFonts w:eastAsia="宋体"/>
                <w:sz w:val="22"/>
                <w:lang w:val="en-US" w:eastAsia="zh-CN"/>
              </w:rPr>
            </w:pPr>
            <w:ins w:id="780" w:author="AlexM - Qualcomm" w:date="2020-04-21T16:30:00Z">
              <w:r>
                <w:rPr>
                  <w:rFonts w:eastAsia="宋体"/>
                  <w:sz w:val="22"/>
                  <w:lang w:val="en-US" w:eastAsia="zh-CN"/>
                </w:rPr>
                <w:t>Qualcomm</w:t>
              </w:r>
            </w:ins>
          </w:p>
        </w:tc>
        <w:tc>
          <w:tcPr>
            <w:tcW w:w="19705" w:type="dxa"/>
          </w:tcPr>
          <w:p w14:paraId="1860551C" w14:textId="77777777" w:rsidR="004B2741" w:rsidRPr="00B730EE" w:rsidRDefault="004B2741" w:rsidP="004B2741">
            <w:pPr>
              <w:jc w:val="both"/>
              <w:rPr>
                <w:ins w:id="781" w:author="AlexM - Qualcomm" w:date="2020-04-21T16:30:00Z"/>
                <w:rFonts w:eastAsia="宋体"/>
                <w:sz w:val="22"/>
                <w:lang w:val="en-US" w:eastAsia="zh-CN"/>
              </w:rPr>
            </w:pPr>
            <w:ins w:id="782" w:author="AlexM - Qualcomm" w:date="2020-04-21T16:30:00Z">
              <w:r>
                <w:rPr>
                  <w:rFonts w:eastAsia="宋体"/>
                  <w:sz w:val="22"/>
                  <w:lang w:val="en-US" w:eastAsia="zh-CN"/>
                </w:rPr>
                <w:t xml:space="preserve">Support this FG. A UE in TDOA should not be required to report RSRP. This was not needed in LTE, and it was not shown in the SI or WI in NR any big usefulness of this feature. For example, I don’t recall a company showing results actually for the usefulness of RSRP reporting in TDOA. Either way, already in Ran2 has included this as part of the RAN2 CR (that is, the UE can report capability of RSRP measurement report or not, in TDOA): </w:t>
              </w:r>
            </w:ins>
          </w:p>
          <w:p w14:paraId="42ADC41A" w14:textId="77777777" w:rsidR="004B2741" w:rsidRDefault="004B2741" w:rsidP="004B2741">
            <w:pPr>
              <w:rPr>
                <w:ins w:id="783" w:author="AlexM - Qualcomm" w:date="2020-04-21T16:30:00Z"/>
              </w:rPr>
            </w:pPr>
            <w:ins w:id="784" w:author="AlexM - Qualcomm" w:date="2020-04-21T16:30:00Z">
              <w:r>
                <w:t>Capabilities indicate support for RSRP (</w:t>
              </w:r>
              <w:proofErr w:type="spellStart"/>
              <w:r>
                <w:t>prsrsrpSup</w:t>
              </w:r>
              <w:proofErr w:type="spellEnd"/>
              <w:r>
                <w:t>):</w:t>
              </w:r>
            </w:ins>
          </w:p>
          <w:p w14:paraId="1F48E460" w14:textId="77777777" w:rsidR="004B2741" w:rsidRDefault="004B2741" w:rsidP="004B2741">
            <w:pPr>
              <w:pStyle w:val="PL"/>
              <w:shd w:val="clear" w:color="auto" w:fill="E6E6E6"/>
              <w:ind w:left="1440" w:hanging="480"/>
              <w:rPr>
                <w:ins w:id="785" w:author="AlexM - Qualcomm" w:date="2020-04-21T16:30:00Z"/>
              </w:rPr>
            </w:pPr>
            <w:ins w:id="786" w:author="AlexM - Qualcomm" w:date="2020-04-21T16:30:00Z">
              <w:r>
                <w:rPr>
                  <w:color w:val="000000"/>
                </w:rPr>
                <w:t>-- ASN1START</w:t>
              </w:r>
            </w:ins>
          </w:p>
          <w:p w14:paraId="4A6E02ED" w14:textId="77777777" w:rsidR="004B2741" w:rsidRDefault="004B2741" w:rsidP="004B2741">
            <w:pPr>
              <w:pStyle w:val="PL"/>
              <w:shd w:val="clear" w:color="auto" w:fill="E6E6E6"/>
              <w:ind w:left="1440" w:hanging="480"/>
              <w:rPr>
                <w:ins w:id="787" w:author="AlexM - Qualcomm" w:date="2020-04-21T16:30:00Z"/>
                <w:snapToGrid w:val="0"/>
              </w:rPr>
            </w:pPr>
          </w:p>
          <w:p w14:paraId="797325F2" w14:textId="77777777" w:rsidR="004B2741" w:rsidRDefault="004B2741" w:rsidP="004B2741">
            <w:pPr>
              <w:pStyle w:val="PL"/>
              <w:shd w:val="clear" w:color="auto" w:fill="E6E6E6"/>
              <w:ind w:left="1440" w:hanging="480"/>
              <w:rPr>
                <w:ins w:id="788" w:author="AlexM - Qualcomm" w:date="2020-04-21T16:30:00Z"/>
                <w:snapToGrid w:val="0"/>
              </w:rPr>
            </w:pPr>
            <w:ins w:id="789" w:author="AlexM - Qualcomm" w:date="2020-04-21T16:30:00Z">
              <w:r>
                <w:rPr>
                  <w:snapToGrid w:val="0"/>
                  <w:color w:val="000000"/>
                </w:rPr>
                <w:t>NR-DL-TDOA-ProvideCapabilities-r16 ::= SEQUENCE {</w:t>
              </w:r>
            </w:ins>
          </w:p>
          <w:p w14:paraId="5183ABAD" w14:textId="77777777" w:rsidR="004B2741" w:rsidRDefault="004B2741" w:rsidP="004B2741">
            <w:pPr>
              <w:pStyle w:val="PL"/>
              <w:shd w:val="clear" w:color="auto" w:fill="E6E6E6"/>
              <w:ind w:left="1440" w:hanging="480"/>
              <w:rPr>
                <w:ins w:id="790" w:author="AlexM - Qualcomm" w:date="2020-04-21T16:30:00Z"/>
                <w:snapToGrid w:val="0"/>
              </w:rPr>
            </w:pPr>
            <w:ins w:id="791" w:author="AlexM - Qualcomm" w:date="2020-04-21T16:30:00Z">
              <w:r>
                <w:rPr>
                  <w:snapToGrid w:val="0"/>
                  <w:color w:val="000000"/>
                </w:rPr>
                <w:t xml:space="preserve">    nr-DL-TDOA-Mode-r16               </w:t>
              </w:r>
              <w:proofErr w:type="spellStart"/>
              <w:r>
                <w:rPr>
                  <w:snapToGrid w:val="0"/>
                  <w:color w:val="000000"/>
                </w:rPr>
                <w:t>PositioningModes</w:t>
              </w:r>
              <w:proofErr w:type="spellEnd"/>
              <w:r>
                <w:rPr>
                  <w:snapToGrid w:val="0"/>
                  <w:color w:val="000000"/>
                </w:rPr>
                <w:t>,</w:t>
              </w:r>
            </w:ins>
          </w:p>
          <w:p w14:paraId="435DE1F1" w14:textId="77777777" w:rsidR="004B2741" w:rsidRDefault="004B2741" w:rsidP="004B2741">
            <w:pPr>
              <w:pStyle w:val="PL"/>
              <w:shd w:val="clear" w:color="auto" w:fill="E6E6E6"/>
              <w:ind w:left="1440" w:hanging="480"/>
              <w:rPr>
                <w:ins w:id="792" w:author="AlexM - Qualcomm" w:date="2020-04-21T16:30:00Z"/>
                <w:snapToGrid w:val="0"/>
              </w:rPr>
            </w:pPr>
            <w:ins w:id="793" w:author="AlexM - Qualcomm" w:date="2020-04-21T16:30:00Z">
              <w:r>
                <w:rPr>
                  <w:snapToGrid w:val="0"/>
                  <w:color w:val="000000"/>
                </w:rPr>
                <w:t>    nr-DL-TDOA-MeasCapability-r16      NR-DL-PRS-MeasCapability-r16                  OPTIONAL,</w:t>
              </w:r>
            </w:ins>
          </w:p>
          <w:p w14:paraId="03B1A914" w14:textId="77777777" w:rsidR="004B2741" w:rsidRDefault="004B2741" w:rsidP="004B2741">
            <w:pPr>
              <w:pStyle w:val="PL"/>
              <w:shd w:val="clear" w:color="auto" w:fill="E6E6E6"/>
              <w:ind w:left="1440" w:hanging="480"/>
              <w:rPr>
                <w:ins w:id="794" w:author="AlexM - Qualcomm" w:date="2020-04-21T16:30:00Z"/>
                <w:snapToGrid w:val="0"/>
              </w:rPr>
            </w:pPr>
            <w:ins w:id="795" w:author="AlexM - Qualcomm" w:date="2020-04-21T16:30:00Z">
              <w:r>
                <w:rPr>
                  <w:snapToGrid w:val="0"/>
                  <w:color w:val="000000"/>
                </w:rPr>
                <w:t xml:space="preserve">    </w:t>
              </w:r>
              <w:r>
                <w:rPr>
                  <w:snapToGrid w:val="0"/>
                  <w:color w:val="000000"/>
                  <w:highlight w:val="yellow"/>
                </w:rPr>
                <w:t xml:space="preserve">nr-DL-TDOA-MeasSupported-r16       BIT STRING { </w:t>
              </w:r>
              <w:proofErr w:type="spellStart"/>
              <w:r>
                <w:rPr>
                  <w:snapToGrid w:val="0"/>
                  <w:color w:val="000000"/>
                  <w:highlight w:val="yellow"/>
                </w:rPr>
                <w:t>prsrsrpSup</w:t>
              </w:r>
              <w:proofErr w:type="spellEnd"/>
              <w:r>
                <w:rPr>
                  <w:snapToGrid w:val="0"/>
                  <w:color w:val="000000"/>
                  <w:highlight w:val="yellow"/>
                </w:rPr>
                <w:t xml:space="preserve"> (0)} (SIZE(1..8)),</w:t>
              </w:r>
            </w:ins>
          </w:p>
          <w:p w14:paraId="51B02587" w14:textId="77777777" w:rsidR="004B2741" w:rsidRDefault="004B2741" w:rsidP="004B2741">
            <w:pPr>
              <w:pStyle w:val="PL"/>
              <w:shd w:val="clear" w:color="auto" w:fill="E6E6E6"/>
              <w:ind w:left="1440" w:hanging="480"/>
              <w:rPr>
                <w:ins w:id="796" w:author="AlexM - Qualcomm" w:date="2020-04-21T16:30:00Z"/>
                <w:snapToGrid w:val="0"/>
              </w:rPr>
            </w:pPr>
            <w:ins w:id="797" w:author="AlexM - Qualcomm" w:date="2020-04-21T16:30:00Z">
              <w:r>
                <w:rPr>
                  <w:snapToGrid w:val="0"/>
                  <w:color w:val="000000"/>
                </w:rPr>
                <w:t>    additionalPathsReport-r16          ENUMERATED { supported }                      OPTIONAL,</w:t>
              </w:r>
            </w:ins>
          </w:p>
          <w:p w14:paraId="6D9C8DE6" w14:textId="77777777" w:rsidR="004B2741" w:rsidRDefault="004B2741" w:rsidP="004B2741">
            <w:pPr>
              <w:pStyle w:val="PL"/>
              <w:shd w:val="clear" w:color="auto" w:fill="E6E6E6"/>
              <w:ind w:left="1440" w:hanging="480"/>
              <w:rPr>
                <w:ins w:id="798" w:author="AlexM - Qualcomm" w:date="2020-04-21T16:30:00Z"/>
                <w:snapToGrid w:val="0"/>
              </w:rPr>
            </w:pPr>
            <w:ins w:id="799" w:author="AlexM - Qualcomm" w:date="2020-04-21T16:30:00Z">
              <w:r>
                <w:rPr>
                  <w:snapToGrid w:val="0"/>
                  <w:color w:val="000000"/>
                </w:rPr>
                <w:t>    periodicalReporting-r16            ENUMERATED { supported }                      OPTIONAL,</w:t>
              </w:r>
            </w:ins>
          </w:p>
          <w:p w14:paraId="29FC92F0" w14:textId="77777777" w:rsidR="004B2741" w:rsidRDefault="004B2741" w:rsidP="004B2741">
            <w:pPr>
              <w:pStyle w:val="PL"/>
              <w:shd w:val="clear" w:color="auto" w:fill="E6E6E6"/>
              <w:ind w:left="1440" w:hanging="480"/>
              <w:rPr>
                <w:ins w:id="800" w:author="AlexM - Qualcomm" w:date="2020-04-21T16:30:00Z"/>
                <w:snapToGrid w:val="0"/>
              </w:rPr>
            </w:pPr>
            <w:ins w:id="801" w:author="AlexM - Qualcomm" w:date="2020-04-21T16:30:00Z">
              <w:r>
                <w:rPr>
                  <w:snapToGrid w:val="0"/>
                  <w:color w:val="000000"/>
                </w:rPr>
                <w:t>    ...</w:t>
              </w:r>
            </w:ins>
          </w:p>
          <w:p w14:paraId="599DC7B2" w14:textId="77777777" w:rsidR="004B2741" w:rsidRDefault="004B2741" w:rsidP="004B2741">
            <w:pPr>
              <w:pStyle w:val="PL"/>
              <w:shd w:val="clear" w:color="auto" w:fill="E6E6E6"/>
              <w:ind w:left="1440" w:hanging="480"/>
              <w:rPr>
                <w:ins w:id="802" w:author="AlexM - Qualcomm" w:date="2020-04-21T16:30:00Z"/>
                <w:snapToGrid w:val="0"/>
              </w:rPr>
            </w:pPr>
            <w:ins w:id="803" w:author="AlexM - Qualcomm" w:date="2020-04-21T16:30:00Z">
              <w:r>
                <w:rPr>
                  <w:snapToGrid w:val="0"/>
                  <w:color w:val="000000"/>
                </w:rPr>
                <w:t>}</w:t>
              </w:r>
            </w:ins>
          </w:p>
          <w:p w14:paraId="1502CE95" w14:textId="77777777" w:rsidR="004B2741" w:rsidRDefault="004B2741" w:rsidP="004B2741">
            <w:pPr>
              <w:pStyle w:val="PL"/>
              <w:shd w:val="clear" w:color="auto" w:fill="E6E6E6"/>
              <w:ind w:left="1440" w:hanging="480"/>
              <w:rPr>
                <w:ins w:id="804" w:author="AlexM - Qualcomm" w:date="2020-04-21T16:30:00Z"/>
                <w:snapToGrid w:val="0"/>
              </w:rPr>
            </w:pPr>
          </w:p>
          <w:p w14:paraId="27BBF895" w14:textId="77777777" w:rsidR="004B2741" w:rsidRDefault="004B2741" w:rsidP="004B2741">
            <w:pPr>
              <w:pStyle w:val="PL"/>
              <w:shd w:val="clear" w:color="auto" w:fill="E6E6E6"/>
              <w:ind w:left="1440" w:hanging="480"/>
              <w:rPr>
                <w:ins w:id="805" w:author="AlexM - Qualcomm" w:date="2020-04-21T16:30:00Z"/>
              </w:rPr>
            </w:pPr>
            <w:ins w:id="806" w:author="AlexM - Qualcomm" w:date="2020-04-21T16:30:00Z">
              <w:r>
                <w:rPr>
                  <w:color w:val="000000"/>
                </w:rPr>
                <w:t>-- ASN1STOP</w:t>
              </w:r>
            </w:ins>
          </w:p>
          <w:p w14:paraId="713C266C" w14:textId="77777777" w:rsidR="004B2741" w:rsidRDefault="004B2741" w:rsidP="004B2741">
            <w:pPr>
              <w:rPr>
                <w:ins w:id="807" w:author="AlexM - Qualcomm" w:date="2020-04-21T16:30:00Z"/>
              </w:rPr>
            </w:pPr>
            <w:ins w:id="808" w:author="AlexM - Qualcomm" w:date="2020-04-21T16:30:00Z">
              <w:r>
                <w:t>If supported, the LMF may request the RSRP (</w:t>
              </w:r>
              <w:proofErr w:type="spellStart"/>
              <w:r>
                <w:rPr>
                  <w:snapToGrid w:val="0"/>
                </w:rPr>
                <w:t>prsrsrpReq</w:t>
              </w:r>
              <w:proofErr w:type="spellEnd"/>
              <w:r>
                <w:rPr>
                  <w:snapToGrid w:val="0"/>
                </w:rPr>
                <w:t>)</w:t>
              </w:r>
              <w:r>
                <w:t>:</w:t>
              </w:r>
            </w:ins>
          </w:p>
          <w:p w14:paraId="2B9AE337" w14:textId="77777777" w:rsidR="004B2741" w:rsidRDefault="004B2741" w:rsidP="004B2741">
            <w:pPr>
              <w:pStyle w:val="PL"/>
              <w:shd w:val="clear" w:color="auto" w:fill="E6E6E6"/>
              <w:ind w:left="1440" w:hanging="480"/>
              <w:rPr>
                <w:ins w:id="809" w:author="AlexM - Qualcomm" w:date="2020-04-21T16:30:00Z"/>
                <w:snapToGrid w:val="0"/>
              </w:rPr>
            </w:pPr>
            <w:ins w:id="810" w:author="AlexM - Qualcomm" w:date="2020-04-21T16:30:00Z">
              <w:r>
                <w:rPr>
                  <w:snapToGrid w:val="0"/>
                  <w:color w:val="000000"/>
                </w:rPr>
                <w:t>NR-DL-TDOA-RequestLocationInformation-r16 ::= SEQUENCE {</w:t>
              </w:r>
            </w:ins>
          </w:p>
          <w:p w14:paraId="700B70B2" w14:textId="77777777" w:rsidR="004B2741" w:rsidRDefault="004B2741" w:rsidP="004B2741">
            <w:pPr>
              <w:pStyle w:val="PL"/>
              <w:shd w:val="clear" w:color="auto" w:fill="E6E6E6"/>
              <w:ind w:left="1440" w:hanging="480"/>
              <w:rPr>
                <w:ins w:id="811" w:author="AlexM - Qualcomm" w:date="2020-04-21T16:30:00Z"/>
              </w:rPr>
            </w:pPr>
            <w:ins w:id="812" w:author="AlexM - Qualcomm" w:date="2020-04-21T16:30:00Z">
              <w:r>
                <w:rPr>
                  <w:color w:val="000000"/>
                </w:rPr>
                <w:t>    nr-DL-PRS-RstdMeasurementInfoRequest</w:t>
              </w:r>
              <w:r>
                <w:rPr>
                  <w:snapToGrid w:val="0"/>
                  <w:color w:val="000000"/>
                </w:rPr>
                <w:t xml:space="preserve">-r16    ENUMERATED { true }            </w:t>
              </w:r>
              <w:r>
                <w:rPr>
                  <w:color w:val="000000"/>
                </w:rPr>
                <w:t>OPTIONAL, -- Need ON</w:t>
              </w:r>
            </w:ins>
          </w:p>
          <w:p w14:paraId="01EF53F4" w14:textId="77777777" w:rsidR="004B2741" w:rsidRDefault="004B2741" w:rsidP="004B2741">
            <w:pPr>
              <w:pStyle w:val="PL"/>
              <w:shd w:val="clear" w:color="auto" w:fill="E6E6E6"/>
              <w:ind w:left="1440" w:hanging="480"/>
              <w:rPr>
                <w:ins w:id="813" w:author="AlexM - Qualcomm" w:date="2020-04-21T16:30:00Z"/>
                <w:snapToGrid w:val="0"/>
              </w:rPr>
            </w:pPr>
            <w:ins w:id="814" w:author="AlexM - Qualcomm" w:date="2020-04-21T16:30:00Z">
              <w:r>
                <w:rPr>
                  <w:snapToGrid w:val="0"/>
                  <w:color w:val="000000"/>
                </w:rPr>
                <w:t xml:space="preserve">    </w:t>
              </w:r>
              <w:r>
                <w:rPr>
                  <w:snapToGrid w:val="0"/>
                  <w:color w:val="000000"/>
                  <w:highlight w:val="yellow"/>
                </w:rPr>
                <w:t>nr-RequestedMeasurements-r16               BIT STRING {</w:t>
              </w:r>
              <w:proofErr w:type="spellStart"/>
              <w:r>
                <w:rPr>
                  <w:snapToGrid w:val="0"/>
                  <w:color w:val="000000"/>
                  <w:highlight w:val="yellow"/>
                </w:rPr>
                <w:t>prsrsrpReq</w:t>
              </w:r>
              <w:proofErr w:type="spellEnd"/>
              <w:r>
                <w:rPr>
                  <w:snapToGrid w:val="0"/>
                  <w:color w:val="000000"/>
                  <w:highlight w:val="yellow"/>
                </w:rPr>
                <w:t xml:space="preserve"> (0)} (SIZE(1..8)),</w:t>
              </w:r>
            </w:ins>
          </w:p>
          <w:p w14:paraId="557471B6" w14:textId="77777777" w:rsidR="004B2741" w:rsidRDefault="004B2741" w:rsidP="004B2741">
            <w:pPr>
              <w:pStyle w:val="PL"/>
              <w:shd w:val="clear" w:color="auto" w:fill="E6E6E6"/>
              <w:ind w:left="1440" w:hanging="480"/>
              <w:rPr>
                <w:ins w:id="815" w:author="AlexM - Qualcomm" w:date="2020-04-21T16:30:00Z"/>
                <w:snapToGrid w:val="0"/>
              </w:rPr>
            </w:pPr>
            <w:ins w:id="816" w:author="AlexM - Qualcomm" w:date="2020-04-21T16:30:00Z">
              <w:r>
                <w:rPr>
                  <w:snapToGrid w:val="0"/>
                  <w:color w:val="000000"/>
                </w:rPr>
                <w:t>    nr-AssistanceAvailability-r16              BOOLEAN,</w:t>
              </w:r>
            </w:ins>
          </w:p>
          <w:p w14:paraId="6F3B2430" w14:textId="77777777" w:rsidR="004B2741" w:rsidRDefault="004B2741" w:rsidP="004B2741">
            <w:pPr>
              <w:pStyle w:val="PL"/>
              <w:shd w:val="clear" w:color="auto" w:fill="E6E6E6"/>
              <w:ind w:left="1440" w:hanging="480"/>
              <w:rPr>
                <w:ins w:id="817" w:author="AlexM - Qualcomm" w:date="2020-04-21T16:30:00Z"/>
                <w:snapToGrid w:val="0"/>
              </w:rPr>
            </w:pPr>
            <w:ins w:id="818" w:author="AlexM - Qualcomm" w:date="2020-04-21T16:30:00Z">
              <w:r>
                <w:rPr>
                  <w:snapToGrid w:val="0"/>
                  <w:color w:val="000000"/>
                </w:rPr>
                <w:t xml:space="preserve">    nr-DL-TDOA-ReportConfig-r16               </w:t>
              </w:r>
              <w:proofErr w:type="spellStart"/>
              <w:r>
                <w:rPr>
                  <w:snapToGrid w:val="0"/>
                  <w:color w:val="000000"/>
                </w:rPr>
                <w:t>NR-DL-TDOA-ReportConfig-r16</w:t>
              </w:r>
              <w:proofErr w:type="spellEnd"/>
              <w:r>
                <w:rPr>
                  <w:snapToGrid w:val="0"/>
                  <w:color w:val="000000"/>
                </w:rPr>
                <w:t>     OPTIONAL, -- Need ON</w:t>
              </w:r>
            </w:ins>
          </w:p>
          <w:p w14:paraId="4AE84ACF" w14:textId="77777777" w:rsidR="004B2741" w:rsidRDefault="004B2741" w:rsidP="004B2741">
            <w:pPr>
              <w:pStyle w:val="PL"/>
              <w:shd w:val="clear" w:color="auto" w:fill="E6E6E6"/>
              <w:ind w:left="1440" w:hanging="480"/>
              <w:rPr>
                <w:ins w:id="819" w:author="AlexM - Qualcomm" w:date="2020-04-21T16:30:00Z"/>
                <w:snapToGrid w:val="0"/>
              </w:rPr>
            </w:pPr>
            <w:ins w:id="820" w:author="AlexM - Qualcomm" w:date="2020-04-21T16:30:00Z">
              <w:r>
                <w:rPr>
                  <w:snapToGrid w:val="0"/>
                  <w:color w:val="000000"/>
                </w:rPr>
                <w:t>    additionalPaths-r16                       ENUMERATED { requested }       OPTIONAL, -- Need ON</w:t>
              </w:r>
            </w:ins>
          </w:p>
          <w:p w14:paraId="4C8ACD53" w14:textId="77777777" w:rsidR="004B2741" w:rsidRDefault="004B2741" w:rsidP="004B2741">
            <w:pPr>
              <w:pStyle w:val="PL"/>
              <w:shd w:val="clear" w:color="auto" w:fill="E6E6E6"/>
              <w:ind w:left="1440" w:hanging="480"/>
              <w:rPr>
                <w:ins w:id="821" w:author="AlexM - Qualcomm" w:date="2020-04-21T16:30:00Z"/>
                <w:snapToGrid w:val="0"/>
              </w:rPr>
            </w:pPr>
            <w:ins w:id="822" w:author="AlexM - Qualcomm" w:date="2020-04-21T16:30:00Z">
              <w:r>
                <w:rPr>
                  <w:snapToGrid w:val="0"/>
                  <w:color w:val="000000"/>
                </w:rPr>
                <w:t>    ...</w:t>
              </w:r>
            </w:ins>
          </w:p>
          <w:p w14:paraId="11B61481" w14:textId="03F3D919" w:rsidR="004B2741" w:rsidRDefault="004B2741" w:rsidP="004B2741">
            <w:pPr>
              <w:jc w:val="both"/>
              <w:rPr>
                <w:ins w:id="823" w:author="AlexM - Qualcomm" w:date="2020-04-21T16:30:00Z"/>
                <w:rFonts w:eastAsia="宋体"/>
                <w:sz w:val="22"/>
                <w:lang w:val="en-US" w:eastAsia="zh-CN"/>
              </w:rPr>
            </w:pPr>
            <w:ins w:id="824" w:author="AlexM - Qualcomm" w:date="2020-04-21T16:30:00Z">
              <w:r>
                <w:rPr>
                  <w:snapToGrid w:val="0"/>
                  <w:color w:val="000000"/>
                </w:rPr>
                <w:t>}</w:t>
              </w:r>
            </w:ins>
          </w:p>
        </w:tc>
      </w:tr>
      <w:tr w:rsidR="002169EB" w14:paraId="33643898" w14:textId="77777777" w:rsidTr="002169EB">
        <w:trPr>
          <w:trHeight w:val="60"/>
          <w:ins w:id="825" w:author="vivo" w:date="2020-04-21T21:53:00Z"/>
        </w:trPr>
        <w:tc>
          <w:tcPr>
            <w:tcW w:w="1980" w:type="dxa"/>
          </w:tcPr>
          <w:p w14:paraId="7E90BDA0" w14:textId="77777777" w:rsidR="002169EB" w:rsidRDefault="002169EB" w:rsidP="008B56DE">
            <w:pPr>
              <w:spacing w:after="0"/>
              <w:jc w:val="both"/>
              <w:rPr>
                <w:ins w:id="826" w:author="vivo" w:date="2020-04-21T21:53:00Z"/>
                <w:rFonts w:eastAsia="宋体"/>
                <w:sz w:val="22"/>
                <w:lang w:val="en-US" w:eastAsia="zh-CN"/>
              </w:rPr>
            </w:pPr>
            <w:ins w:id="827" w:author="vivo" w:date="2020-04-21T21:53:00Z">
              <w:r>
                <w:rPr>
                  <w:rFonts w:eastAsia="宋体"/>
                  <w:sz w:val="22"/>
                  <w:lang w:val="en-US" w:eastAsia="zh-CN"/>
                </w:rPr>
                <w:t>vivo</w:t>
              </w:r>
            </w:ins>
          </w:p>
        </w:tc>
        <w:tc>
          <w:tcPr>
            <w:tcW w:w="19705" w:type="dxa"/>
          </w:tcPr>
          <w:p w14:paraId="11C7A727" w14:textId="2276E2A4" w:rsidR="002169EB" w:rsidRDefault="002169EB" w:rsidP="002169EB">
            <w:pPr>
              <w:jc w:val="both"/>
              <w:rPr>
                <w:ins w:id="828" w:author="vivo" w:date="2020-04-21T21:53:00Z"/>
                <w:rFonts w:eastAsia="宋体"/>
                <w:sz w:val="22"/>
                <w:lang w:val="en-US" w:eastAsia="zh-CN"/>
              </w:rPr>
            </w:pPr>
            <w:ins w:id="829" w:author="vivo" w:date="2020-04-21T21:53:00Z">
              <w:r>
                <w:rPr>
                  <w:rFonts w:eastAsia="宋体"/>
                  <w:sz w:val="22"/>
                  <w:lang w:val="en-US" w:eastAsia="zh-CN"/>
                </w:rPr>
                <w:t xml:space="preserve">Our </w:t>
              </w:r>
            </w:ins>
            <w:ins w:id="830" w:author="vivo" w:date="2020-04-21T21:57:00Z">
              <w:r>
                <w:rPr>
                  <w:rFonts w:eastAsia="宋体"/>
                  <w:sz w:val="22"/>
                  <w:lang w:val="en-US" w:eastAsia="zh-CN"/>
                </w:rPr>
                <w:t xml:space="preserve">original </w:t>
              </w:r>
            </w:ins>
            <w:ins w:id="831" w:author="vivo" w:date="2020-04-21T21:53:00Z">
              <w:r>
                <w:rPr>
                  <w:rFonts w:eastAsia="宋体"/>
                  <w:sz w:val="22"/>
                  <w:lang w:val="en-US" w:eastAsia="zh-CN"/>
                </w:rPr>
                <w:t xml:space="preserve">preference is to put DL </w:t>
              </w:r>
            </w:ins>
            <w:ins w:id="832" w:author="vivo" w:date="2020-04-21T21:54:00Z">
              <w:r>
                <w:rPr>
                  <w:rFonts w:eastAsia="宋体"/>
                  <w:sz w:val="22"/>
                  <w:lang w:val="en-US" w:eastAsia="zh-CN"/>
                </w:rPr>
                <w:t xml:space="preserve">PRS </w:t>
              </w:r>
            </w:ins>
            <w:ins w:id="833" w:author="vivo" w:date="2020-04-21T21:53:00Z">
              <w:r>
                <w:rPr>
                  <w:rFonts w:eastAsia="宋体"/>
                  <w:sz w:val="22"/>
                  <w:lang w:val="en-US" w:eastAsia="zh-CN"/>
                </w:rPr>
                <w:t xml:space="preserve">RSRP together with DL </w:t>
              </w:r>
            </w:ins>
            <w:ins w:id="834" w:author="vivo" w:date="2020-04-21T21:54:00Z">
              <w:r>
                <w:rPr>
                  <w:rFonts w:eastAsia="宋体"/>
                  <w:sz w:val="22"/>
                  <w:lang w:val="en-US" w:eastAsia="zh-CN"/>
                </w:rPr>
                <w:t xml:space="preserve">PRS </w:t>
              </w:r>
            </w:ins>
            <w:ins w:id="835" w:author="vivo" w:date="2020-04-21T21:53:00Z">
              <w:r>
                <w:rPr>
                  <w:rFonts w:eastAsia="宋体"/>
                  <w:sz w:val="22"/>
                  <w:lang w:val="en-US" w:eastAsia="zh-CN"/>
                </w:rPr>
                <w:t xml:space="preserve">RSTD measurement report for DL-TDOA into one FG. </w:t>
              </w:r>
            </w:ins>
            <w:ins w:id="836" w:author="vivo" w:date="2020-04-21T21:57:00Z">
              <w:r>
                <w:rPr>
                  <w:rFonts w:eastAsia="宋体"/>
                  <w:sz w:val="22"/>
                  <w:lang w:val="en-US" w:eastAsia="zh-CN"/>
                </w:rPr>
                <w:t xml:space="preserve">Considering RAN2 signaling CR quoted by Qualcomm </w:t>
              </w:r>
            </w:ins>
            <w:ins w:id="837" w:author="vivo" w:date="2020-04-21T21:58:00Z">
              <w:r>
                <w:rPr>
                  <w:rFonts w:eastAsia="宋体"/>
                  <w:sz w:val="22"/>
                  <w:lang w:val="en-US" w:eastAsia="zh-CN"/>
                </w:rPr>
                <w:t>above</w:t>
              </w:r>
            </w:ins>
            <w:ins w:id="838" w:author="vivo" w:date="2020-04-21T21:57:00Z">
              <w:r>
                <w:rPr>
                  <w:rFonts w:eastAsia="宋体"/>
                  <w:sz w:val="22"/>
                  <w:lang w:val="en-US" w:eastAsia="zh-CN"/>
                </w:rPr>
                <w:t>, we can support this FG.</w:t>
              </w:r>
            </w:ins>
          </w:p>
        </w:tc>
      </w:tr>
      <w:tr w:rsidR="002B5F46" w14:paraId="29156D1D" w14:textId="77777777" w:rsidTr="002B5F46">
        <w:trPr>
          <w:trHeight w:val="60"/>
          <w:ins w:id="839" w:author="CATT" w:date="2020-04-22T12:07:00Z"/>
        </w:trPr>
        <w:tc>
          <w:tcPr>
            <w:tcW w:w="1980" w:type="dxa"/>
          </w:tcPr>
          <w:p w14:paraId="054CB743" w14:textId="77777777" w:rsidR="002B5F46" w:rsidRDefault="002B5F46" w:rsidP="007468B6">
            <w:pPr>
              <w:spacing w:after="0"/>
              <w:jc w:val="both"/>
              <w:rPr>
                <w:ins w:id="840" w:author="CATT" w:date="2020-04-22T12:07:00Z"/>
                <w:rFonts w:eastAsia="宋体"/>
                <w:sz w:val="22"/>
                <w:lang w:val="en-US" w:eastAsia="zh-CN"/>
              </w:rPr>
            </w:pPr>
            <w:ins w:id="841" w:author="CATT" w:date="2020-04-22T12:07:00Z">
              <w:r>
                <w:rPr>
                  <w:rFonts w:eastAsia="宋体"/>
                  <w:sz w:val="22"/>
                  <w:lang w:val="en-US" w:eastAsia="zh-CN"/>
                </w:rPr>
                <w:t>CATT</w:t>
              </w:r>
            </w:ins>
          </w:p>
        </w:tc>
        <w:tc>
          <w:tcPr>
            <w:tcW w:w="19705" w:type="dxa"/>
          </w:tcPr>
          <w:p w14:paraId="6B1F4135" w14:textId="77777777" w:rsidR="002B5F46" w:rsidRDefault="002B5F46" w:rsidP="007468B6">
            <w:pPr>
              <w:jc w:val="both"/>
              <w:rPr>
                <w:ins w:id="842" w:author="CATT" w:date="2020-04-22T12:07:00Z"/>
                <w:rFonts w:eastAsia="宋体"/>
                <w:sz w:val="22"/>
                <w:lang w:val="en-US" w:eastAsia="zh-CN"/>
              </w:rPr>
            </w:pPr>
            <w:ins w:id="843" w:author="CATT" w:date="2020-04-22T12:07:00Z">
              <w:r>
                <w:rPr>
                  <w:rFonts w:eastAsia="宋体"/>
                  <w:sz w:val="22"/>
                  <w:lang w:val="en-US" w:eastAsia="zh-CN"/>
                </w:rPr>
                <w:t xml:space="preserve">We are fine to have this FG, although our preference is not to </w:t>
              </w:r>
              <w:r w:rsidRPr="0096659B">
                <w:rPr>
                  <w:rFonts w:eastAsia="宋体"/>
                  <w:sz w:val="22"/>
                  <w:lang w:val="en-US" w:eastAsia="zh-CN"/>
                </w:rPr>
                <w:t>have separate FGs for RSRP and RSTD</w:t>
              </w:r>
              <w:r>
                <w:rPr>
                  <w:rFonts w:eastAsia="宋体"/>
                  <w:sz w:val="22"/>
                  <w:lang w:val="en-US" w:eastAsia="zh-CN"/>
                </w:rPr>
                <w:t xml:space="preserve"> reporting.</w:t>
              </w:r>
            </w:ins>
          </w:p>
        </w:tc>
      </w:tr>
    </w:tbl>
    <w:p w14:paraId="5DFF7228" w14:textId="77777777" w:rsidR="0063327E" w:rsidRPr="0063327E" w:rsidRDefault="0063327E" w:rsidP="0063327E">
      <w:pPr>
        <w:spacing w:afterLines="50" w:after="120"/>
        <w:jc w:val="both"/>
        <w:rPr>
          <w:b/>
          <w:bCs/>
          <w:sz w:val="22"/>
        </w:rPr>
      </w:pPr>
    </w:p>
    <w:p w14:paraId="3842CDC9" w14:textId="2AF3A73D" w:rsidR="0063327E" w:rsidRDefault="0063327E" w:rsidP="0063327E">
      <w:pPr>
        <w:pStyle w:val="Heading2"/>
        <w:rPr>
          <w:b/>
          <w:bCs/>
          <w:sz w:val="22"/>
        </w:rPr>
      </w:pPr>
      <w:r w:rsidRPr="0063327E">
        <w:rPr>
          <w:b/>
          <w:bCs/>
          <w:sz w:val="22"/>
        </w:rPr>
        <w:t>[Inter-frequency measurements for DL-TDOA]</w:t>
      </w:r>
    </w:p>
    <w:tbl>
      <w:tblPr>
        <w:tblStyle w:val="TableGrid"/>
        <w:tblW w:w="21685" w:type="dxa"/>
        <w:tblLayout w:type="fixed"/>
        <w:tblLook w:val="04A0" w:firstRow="1" w:lastRow="0" w:firstColumn="1" w:lastColumn="0" w:noHBand="0" w:noVBand="1"/>
      </w:tblPr>
      <w:tblGrid>
        <w:gridCol w:w="1980"/>
        <w:gridCol w:w="19705"/>
      </w:tblGrid>
      <w:tr w:rsidR="0063327E" w14:paraId="0C137BA0" w14:textId="77777777" w:rsidTr="0063327E">
        <w:tc>
          <w:tcPr>
            <w:tcW w:w="1980" w:type="dxa"/>
            <w:shd w:val="clear" w:color="auto" w:fill="F2F2F2" w:themeFill="background1" w:themeFillShade="F2"/>
          </w:tcPr>
          <w:p w14:paraId="699F3EF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1D3EC4E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0149A1" w14:paraId="16AE7F5D" w14:textId="77777777" w:rsidTr="0063327E">
        <w:trPr>
          <w:trHeight w:val="60"/>
        </w:trPr>
        <w:tc>
          <w:tcPr>
            <w:tcW w:w="1980" w:type="dxa"/>
          </w:tcPr>
          <w:p w14:paraId="627A7015" w14:textId="223BD761" w:rsidR="000149A1" w:rsidRDefault="000149A1" w:rsidP="000149A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CC25C0F" w14:textId="77777777" w:rsidR="000149A1" w:rsidRDefault="000149A1" w:rsidP="000149A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w:t>
            </w:r>
          </w:p>
          <w:p w14:paraId="0E2AAFFF" w14:textId="0C187EAD" w:rsidR="000149A1" w:rsidRPr="000149A1" w:rsidRDefault="000149A1" w:rsidP="000149A1">
            <w:pPr>
              <w:jc w:val="both"/>
              <w:rPr>
                <w:rFonts w:eastAsia="宋体"/>
                <w:sz w:val="22"/>
                <w:lang w:val="en-US" w:eastAsia="zh-CN"/>
              </w:rPr>
            </w:pPr>
            <w:r>
              <w:rPr>
                <w:rFonts w:eastAsia="宋体"/>
                <w:sz w:val="22"/>
                <w:lang w:val="en-US" w:eastAsia="zh-CN"/>
              </w:rPr>
              <w:t>We may need to clarify that intra-frequency measurement for DL-</w:t>
            </w:r>
            <w:r>
              <w:rPr>
                <w:rFonts w:eastAsia="宋体" w:hint="eastAsia"/>
                <w:sz w:val="22"/>
                <w:lang w:val="en-US" w:eastAsia="zh-CN"/>
              </w:rPr>
              <w:t>TDOA</w:t>
            </w:r>
            <w:r>
              <w:rPr>
                <w:rFonts w:eastAsia="宋体"/>
                <w:sz w:val="22"/>
                <w:lang w:val="en-US" w:eastAsia="zh-CN"/>
              </w:rPr>
              <w:t xml:space="preserve"> would be considered as the mandatory capability (basic FG) for DL-TDOA.</w:t>
            </w:r>
          </w:p>
        </w:tc>
      </w:tr>
      <w:tr w:rsidR="004F6409" w14:paraId="4186E68E" w14:textId="77777777" w:rsidTr="0063327E">
        <w:trPr>
          <w:trHeight w:val="60"/>
          <w:ins w:id="844" w:author="Florent Munier v2" w:date="2020-04-21T22:46:00Z"/>
        </w:trPr>
        <w:tc>
          <w:tcPr>
            <w:tcW w:w="1980" w:type="dxa"/>
          </w:tcPr>
          <w:p w14:paraId="1796732E" w14:textId="29084F55" w:rsidR="004F6409" w:rsidRDefault="004F6409" w:rsidP="000149A1">
            <w:pPr>
              <w:spacing w:after="0"/>
              <w:jc w:val="both"/>
              <w:rPr>
                <w:ins w:id="845" w:author="Florent Munier v2" w:date="2020-04-21T22:46:00Z"/>
                <w:rFonts w:eastAsia="宋体"/>
                <w:sz w:val="22"/>
                <w:lang w:val="en-US" w:eastAsia="zh-CN"/>
              </w:rPr>
            </w:pPr>
            <w:ins w:id="846" w:author="Florent Munier v2" w:date="2020-04-21T22:46:00Z">
              <w:r>
                <w:rPr>
                  <w:rFonts w:eastAsia="宋体"/>
                  <w:sz w:val="22"/>
                  <w:lang w:val="en-US" w:eastAsia="zh-CN"/>
                </w:rPr>
                <w:t>Ericsson</w:t>
              </w:r>
            </w:ins>
          </w:p>
        </w:tc>
        <w:tc>
          <w:tcPr>
            <w:tcW w:w="19705" w:type="dxa"/>
          </w:tcPr>
          <w:p w14:paraId="01CD7179" w14:textId="1F298873" w:rsidR="004F6409" w:rsidRDefault="004F6409" w:rsidP="000149A1">
            <w:pPr>
              <w:jc w:val="both"/>
              <w:rPr>
                <w:ins w:id="847" w:author="Florent Munier v2" w:date="2020-04-21T22:46:00Z"/>
                <w:rFonts w:eastAsia="宋体"/>
                <w:sz w:val="22"/>
                <w:lang w:val="en-US" w:eastAsia="zh-CN"/>
              </w:rPr>
            </w:pPr>
            <w:ins w:id="848" w:author="Florent Munier v2" w:date="2020-04-21T22:46:00Z">
              <w:r>
                <w:rPr>
                  <w:rFonts w:eastAsia="宋体"/>
                  <w:sz w:val="22"/>
                  <w:lang w:val="en-US" w:eastAsia="zh-CN"/>
                </w:rPr>
                <w:t xml:space="preserve">Support. </w:t>
              </w:r>
            </w:ins>
          </w:p>
        </w:tc>
      </w:tr>
      <w:tr w:rsidR="004B2741" w14:paraId="0E4AA7BF" w14:textId="77777777" w:rsidTr="0063327E">
        <w:trPr>
          <w:trHeight w:val="60"/>
          <w:ins w:id="849" w:author="AlexM - Qualcomm" w:date="2020-04-21T16:30:00Z"/>
        </w:trPr>
        <w:tc>
          <w:tcPr>
            <w:tcW w:w="1980" w:type="dxa"/>
          </w:tcPr>
          <w:p w14:paraId="157822D6" w14:textId="4CC28F90" w:rsidR="004B2741" w:rsidRDefault="004B2741" w:rsidP="004B2741">
            <w:pPr>
              <w:spacing w:after="0"/>
              <w:jc w:val="both"/>
              <w:rPr>
                <w:ins w:id="850" w:author="AlexM - Qualcomm" w:date="2020-04-21T16:30:00Z"/>
                <w:rFonts w:eastAsia="宋体"/>
                <w:sz w:val="22"/>
                <w:lang w:val="en-US" w:eastAsia="zh-CN"/>
              </w:rPr>
            </w:pPr>
            <w:ins w:id="851" w:author="AlexM - Qualcomm" w:date="2020-04-21T16:30:00Z">
              <w:r>
                <w:rPr>
                  <w:rFonts w:eastAsia="宋体"/>
                  <w:sz w:val="22"/>
                  <w:lang w:val="en-US" w:eastAsia="zh-CN"/>
                </w:rPr>
                <w:lastRenderedPageBreak/>
                <w:t>Qualcomm</w:t>
              </w:r>
            </w:ins>
          </w:p>
        </w:tc>
        <w:tc>
          <w:tcPr>
            <w:tcW w:w="19705" w:type="dxa"/>
          </w:tcPr>
          <w:p w14:paraId="3CDD3BC4" w14:textId="5F0A60B3" w:rsidR="004B2741" w:rsidRDefault="004B2741" w:rsidP="004B2741">
            <w:pPr>
              <w:jc w:val="both"/>
              <w:rPr>
                <w:ins w:id="852" w:author="AlexM - Qualcomm" w:date="2020-04-21T16:30:00Z"/>
                <w:rFonts w:eastAsia="宋体"/>
                <w:sz w:val="22"/>
                <w:lang w:val="en-US" w:eastAsia="zh-CN"/>
              </w:rPr>
            </w:pPr>
            <w:ins w:id="853" w:author="AlexM - Qualcomm" w:date="2020-04-21T16:30:00Z">
              <w:r>
                <w:rPr>
                  <w:rFonts w:eastAsia="宋体"/>
                  <w:sz w:val="22"/>
                  <w:lang w:val="en-US" w:eastAsia="zh-CN"/>
                </w:rPr>
                <w:t>Support this FG.</w:t>
              </w:r>
            </w:ins>
          </w:p>
        </w:tc>
      </w:tr>
      <w:tr w:rsidR="001B3DE1" w14:paraId="787464A8" w14:textId="77777777" w:rsidTr="001B3DE1">
        <w:trPr>
          <w:trHeight w:val="60"/>
          <w:ins w:id="854" w:author="vivo" w:date="2020-04-21T21:48:00Z"/>
        </w:trPr>
        <w:tc>
          <w:tcPr>
            <w:tcW w:w="1980" w:type="dxa"/>
          </w:tcPr>
          <w:p w14:paraId="19B941D1" w14:textId="77777777" w:rsidR="001B3DE1" w:rsidRDefault="001B3DE1" w:rsidP="008B56DE">
            <w:pPr>
              <w:spacing w:after="0"/>
              <w:jc w:val="both"/>
              <w:rPr>
                <w:ins w:id="855" w:author="vivo" w:date="2020-04-21T21:48:00Z"/>
                <w:rFonts w:eastAsia="宋体"/>
                <w:sz w:val="22"/>
                <w:lang w:val="en-US" w:eastAsia="zh-CN"/>
              </w:rPr>
            </w:pPr>
            <w:ins w:id="856" w:author="vivo" w:date="2020-04-21T21:48:00Z">
              <w:r>
                <w:rPr>
                  <w:rFonts w:eastAsia="宋体"/>
                  <w:sz w:val="22"/>
                  <w:lang w:val="en-US" w:eastAsia="zh-CN"/>
                </w:rPr>
                <w:t>vivo</w:t>
              </w:r>
            </w:ins>
          </w:p>
        </w:tc>
        <w:tc>
          <w:tcPr>
            <w:tcW w:w="19705" w:type="dxa"/>
          </w:tcPr>
          <w:p w14:paraId="731E9CDB" w14:textId="07748C15" w:rsidR="001B3DE1" w:rsidRDefault="001B3DE1" w:rsidP="008B56DE">
            <w:pPr>
              <w:jc w:val="both"/>
              <w:rPr>
                <w:ins w:id="857" w:author="vivo" w:date="2020-04-21T21:48:00Z"/>
                <w:rFonts w:eastAsia="宋体"/>
                <w:sz w:val="22"/>
                <w:lang w:val="en-US" w:eastAsia="zh-CN"/>
              </w:rPr>
            </w:pPr>
            <w:ins w:id="858" w:author="vivo" w:date="2020-04-21T21:49:00Z">
              <w:r>
                <w:rPr>
                  <w:rFonts w:eastAsia="宋体"/>
                  <w:sz w:val="22"/>
                  <w:lang w:val="en-US" w:eastAsia="zh-CN"/>
                </w:rPr>
                <w:t>Support</w:t>
              </w:r>
            </w:ins>
            <w:ins w:id="859" w:author="vivo" w:date="2020-04-21T21:48:00Z">
              <w:r>
                <w:rPr>
                  <w:rFonts w:eastAsia="宋体"/>
                  <w:sz w:val="22"/>
                  <w:lang w:val="en-US" w:eastAsia="zh-CN"/>
                </w:rPr>
                <w:t xml:space="preserve">. </w:t>
              </w:r>
            </w:ins>
          </w:p>
        </w:tc>
      </w:tr>
      <w:tr w:rsidR="00A45935" w14:paraId="3F015F7C" w14:textId="77777777" w:rsidTr="00A45935">
        <w:trPr>
          <w:trHeight w:val="60"/>
          <w:ins w:id="860" w:author="CATT" w:date="2020-04-22T12:07:00Z"/>
        </w:trPr>
        <w:tc>
          <w:tcPr>
            <w:tcW w:w="1980" w:type="dxa"/>
          </w:tcPr>
          <w:p w14:paraId="4F4B90AF" w14:textId="4C5B094E" w:rsidR="00A45935" w:rsidRDefault="00A45935" w:rsidP="007468B6">
            <w:pPr>
              <w:spacing w:after="0"/>
              <w:jc w:val="both"/>
              <w:rPr>
                <w:ins w:id="861" w:author="CATT" w:date="2020-04-22T12:07:00Z"/>
                <w:rFonts w:eastAsia="宋体"/>
                <w:sz w:val="22"/>
                <w:lang w:val="en-US" w:eastAsia="zh-CN"/>
              </w:rPr>
            </w:pPr>
            <w:ins w:id="862" w:author="CATT" w:date="2020-04-22T12:07:00Z">
              <w:r>
                <w:rPr>
                  <w:rFonts w:eastAsia="宋体"/>
                  <w:sz w:val="22"/>
                  <w:lang w:val="en-US" w:eastAsia="zh-CN"/>
                </w:rPr>
                <w:t>CATT</w:t>
              </w:r>
            </w:ins>
          </w:p>
        </w:tc>
        <w:tc>
          <w:tcPr>
            <w:tcW w:w="19705" w:type="dxa"/>
          </w:tcPr>
          <w:p w14:paraId="20FA57A7" w14:textId="77777777" w:rsidR="00A45935" w:rsidRDefault="00A45935" w:rsidP="007468B6">
            <w:pPr>
              <w:jc w:val="both"/>
              <w:rPr>
                <w:ins w:id="863" w:author="CATT" w:date="2020-04-22T12:07:00Z"/>
                <w:rFonts w:eastAsia="宋体"/>
                <w:sz w:val="22"/>
                <w:lang w:val="en-US" w:eastAsia="zh-CN"/>
              </w:rPr>
            </w:pPr>
            <w:ins w:id="864" w:author="CATT" w:date="2020-04-22T12:07:00Z">
              <w:r>
                <w:rPr>
                  <w:rFonts w:eastAsia="宋体"/>
                  <w:sz w:val="22"/>
                  <w:lang w:val="en-US" w:eastAsia="zh-CN"/>
                </w:rPr>
                <w:t xml:space="preserve">Support. </w:t>
              </w:r>
            </w:ins>
          </w:p>
        </w:tc>
      </w:tr>
    </w:tbl>
    <w:p w14:paraId="6063A434" w14:textId="77777777" w:rsidR="0063327E" w:rsidRPr="0063327E" w:rsidRDefault="0063327E" w:rsidP="0063327E">
      <w:pPr>
        <w:spacing w:afterLines="50" w:after="120"/>
        <w:jc w:val="both"/>
        <w:rPr>
          <w:b/>
          <w:bCs/>
          <w:sz w:val="22"/>
        </w:rPr>
      </w:pPr>
    </w:p>
    <w:p w14:paraId="75DD5981" w14:textId="0C56B7FE" w:rsidR="0063327E" w:rsidRDefault="0063327E" w:rsidP="0063327E">
      <w:pPr>
        <w:pStyle w:val="Heading2"/>
        <w:rPr>
          <w:b/>
          <w:bCs/>
          <w:sz w:val="22"/>
        </w:rPr>
      </w:pPr>
      <w:r w:rsidRPr="0063327E">
        <w:rPr>
          <w:b/>
          <w:bCs/>
          <w:sz w:val="22"/>
        </w:rPr>
        <w:t>SRS Resources for Positioning</w:t>
      </w:r>
    </w:p>
    <w:tbl>
      <w:tblPr>
        <w:tblStyle w:val="TableGrid"/>
        <w:tblW w:w="21685" w:type="dxa"/>
        <w:tblLayout w:type="fixed"/>
        <w:tblLook w:val="04A0" w:firstRow="1" w:lastRow="0" w:firstColumn="1" w:lastColumn="0" w:noHBand="0" w:noVBand="1"/>
      </w:tblPr>
      <w:tblGrid>
        <w:gridCol w:w="1980"/>
        <w:gridCol w:w="19705"/>
      </w:tblGrid>
      <w:tr w:rsidR="0063327E" w14:paraId="041832E2" w14:textId="77777777" w:rsidTr="0063327E">
        <w:tc>
          <w:tcPr>
            <w:tcW w:w="1980" w:type="dxa"/>
            <w:shd w:val="clear" w:color="auto" w:fill="F2F2F2" w:themeFill="background1" w:themeFillShade="F2"/>
          </w:tcPr>
          <w:p w14:paraId="41D4736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0E5C403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F628EBD" w14:textId="77777777" w:rsidTr="0063327E">
        <w:trPr>
          <w:trHeight w:val="60"/>
        </w:trPr>
        <w:tc>
          <w:tcPr>
            <w:tcW w:w="1980" w:type="dxa"/>
          </w:tcPr>
          <w:p w14:paraId="2F64C4B8" w14:textId="6936306B" w:rsidR="0063327E" w:rsidRDefault="000149A1" w:rsidP="000149A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5F02180B" w14:textId="77777777" w:rsidR="000149A1" w:rsidRDefault="000149A1" w:rsidP="000149A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assume the components are related to the number of SRS resource sets and the total number of SRS resource for each time domain behavior.</w:t>
            </w:r>
          </w:p>
          <w:p w14:paraId="47DB9EA9" w14:textId="226DE2BD" w:rsidR="000149A1" w:rsidRPr="000149A1" w:rsidRDefault="000149A1" w:rsidP="000149A1">
            <w:pPr>
              <w:jc w:val="both"/>
              <w:rPr>
                <w:rFonts w:eastAsia="宋体"/>
                <w:sz w:val="22"/>
                <w:lang w:val="en-US" w:eastAsia="zh-CN"/>
              </w:rPr>
            </w:pPr>
            <w:r>
              <w:rPr>
                <w:rFonts w:eastAsia="宋体"/>
                <w:sz w:val="22"/>
                <w:lang w:val="en-US" w:eastAsia="zh-CN"/>
              </w:rPr>
              <w:t>If so, we support this FG.</w:t>
            </w:r>
          </w:p>
        </w:tc>
      </w:tr>
      <w:tr w:rsidR="00A638E3" w14:paraId="26EB74F9" w14:textId="77777777" w:rsidTr="004B2741">
        <w:trPr>
          <w:trHeight w:val="60"/>
          <w:ins w:id="865" w:author="Florent Munier v2" w:date="2020-04-21T22:46:00Z"/>
        </w:trPr>
        <w:tc>
          <w:tcPr>
            <w:tcW w:w="1980" w:type="dxa"/>
          </w:tcPr>
          <w:p w14:paraId="042AA04D" w14:textId="77777777" w:rsidR="00A638E3" w:rsidRDefault="00A638E3" w:rsidP="004B2741">
            <w:pPr>
              <w:spacing w:after="0"/>
              <w:jc w:val="both"/>
              <w:rPr>
                <w:ins w:id="866" w:author="Florent Munier v2" w:date="2020-04-21T22:46:00Z"/>
                <w:rFonts w:eastAsia="宋体"/>
                <w:sz w:val="22"/>
                <w:lang w:val="en-US" w:eastAsia="zh-CN"/>
              </w:rPr>
            </w:pPr>
            <w:ins w:id="867" w:author="Florent Munier v2" w:date="2020-04-21T22:46:00Z">
              <w:r>
                <w:rPr>
                  <w:rFonts w:eastAsia="宋体"/>
                  <w:sz w:val="22"/>
                  <w:lang w:val="en-US" w:eastAsia="zh-CN"/>
                </w:rPr>
                <w:t>Ericsson</w:t>
              </w:r>
            </w:ins>
          </w:p>
        </w:tc>
        <w:tc>
          <w:tcPr>
            <w:tcW w:w="19705" w:type="dxa"/>
          </w:tcPr>
          <w:p w14:paraId="72544BC3" w14:textId="77777777" w:rsidR="00A638E3" w:rsidRDefault="00A638E3" w:rsidP="004B2741">
            <w:pPr>
              <w:jc w:val="both"/>
              <w:rPr>
                <w:ins w:id="868" w:author="Florent Munier v2" w:date="2020-04-21T22:46:00Z"/>
                <w:rFonts w:eastAsia="宋体"/>
                <w:sz w:val="22"/>
                <w:lang w:val="en-US" w:eastAsia="zh-CN"/>
              </w:rPr>
            </w:pPr>
            <w:ins w:id="869" w:author="Florent Munier v2" w:date="2020-04-21T22:46:00Z">
              <w:r>
                <w:rPr>
                  <w:rFonts w:eastAsia="宋体"/>
                  <w:sz w:val="22"/>
                  <w:lang w:val="en-US" w:eastAsia="zh-CN"/>
                </w:rPr>
                <w:t xml:space="preserve">Support. </w:t>
              </w:r>
            </w:ins>
          </w:p>
        </w:tc>
      </w:tr>
      <w:tr w:rsidR="004B2741" w14:paraId="21A521DE" w14:textId="77777777" w:rsidTr="004B2741">
        <w:trPr>
          <w:trHeight w:val="60"/>
          <w:ins w:id="870" w:author="AlexM - Qualcomm" w:date="2020-04-21T16:30:00Z"/>
        </w:trPr>
        <w:tc>
          <w:tcPr>
            <w:tcW w:w="1980" w:type="dxa"/>
          </w:tcPr>
          <w:p w14:paraId="69E72110" w14:textId="7C9973F1" w:rsidR="004B2741" w:rsidRDefault="004B2741" w:rsidP="004B2741">
            <w:pPr>
              <w:spacing w:after="0"/>
              <w:jc w:val="both"/>
              <w:rPr>
                <w:ins w:id="871" w:author="AlexM - Qualcomm" w:date="2020-04-21T16:30:00Z"/>
                <w:rFonts w:eastAsia="宋体"/>
                <w:sz w:val="22"/>
                <w:lang w:val="en-US" w:eastAsia="zh-CN"/>
              </w:rPr>
            </w:pPr>
            <w:ins w:id="872" w:author="AlexM - Qualcomm" w:date="2020-04-21T16:30:00Z">
              <w:r>
                <w:rPr>
                  <w:rFonts w:eastAsia="宋体"/>
                  <w:sz w:val="22"/>
                  <w:lang w:val="en-US" w:eastAsia="zh-CN"/>
                </w:rPr>
                <w:t>Qualcomm</w:t>
              </w:r>
            </w:ins>
          </w:p>
        </w:tc>
        <w:tc>
          <w:tcPr>
            <w:tcW w:w="19705" w:type="dxa"/>
          </w:tcPr>
          <w:p w14:paraId="62EC632A" w14:textId="2601E2A8" w:rsidR="004B2741" w:rsidRDefault="004B2741" w:rsidP="004B2741">
            <w:pPr>
              <w:jc w:val="both"/>
              <w:rPr>
                <w:ins w:id="873" w:author="AlexM - Qualcomm" w:date="2020-04-21T16:30:00Z"/>
                <w:rFonts w:eastAsia="宋体"/>
                <w:sz w:val="22"/>
                <w:lang w:val="en-US" w:eastAsia="zh-CN"/>
              </w:rPr>
            </w:pPr>
            <w:ins w:id="874" w:author="AlexM - Qualcomm" w:date="2020-04-21T16:30:00Z">
              <w:r>
                <w:rPr>
                  <w:rFonts w:eastAsia="宋体"/>
                  <w:sz w:val="22"/>
                  <w:lang w:val="en-US" w:eastAsia="zh-CN"/>
                </w:rPr>
                <w:t xml:space="preserve">Support this FG. Our assumption is that this could have components like: total number of SRS resources across time-domain </w:t>
              </w:r>
              <w:proofErr w:type="spellStart"/>
              <w:r>
                <w:rPr>
                  <w:rFonts w:eastAsia="宋体"/>
                  <w:sz w:val="22"/>
                  <w:lang w:val="en-US" w:eastAsia="zh-CN"/>
                </w:rPr>
                <w:t>beahviors</w:t>
              </w:r>
              <w:proofErr w:type="spellEnd"/>
              <w:r>
                <w:rPr>
                  <w:rFonts w:eastAsia="宋体"/>
                  <w:sz w:val="22"/>
                  <w:lang w:val="en-US" w:eastAsia="zh-CN"/>
                </w:rPr>
                <w:t>, if supported, and/or “</w:t>
              </w:r>
              <w:r w:rsidRPr="00EC1636">
                <w:rPr>
                  <w:rFonts w:eastAsia="宋体"/>
                  <w:sz w:val="22"/>
                  <w:lang w:val="en-US" w:eastAsia="zh-CN"/>
                </w:rPr>
                <w:t>Max number of active spatial relations including both DL PRS Resources and SSB</w:t>
              </w:r>
              <w:r>
                <w:rPr>
                  <w:rFonts w:eastAsia="宋体"/>
                  <w:sz w:val="22"/>
                  <w:lang w:val="en-US" w:eastAsia="zh-CN"/>
                </w:rPr>
                <w:t xml:space="preserve">” from the lists presented in the </w:t>
              </w:r>
              <w:proofErr w:type="spellStart"/>
              <w:r>
                <w:rPr>
                  <w:rFonts w:eastAsia="宋体"/>
                  <w:sz w:val="22"/>
                  <w:lang w:val="en-US" w:eastAsia="zh-CN"/>
                </w:rPr>
                <w:t>Tdocs</w:t>
              </w:r>
              <w:proofErr w:type="spellEnd"/>
              <w:r>
                <w:rPr>
                  <w:rFonts w:eastAsia="宋体"/>
                  <w:sz w:val="22"/>
                  <w:lang w:val="en-US" w:eastAsia="zh-CN"/>
                </w:rPr>
                <w:t xml:space="preserve">. Either way, details on the components can be designed later. For example, for the max number of each time-domain behavior it might make more sense to add them as part of the AP or SP SRS Resource FG separately, otherwise what would be the usefulness of reporting “Max number of AP-SRS” as component of the “SRS Resources for Positioning” FG if the UE does not support “AP SRS”? </w:t>
              </w:r>
            </w:ins>
          </w:p>
        </w:tc>
      </w:tr>
      <w:tr w:rsidR="001B3DE1" w14:paraId="2897BEBB" w14:textId="77777777" w:rsidTr="001B3DE1">
        <w:trPr>
          <w:trHeight w:val="60"/>
          <w:ins w:id="875" w:author="vivo" w:date="2020-04-21T21:49:00Z"/>
        </w:trPr>
        <w:tc>
          <w:tcPr>
            <w:tcW w:w="1980" w:type="dxa"/>
          </w:tcPr>
          <w:p w14:paraId="00F6DB2A" w14:textId="77777777" w:rsidR="001B3DE1" w:rsidRDefault="001B3DE1" w:rsidP="008B56DE">
            <w:pPr>
              <w:spacing w:after="0"/>
              <w:jc w:val="both"/>
              <w:rPr>
                <w:ins w:id="876" w:author="vivo" w:date="2020-04-21T21:49:00Z"/>
                <w:rFonts w:eastAsia="宋体"/>
                <w:sz w:val="22"/>
                <w:lang w:val="en-US" w:eastAsia="zh-CN"/>
              </w:rPr>
            </w:pPr>
            <w:ins w:id="877" w:author="vivo" w:date="2020-04-21T21:49:00Z">
              <w:r>
                <w:rPr>
                  <w:rFonts w:eastAsia="宋体"/>
                  <w:sz w:val="22"/>
                  <w:lang w:val="en-US" w:eastAsia="zh-CN"/>
                </w:rPr>
                <w:t>vivo</w:t>
              </w:r>
            </w:ins>
          </w:p>
        </w:tc>
        <w:tc>
          <w:tcPr>
            <w:tcW w:w="19705" w:type="dxa"/>
          </w:tcPr>
          <w:p w14:paraId="1942893E" w14:textId="77777777" w:rsidR="001B3DE1" w:rsidRDefault="001B3DE1" w:rsidP="008B56DE">
            <w:pPr>
              <w:jc w:val="both"/>
              <w:rPr>
                <w:ins w:id="878" w:author="vivo" w:date="2020-04-21T21:49:00Z"/>
                <w:rFonts w:eastAsia="宋体"/>
                <w:sz w:val="22"/>
                <w:lang w:val="en-US" w:eastAsia="zh-CN"/>
              </w:rPr>
            </w:pPr>
            <w:ins w:id="879" w:author="vivo" w:date="2020-04-21T21:49:00Z">
              <w:r>
                <w:rPr>
                  <w:rFonts w:eastAsia="宋体"/>
                  <w:sz w:val="22"/>
                  <w:lang w:val="en-US" w:eastAsia="zh-CN"/>
                </w:rPr>
                <w:t xml:space="preserve">Support. </w:t>
              </w:r>
            </w:ins>
          </w:p>
        </w:tc>
      </w:tr>
      <w:tr w:rsidR="00A45935" w14:paraId="406F631C" w14:textId="77777777" w:rsidTr="00A45935">
        <w:trPr>
          <w:trHeight w:val="60"/>
          <w:ins w:id="880" w:author="CATT" w:date="2020-04-22T12:07:00Z"/>
        </w:trPr>
        <w:tc>
          <w:tcPr>
            <w:tcW w:w="1980" w:type="dxa"/>
          </w:tcPr>
          <w:p w14:paraId="6445CBE7" w14:textId="3AFEF9A4" w:rsidR="00A45935" w:rsidRDefault="00A45935" w:rsidP="007468B6">
            <w:pPr>
              <w:spacing w:after="0"/>
              <w:jc w:val="both"/>
              <w:rPr>
                <w:ins w:id="881" w:author="CATT" w:date="2020-04-22T12:07:00Z"/>
                <w:rFonts w:eastAsia="宋体"/>
                <w:sz w:val="22"/>
                <w:lang w:val="en-US" w:eastAsia="zh-CN"/>
              </w:rPr>
            </w:pPr>
            <w:ins w:id="882" w:author="CATT" w:date="2020-04-22T12:08:00Z">
              <w:r>
                <w:rPr>
                  <w:rFonts w:eastAsia="宋体"/>
                  <w:sz w:val="22"/>
                  <w:lang w:val="en-US" w:eastAsia="zh-CN"/>
                </w:rPr>
                <w:t>CATT</w:t>
              </w:r>
            </w:ins>
          </w:p>
        </w:tc>
        <w:tc>
          <w:tcPr>
            <w:tcW w:w="19705" w:type="dxa"/>
          </w:tcPr>
          <w:p w14:paraId="64AC48BD" w14:textId="77777777" w:rsidR="00A45935" w:rsidRDefault="00A45935" w:rsidP="007468B6">
            <w:pPr>
              <w:jc w:val="both"/>
              <w:rPr>
                <w:ins w:id="883" w:author="CATT" w:date="2020-04-22T12:07:00Z"/>
                <w:rFonts w:eastAsia="宋体"/>
                <w:sz w:val="22"/>
                <w:lang w:val="en-US" w:eastAsia="zh-CN"/>
              </w:rPr>
            </w:pPr>
            <w:ins w:id="884" w:author="CATT" w:date="2020-04-22T12:07:00Z">
              <w:r>
                <w:rPr>
                  <w:rFonts w:eastAsia="宋体"/>
                  <w:sz w:val="22"/>
                  <w:lang w:val="en-US" w:eastAsia="zh-CN"/>
                </w:rPr>
                <w:t xml:space="preserve">Support. </w:t>
              </w:r>
            </w:ins>
          </w:p>
        </w:tc>
      </w:tr>
    </w:tbl>
    <w:p w14:paraId="75DD3202" w14:textId="77777777" w:rsidR="0063327E" w:rsidRPr="0063327E" w:rsidRDefault="0063327E" w:rsidP="0063327E">
      <w:pPr>
        <w:spacing w:afterLines="50" w:after="120"/>
        <w:jc w:val="both"/>
        <w:rPr>
          <w:b/>
          <w:bCs/>
          <w:sz w:val="22"/>
        </w:rPr>
      </w:pPr>
    </w:p>
    <w:p w14:paraId="47BFA0A0" w14:textId="67E1618D" w:rsidR="0063327E" w:rsidRDefault="0063327E" w:rsidP="0063327E">
      <w:pPr>
        <w:pStyle w:val="Heading2"/>
        <w:rPr>
          <w:b/>
          <w:bCs/>
          <w:sz w:val="22"/>
        </w:rPr>
      </w:pPr>
      <w:r w:rsidRPr="0063327E">
        <w:rPr>
          <w:b/>
          <w:bCs/>
          <w:sz w:val="22"/>
        </w:rPr>
        <w:t>[Support of Aperiodic SRS Resources for positioning]</w:t>
      </w:r>
    </w:p>
    <w:tbl>
      <w:tblPr>
        <w:tblStyle w:val="TableGrid"/>
        <w:tblW w:w="21685" w:type="dxa"/>
        <w:tblLayout w:type="fixed"/>
        <w:tblLook w:val="04A0" w:firstRow="1" w:lastRow="0" w:firstColumn="1" w:lastColumn="0" w:noHBand="0" w:noVBand="1"/>
      </w:tblPr>
      <w:tblGrid>
        <w:gridCol w:w="1980"/>
        <w:gridCol w:w="19705"/>
      </w:tblGrid>
      <w:tr w:rsidR="0063327E" w14:paraId="61C8559B" w14:textId="77777777" w:rsidTr="0063327E">
        <w:tc>
          <w:tcPr>
            <w:tcW w:w="1980" w:type="dxa"/>
            <w:shd w:val="clear" w:color="auto" w:fill="F2F2F2" w:themeFill="background1" w:themeFillShade="F2"/>
          </w:tcPr>
          <w:p w14:paraId="58DEE59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A1A660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7620B3D9" w14:textId="77777777" w:rsidTr="0063327E">
        <w:trPr>
          <w:trHeight w:val="60"/>
        </w:trPr>
        <w:tc>
          <w:tcPr>
            <w:tcW w:w="1980" w:type="dxa"/>
          </w:tcPr>
          <w:p w14:paraId="5D891750" w14:textId="40131BC0" w:rsidR="0063327E" w:rsidRDefault="000149A1" w:rsidP="000149A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F504980" w14:textId="56376CDE" w:rsidR="0063327E" w:rsidRPr="000149A1" w:rsidRDefault="000149A1" w:rsidP="000149A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 if RAN3 decides it is feasible.</w:t>
            </w:r>
          </w:p>
        </w:tc>
      </w:tr>
      <w:tr w:rsidR="00AF68A5" w14:paraId="4F7437A3" w14:textId="77777777" w:rsidTr="00AF68A5">
        <w:trPr>
          <w:trHeight w:val="60"/>
          <w:ins w:id="885" w:author="Florent Munier v2" w:date="2020-04-21T22:47:00Z"/>
        </w:trPr>
        <w:tc>
          <w:tcPr>
            <w:tcW w:w="1980" w:type="dxa"/>
          </w:tcPr>
          <w:p w14:paraId="4B789517" w14:textId="77777777" w:rsidR="00AF68A5" w:rsidRDefault="00AF68A5" w:rsidP="004B2741">
            <w:pPr>
              <w:spacing w:after="0"/>
              <w:jc w:val="both"/>
              <w:rPr>
                <w:ins w:id="886" w:author="Florent Munier v2" w:date="2020-04-21T22:47:00Z"/>
                <w:rFonts w:eastAsia="宋体"/>
                <w:sz w:val="22"/>
                <w:lang w:val="en-US" w:eastAsia="zh-CN"/>
              </w:rPr>
            </w:pPr>
            <w:ins w:id="887" w:author="Florent Munier v2" w:date="2020-04-21T22:47:00Z">
              <w:r>
                <w:rPr>
                  <w:rFonts w:eastAsia="宋体"/>
                  <w:sz w:val="22"/>
                  <w:lang w:val="en-US" w:eastAsia="zh-CN"/>
                </w:rPr>
                <w:t>Ericsson</w:t>
              </w:r>
            </w:ins>
          </w:p>
        </w:tc>
        <w:tc>
          <w:tcPr>
            <w:tcW w:w="19705" w:type="dxa"/>
          </w:tcPr>
          <w:p w14:paraId="6BFC7728" w14:textId="77777777" w:rsidR="00AF68A5" w:rsidRDefault="00AF68A5" w:rsidP="004B2741">
            <w:pPr>
              <w:jc w:val="both"/>
              <w:rPr>
                <w:ins w:id="888" w:author="Florent Munier v2" w:date="2020-04-21T22:47:00Z"/>
                <w:rFonts w:eastAsia="宋体"/>
                <w:sz w:val="22"/>
                <w:lang w:val="en-US" w:eastAsia="zh-CN"/>
              </w:rPr>
            </w:pPr>
            <w:ins w:id="889" w:author="Florent Munier v2" w:date="2020-04-21T22:47:00Z">
              <w:r>
                <w:rPr>
                  <w:rFonts w:eastAsia="宋体"/>
                  <w:sz w:val="22"/>
                  <w:lang w:val="en-US" w:eastAsia="zh-CN"/>
                </w:rPr>
                <w:t xml:space="preserve">Support. </w:t>
              </w:r>
            </w:ins>
          </w:p>
        </w:tc>
      </w:tr>
      <w:tr w:rsidR="004B2741" w14:paraId="2FA16A4F" w14:textId="77777777" w:rsidTr="00AF68A5">
        <w:trPr>
          <w:trHeight w:val="60"/>
          <w:ins w:id="890" w:author="AlexM - Qualcomm" w:date="2020-04-21T16:31:00Z"/>
        </w:trPr>
        <w:tc>
          <w:tcPr>
            <w:tcW w:w="1980" w:type="dxa"/>
          </w:tcPr>
          <w:p w14:paraId="1FD9A6C0" w14:textId="3BCB473B" w:rsidR="004B2741" w:rsidRDefault="004B2741" w:rsidP="004B2741">
            <w:pPr>
              <w:spacing w:after="0"/>
              <w:jc w:val="both"/>
              <w:rPr>
                <w:ins w:id="891" w:author="AlexM - Qualcomm" w:date="2020-04-21T16:31:00Z"/>
                <w:rFonts w:eastAsia="宋体"/>
                <w:sz w:val="22"/>
                <w:lang w:val="en-US" w:eastAsia="zh-CN"/>
              </w:rPr>
            </w:pPr>
            <w:ins w:id="892" w:author="AlexM - Qualcomm" w:date="2020-04-21T16:31:00Z">
              <w:r>
                <w:rPr>
                  <w:rFonts w:eastAsia="宋体"/>
                  <w:sz w:val="22"/>
                  <w:lang w:val="en-US" w:eastAsia="zh-CN"/>
                </w:rPr>
                <w:t>Qualcomm</w:t>
              </w:r>
            </w:ins>
          </w:p>
        </w:tc>
        <w:tc>
          <w:tcPr>
            <w:tcW w:w="19705" w:type="dxa"/>
          </w:tcPr>
          <w:p w14:paraId="7BDEDBC1" w14:textId="00788019" w:rsidR="004B2741" w:rsidRDefault="004B2741" w:rsidP="004B2741">
            <w:pPr>
              <w:jc w:val="both"/>
              <w:rPr>
                <w:ins w:id="893" w:author="AlexM - Qualcomm" w:date="2020-04-21T16:31:00Z"/>
                <w:rFonts w:eastAsia="宋体"/>
                <w:sz w:val="22"/>
                <w:lang w:val="en-US" w:eastAsia="zh-CN"/>
              </w:rPr>
            </w:pPr>
            <w:ins w:id="894" w:author="AlexM - Qualcomm" w:date="2020-04-21T16:31:00Z">
              <w:r>
                <w:rPr>
                  <w:rFonts w:eastAsia="宋体"/>
                  <w:sz w:val="22"/>
                  <w:lang w:val="en-US" w:eastAsia="zh-CN"/>
                </w:rPr>
                <w:t>Support this FG</w:t>
              </w:r>
            </w:ins>
          </w:p>
        </w:tc>
      </w:tr>
      <w:tr w:rsidR="001B3DE1" w14:paraId="06302B39" w14:textId="77777777" w:rsidTr="001B3DE1">
        <w:trPr>
          <w:trHeight w:val="60"/>
          <w:ins w:id="895" w:author="vivo" w:date="2020-04-21T21:49:00Z"/>
        </w:trPr>
        <w:tc>
          <w:tcPr>
            <w:tcW w:w="1980" w:type="dxa"/>
          </w:tcPr>
          <w:p w14:paraId="7FFDB2B5" w14:textId="77777777" w:rsidR="001B3DE1" w:rsidRDefault="001B3DE1" w:rsidP="008B56DE">
            <w:pPr>
              <w:spacing w:after="0"/>
              <w:jc w:val="both"/>
              <w:rPr>
                <w:ins w:id="896" w:author="vivo" w:date="2020-04-21T21:49:00Z"/>
                <w:rFonts w:eastAsia="宋体"/>
                <w:sz w:val="22"/>
                <w:lang w:val="en-US" w:eastAsia="zh-CN"/>
              </w:rPr>
            </w:pPr>
            <w:ins w:id="897" w:author="vivo" w:date="2020-04-21T21:49:00Z">
              <w:r>
                <w:rPr>
                  <w:rFonts w:eastAsia="宋体"/>
                  <w:sz w:val="22"/>
                  <w:lang w:val="en-US" w:eastAsia="zh-CN"/>
                </w:rPr>
                <w:t>vivo</w:t>
              </w:r>
            </w:ins>
          </w:p>
        </w:tc>
        <w:tc>
          <w:tcPr>
            <w:tcW w:w="19705" w:type="dxa"/>
          </w:tcPr>
          <w:p w14:paraId="42BDCB61" w14:textId="77777777" w:rsidR="001B3DE1" w:rsidRDefault="001B3DE1" w:rsidP="008B56DE">
            <w:pPr>
              <w:jc w:val="both"/>
              <w:rPr>
                <w:ins w:id="898" w:author="vivo" w:date="2020-04-21T21:49:00Z"/>
                <w:rFonts w:eastAsia="宋体"/>
                <w:sz w:val="22"/>
                <w:lang w:val="en-US" w:eastAsia="zh-CN"/>
              </w:rPr>
            </w:pPr>
            <w:ins w:id="899" w:author="vivo" w:date="2020-04-21T21:49:00Z">
              <w:r>
                <w:rPr>
                  <w:rFonts w:eastAsia="宋体"/>
                  <w:sz w:val="22"/>
                  <w:lang w:val="en-US" w:eastAsia="zh-CN"/>
                </w:rPr>
                <w:t xml:space="preserve">Support. </w:t>
              </w:r>
            </w:ins>
          </w:p>
        </w:tc>
      </w:tr>
      <w:tr w:rsidR="00A45935" w14:paraId="109357E2" w14:textId="77777777" w:rsidTr="00A45935">
        <w:trPr>
          <w:trHeight w:val="60"/>
          <w:ins w:id="900" w:author="CATT" w:date="2020-04-22T12:08:00Z"/>
        </w:trPr>
        <w:tc>
          <w:tcPr>
            <w:tcW w:w="1980" w:type="dxa"/>
          </w:tcPr>
          <w:p w14:paraId="6B1653E9" w14:textId="2FBA777E" w:rsidR="00A45935" w:rsidRDefault="00A45935" w:rsidP="007468B6">
            <w:pPr>
              <w:spacing w:after="0"/>
              <w:jc w:val="both"/>
              <w:rPr>
                <w:ins w:id="901" w:author="CATT" w:date="2020-04-22T12:08:00Z"/>
                <w:rFonts w:eastAsia="宋体"/>
                <w:sz w:val="22"/>
                <w:lang w:val="en-US" w:eastAsia="zh-CN"/>
              </w:rPr>
            </w:pPr>
            <w:ins w:id="902" w:author="CATT" w:date="2020-04-22T12:08:00Z">
              <w:r>
                <w:rPr>
                  <w:rFonts w:eastAsia="宋体"/>
                  <w:sz w:val="22"/>
                  <w:lang w:val="en-US" w:eastAsia="zh-CN"/>
                </w:rPr>
                <w:t>CATT</w:t>
              </w:r>
            </w:ins>
          </w:p>
        </w:tc>
        <w:tc>
          <w:tcPr>
            <w:tcW w:w="19705" w:type="dxa"/>
          </w:tcPr>
          <w:p w14:paraId="529DF380" w14:textId="77777777" w:rsidR="00A45935" w:rsidRDefault="00A45935" w:rsidP="007468B6">
            <w:pPr>
              <w:jc w:val="both"/>
              <w:rPr>
                <w:ins w:id="903" w:author="CATT" w:date="2020-04-22T12:08:00Z"/>
                <w:rFonts w:eastAsia="宋体"/>
                <w:sz w:val="22"/>
                <w:lang w:val="en-US" w:eastAsia="zh-CN"/>
              </w:rPr>
            </w:pPr>
            <w:ins w:id="904" w:author="CATT" w:date="2020-04-22T12:08:00Z">
              <w:r>
                <w:rPr>
                  <w:rFonts w:eastAsia="宋体"/>
                  <w:sz w:val="22"/>
                  <w:lang w:val="en-US" w:eastAsia="zh-CN"/>
                </w:rPr>
                <w:t xml:space="preserve">Support. </w:t>
              </w:r>
            </w:ins>
          </w:p>
        </w:tc>
      </w:tr>
    </w:tbl>
    <w:p w14:paraId="4C685057" w14:textId="77777777" w:rsidR="0063327E" w:rsidRPr="0063327E" w:rsidRDefault="0063327E" w:rsidP="0063327E">
      <w:pPr>
        <w:spacing w:afterLines="50" w:after="120"/>
        <w:jc w:val="both"/>
        <w:rPr>
          <w:b/>
          <w:bCs/>
          <w:sz w:val="22"/>
        </w:rPr>
      </w:pPr>
    </w:p>
    <w:p w14:paraId="1D81F038" w14:textId="77F2E96B" w:rsidR="0063327E" w:rsidRDefault="0063327E" w:rsidP="0063327E">
      <w:pPr>
        <w:pStyle w:val="Heading2"/>
        <w:rPr>
          <w:b/>
          <w:bCs/>
          <w:sz w:val="22"/>
        </w:rPr>
      </w:pPr>
      <w:r w:rsidRPr="0063327E">
        <w:rPr>
          <w:b/>
          <w:bCs/>
          <w:sz w:val="22"/>
        </w:rPr>
        <w:t>[Support of Semi-persistent SRS Resources for positioning]</w:t>
      </w:r>
    </w:p>
    <w:tbl>
      <w:tblPr>
        <w:tblStyle w:val="TableGrid"/>
        <w:tblW w:w="21685" w:type="dxa"/>
        <w:tblLayout w:type="fixed"/>
        <w:tblLook w:val="04A0" w:firstRow="1" w:lastRow="0" w:firstColumn="1" w:lastColumn="0" w:noHBand="0" w:noVBand="1"/>
      </w:tblPr>
      <w:tblGrid>
        <w:gridCol w:w="1980"/>
        <w:gridCol w:w="19705"/>
      </w:tblGrid>
      <w:tr w:rsidR="0063327E" w14:paraId="411E82E0" w14:textId="77777777" w:rsidTr="0063327E">
        <w:tc>
          <w:tcPr>
            <w:tcW w:w="1980" w:type="dxa"/>
            <w:shd w:val="clear" w:color="auto" w:fill="F2F2F2" w:themeFill="background1" w:themeFillShade="F2"/>
          </w:tcPr>
          <w:p w14:paraId="1E4B451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48A6C69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3CE532B2" w14:textId="77777777" w:rsidTr="0063327E">
        <w:trPr>
          <w:trHeight w:val="60"/>
        </w:trPr>
        <w:tc>
          <w:tcPr>
            <w:tcW w:w="1980" w:type="dxa"/>
          </w:tcPr>
          <w:p w14:paraId="4A8F9F4B" w14:textId="5BD783B0" w:rsidR="0063327E" w:rsidRDefault="000149A1" w:rsidP="000149A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2DEEAE0" w14:textId="2C199EC7" w:rsidR="0063327E" w:rsidRPr="000149A1" w:rsidRDefault="000149A1" w:rsidP="000149A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w:t>
            </w:r>
          </w:p>
        </w:tc>
      </w:tr>
      <w:tr w:rsidR="00AF68A5" w14:paraId="286EE07D" w14:textId="77777777" w:rsidTr="00AF68A5">
        <w:trPr>
          <w:trHeight w:val="60"/>
          <w:ins w:id="905" w:author="Florent Munier v2" w:date="2020-04-21T22:47:00Z"/>
        </w:trPr>
        <w:tc>
          <w:tcPr>
            <w:tcW w:w="1980" w:type="dxa"/>
          </w:tcPr>
          <w:p w14:paraId="388736AA" w14:textId="77777777" w:rsidR="00AF68A5" w:rsidRDefault="00AF68A5" w:rsidP="004B2741">
            <w:pPr>
              <w:spacing w:after="0"/>
              <w:jc w:val="both"/>
              <w:rPr>
                <w:ins w:id="906" w:author="Florent Munier v2" w:date="2020-04-21T22:47:00Z"/>
                <w:rFonts w:eastAsia="宋体"/>
                <w:sz w:val="22"/>
                <w:lang w:val="en-US" w:eastAsia="zh-CN"/>
              </w:rPr>
            </w:pPr>
            <w:ins w:id="907" w:author="Florent Munier v2" w:date="2020-04-21T22:47:00Z">
              <w:r>
                <w:rPr>
                  <w:rFonts w:eastAsia="宋体"/>
                  <w:sz w:val="22"/>
                  <w:lang w:val="en-US" w:eastAsia="zh-CN"/>
                </w:rPr>
                <w:t>Ericsson</w:t>
              </w:r>
            </w:ins>
          </w:p>
        </w:tc>
        <w:tc>
          <w:tcPr>
            <w:tcW w:w="19705" w:type="dxa"/>
          </w:tcPr>
          <w:p w14:paraId="3648F86B" w14:textId="77777777" w:rsidR="00AF68A5" w:rsidRDefault="00AF68A5" w:rsidP="004B2741">
            <w:pPr>
              <w:jc w:val="both"/>
              <w:rPr>
                <w:ins w:id="908" w:author="Florent Munier v2" w:date="2020-04-21T22:47:00Z"/>
                <w:rFonts w:eastAsia="宋体"/>
                <w:sz w:val="22"/>
                <w:lang w:val="en-US" w:eastAsia="zh-CN"/>
              </w:rPr>
            </w:pPr>
            <w:ins w:id="909" w:author="Florent Munier v2" w:date="2020-04-21T22:47:00Z">
              <w:r>
                <w:rPr>
                  <w:rFonts w:eastAsia="宋体"/>
                  <w:sz w:val="22"/>
                  <w:lang w:val="en-US" w:eastAsia="zh-CN"/>
                </w:rPr>
                <w:t xml:space="preserve">Support. </w:t>
              </w:r>
            </w:ins>
          </w:p>
        </w:tc>
      </w:tr>
      <w:tr w:rsidR="004B2741" w14:paraId="2A2F8823" w14:textId="77777777" w:rsidTr="00AF68A5">
        <w:trPr>
          <w:trHeight w:val="60"/>
          <w:ins w:id="910" w:author="AlexM - Qualcomm" w:date="2020-04-21T16:31:00Z"/>
        </w:trPr>
        <w:tc>
          <w:tcPr>
            <w:tcW w:w="1980" w:type="dxa"/>
          </w:tcPr>
          <w:p w14:paraId="1A62B779" w14:textId="73E50E4A" w:rsidR="004B2741" w:rsidRDefault="004B2741" w:rsidP="004B2741">
            <w:pPr>
              <w:spacing w:after="0"/>
              <w:jc w:val="both"/>
              <w:rPr>
                <w:ins w:id="911" w:author="AlexM - Qualcomm" w:date="2020-04-21T16:31:00Z"/>
                <w:rFonts w:eastAsia="宋体"/>
                <w:sz w:val="22"/>
                <w:lang w:val="en-US" w:eastAsia="zh-CN"/>
              </w:rPr>
            </w:pPr>
            <w:ins w:id="912" w:author="AlexM - Qualcomm" w:date="2020-04-21T16:31:00Z">
              <w:r>
                <w:rPr>
                  <w:rFonts w:eastAsia="宋体"/>
                  <w:sz w:val="22"/>
                  <w:lang w:val="en-US" w:eastAsia="zh-CN"/>
                </w:rPr>
                <w:t>Qualcomm</w:t>
              </w:r>
            </w:ins>
          </w:p>
        </w:tc>
        <w:tc>
          <w:tcPr>
            <w:tcW w:w="19705" w:type="dxa"/>
          </w:tcPr>
          <w:p w14:paraId="58254E09" w14:textId="356229B7" w:rsidR="004B2741" w:rsidRDefault="004B2741" w:rsidP="004B2741">
            <w:pPr>
              <w:jc w:val="both"/>
              <w:rPr>
                <w:ins w:id="913" w:author="AlexM - Qualcomm" w:date="2020-04-21T16:31:00Z"/>
                <w:rFonts w:eastAsia="宋体"/>
                <w:sz w:val="22"/>
                <w:lang w:val="en-US" w:eastAsia="zh-CN"/>
              </w:rPr>
            </w:pPr>
            <w:ins w:id="914" w:author="AlexM - Qualcomm" w:date="2020-04-21T16:31:00Z">
              <w:r>
                <w:rPr>
                  <w:rFonts w:eastAsia="宋体"/>
                  <w:sz w:val="22"/>
                  <w:lang w:val="en-US" w:eastAsia="zh-CN"/>
                </w:rPr>
                <w:t>Support this FG</w:t>
              </w:r>
            </w:ins>
          </w:p>
        </w:tc>
      </w:tr>
      <w:tr w:rsidR="001B3DE1" w14:paraId="4DB6AD4C" w14:textId="77777777" w:rsidTr="001B3DE1">
        <w:trPr>
          <w:trHeight w:val="60"/>
          <w:ins w:id="915" w:author="vivo" w:date="2020-04-21T21:49:00Z"/>
        </w:trPr>
        <w:tc>
          <w:tcPr>
            <w:tcW w:w="1980" w:type="dxa"/>
          </w:tcPr>
          <w:p w14:paraId="607CDB8B" w14:textId="77777777" w:rsidR="001B3DE1" w:rsidRDefault="001B3DE1" w:rsidP="008B56DE">
            <w:pPr>
              <w:spacing w:after="0"/>
              <w:jc w:val="both"/>
              <w:rPr>
                <w:ins w:id="916" w:author="vivo" w:date="2020-04-21T21:49:00Z"/>
                <w:rFonts w:eastAsia="宋体"/>
                <w:sz w:val="22"/>
                <w:lang w:val="en-US" w:eastAsia="zh-CN"/>
              </w:rPr>
            </w:pPr>
            <w:ins w:id="917" w:author="vivo" w:date="2020-04-21T21:49:00Z">
              <w:r>
                <w:rPr>
                  <w:rFonts w:eastAsia="宋体"/>
                  <w:sz w:val="22"/>
                  <w:lang w:val="en-US" w:eastAsia="zh-CN"/>
                </w:rPr>
                <w:t>vivo</w:t>
              </w:r>
            </w:ins>
          </w:p>
        </w:tc>
        <w:tc>
          <w:tcPr>
            <w:tcW w:w="19705" w:type="dxa"/>
          </w:tcPr>
          <w:p w14:paraId="30FF5041" w14:textId="77777777" w:rsidR="001B3DE1" w:rsidRDefault="001B3DE1" w:rsidP="008B56DE">
            <w:pPr>
              <w:jc w:val="both"/>
              <w:rPr>
                <w:ins w:id="918" w:author="vivo" w:date="2020-04-21T21:49:00Z"/>
                <w:rFonts w:eastAsia="宋体"/>
                <w:sz w:val="22"/>
                <w:lang w:val="en-US" w:eastAsia="zh-CN"/>
              </w:rPr>
            </w:pPr>
            <w:ins w:id="919" w:author="vivo" w:date="2020-04-21T21:49:00Z">
              <w:r>
                <w:rPr>
                  <w:rFonts w:eastAsia="宋体"/>
                  <w:sz w:val="22"/>
                  <w:lang w:val="en-US" w:eastAsia="zh-CN"/>
                </w:rPr>
                <w:t xml:space="preserve">Support. </w:t>
              </w:r>
            </w:ins>
          </w:p>
        </w:tc>
      </w:tr>
      <w:tr w:rsidR="00A45935" w14:paraId="791A8881" w14:textId="77777777" w:rsidTr="00A45935">
        <w:trPr>
          <w:trHeight w:val="60"/>
          <w:ins w:id="920" w:author="CATT" w:date="2020-04-22T12:08:00Z"/>
        </w:trPr>
        <w:tc>
          <w:tcPr>
            <w:tcW w:w="1980" w:type="dxa"/>
          </w:tcPr>
          <w:p w14:paraId="399D6125" w14:textId="30BE6A7D" w:rsidR="00A45935" w:rsidRDefault="00A45935" w:rsidP="007468B6">
            <w:pPr>
              <w:spacing w:after="0"/>
              <w:jc w:val="both"/>
              <w:rPr>
                <w:ins w:id="921" w:author="CATT" w:date="2020-04-22T12:08:00Z"/>
                <w:rFonts w:eastAsia="宋体"/>
                <w:sz w:val="22"/>
                <w:lang w:val="en-US" w:eastAsia="zh-CN"/>
              </w:rPr>
            </w:pPr>
            <w:ins w:id="922" w:author="CATT" w:date="2020-04-22T12:08:00Z">
              <w:r>
                <w:rPr>
                  <w:rFonts w:eastAsia="宋体"/>
                  <w:sz w:val="22"/>
                  <w:lang w:val="en-US" w:eastAsia="zh-CN"/>
                </w:rPr>
                <w:lastRenderedPageBreak/>
                <w:t>CATT</w:t>
              </w:r>
            </w:ins>
          </w:p>
        </w:tc>
        <w:tc>
          <w:tcPr>
            <w:tcW w:w="19705" w:type="dxa"/>
          </w:tcPr>
          <w:p w14:paraId="65A4A9FF" w14:textId="77777777" w:rsidR="00A45935" w:rsidRDefault="00A45935" w:rsidP="007468B6">
            <w:pPr>
              <w:jc w:val="both"/>
              <w:rPr>
                <w:ins w:id="923" w:author="CATT" w:date="2020-04-22T12:08:00Z"/>
                <w:rFonts w:eastAsia="宋体"/>
                <w:sz w:val="22"/>
                <w:lang w:val="en-US" w:eastAsia="zh-CN"/>
              </w:rPr>
            </w:pPr>
            <w:ins w:id="924" w:author="CATT" w:date="2020-04-22T12:08:00Z">
              <w:r>
                <w:rPr>
                  <w:rFonts w:eastAsia="宋体"/>
                  <w:sz w:val="22"/>
                  <w:lang w:val="en-US" w:eastAsia="zh-CN"/>
                </w:rPr>
                <w:t xml:space="preserve">Support. </w:t>
              </w:r>
            </w:ins>
          </w:p>
        </w:tc>
      </w:tr>
    </w:tbl>
    <w:p w14:paraId="3CF1AB74" w14:textId="77777777" w:rsidR="0063327E" w:rsidRPr="0063327E" w:rsidRDefault="0063327E" w:rsidP="0063327E">
      <w:pPr>
        <w:spacing w:afterLines="50" w:after="120"/>
        <w:jc w:val="both"/>
        <w:rPr>
          <w:b/>
          <w:bCs/>
          <w:sz w:val="22"/>
        </w:rPr>
      </w:pPr>
    </w:p>
    <w:p w14:paraId="1CE962DF" w14:textId="7C8FC315" w:rsidR="0063327E" w:rsidRDefault="0063327E" w:rsidP="0063327E">
      <w:pPr>
        <w:pStyle w:val="Heading2"/>
        <w:rPr>
          <w:b/>
          <w:bCs/>
          <w:sz w:val="22"/>
        </w:rPr>
      </w:pPr>
      <w:r w:rsidRPr="0063327E">
        <w:rPr>
          <w:b/>
          <w:bCs/>
          <w:sz w:val="22"/>
        </w:rPr>
        <w:t>[Support of SRS for positioning with Carrier Switching]</w:t>
      </w:r>
    </w:p>
    <w:tbl>
      <w:tblPr>
        <w:tblStyle w:val="TableGrid"/>
        <w:tblW w:w="21685" w:type="dxa"/>
        <w:tblLayout w:type="fixed"/>
        <w:tblLook w:val="04A0" w:firstRow="1" w:lastRow="0" w:firstColumn="1" w:lastColumn="0" w:noHBand="0" w:noVBand="1"/>
      </w:tblPr>
      <w:tblGrid>
        <w:gridCol w:w="1980"/>
        <w:gridCol w:w="19705"/>
      </w:tblGrid>
      <w:tr w:rsidR="0063327E" w14:paraId="2DB8B173" w14:textId="77777777" w:rsidTr="0063327E">
        <w:tc>
          <w:tcPr>
            <w:tcW w:w="1980" w:type="dxa"/>
            <w:shd w:val="clear" w:color="auto" w:fill="F2F2F2" w:themeFill="background1" w:themeFillShade="F2"/>
          </w:tcPr>
          <w:p w14:paraId="3FECA55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48F04D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C5D42C" w14:textId="77777777" w:rsidTr="0063327E">
        <w:trPr>
          <w:trHeight w:val="60"/>
        </w:trPr>
        <w:tc>
          <w:tcPr>
            <w:tcW w:w="1980" w:type="dxa"/>
          </w:tcPr>
          <w:p w14:paraId="217C556E" w14:textId="62430BCC" w:rsidR="0063327E" w:rsidRDefault="000149A1" w:rsidP="000149A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39E62FD5" w14:textId="39806314" w:rsidR="0063327E" w:rsidRPr="000149A1" w:rsidRDefault="000149A1" w:rsidP="000149A1">
            <w:pPr>
              <w:jc w:val="both"/>
              <w:rPr>
                <w:rFonts w:eastAsia="宋体"/>
                <w:sz w:val="22"/>
                <w:lang w:val="en-US" w:eastAsia="zh-CN"/>
              </w:rPr>
            </w:pPr>
            <w:r>
              <w:rPr>
                <w:rFonts w:eastAsia="宋体"/>
                <w:sz w:val="22"/>
                <w:lang w:val="en-US" w:eastAsia="zh-CN"/>
              </w:rPr>
              <w:t>We would like to clarify whether this is related to aperiodic carrier switching by DCI format 2_3 or periodic/semi-persistent SRS carrier switching without TPC command, but may result in UL interruption.</w:t>
            </w:r>
          </w:p>
        </w:tc>
      </w:tr>
      <w:tr w:rsidR="00AF68A5" w14:paraId="7DE2AA2F" w14:textId="77777777" w:rsidTr="00AF68A5">
        <w:trPr>
          <w:trHeight w:val="60"/>
          <w:ins w:id="925" w:author="Florent Munier v2" w:date="2020-04-21T22:47:00Z"/>
        </w:trPr>
        <w:tc>
          <w:tcPr>
            <w:tcW w:w="1980" w:type="dxa"/>
          </w:tcPr>
          <w:p w14:paraId="40A6D70E" w14:textId="77777777" w:rsidR="00AF68A5" w:rsidRDefault="00AF68A5" w:rsidP="004B2741">
            <w:pPr>
              <w:spacing w:after="0"/>
              <w:jc w:val="both"/>
              <w:rPr>
                <w:ins w:id="926" w:author="Florent Munier v2" w:date="2020-04-21T22:47:00Z"/>
                <w:rFonts w:eastAsia="宋体"/>
                <w:sz w:val="22"/>
                <w:lang w:val="en-US" w:eastAsia="zh-CN"/>
              </w:rPr>
            </w:pPr>
            <w:ins w:id="927" w:author="Florent Munier v2" w:date="2020-04-21T22:47:00Z">
              <w:r>
                <w:rPr>
                  <w:rFonts w:eastAsia="宋体"/>
                  <w:sz w:val="22"/>
                  <w:lang w:val="en-US" w:eastAsia="zh-CN"/>
                </w:rPr>
                <w:t>Ericsson</w:t>
              </w:r>
            </w:ins>
          </w:p>
        </w:tc>
        <w:tc>
          <w:tcPr>
            <w:tcW w:w="19705" w:type="dxa"/>
          </w:tcPr>
          <w:p w14:paraId="5B94FE0A" w14:textId="3099C74C" w:rsidR="00AF68A5" w:rsidRDefault="00FA3DED" w:rsidP="004B2741">
            <w:pPr>
              <w:jc w:val="both"/>
              <w:rPr>
                <w:ins w:id="928" w:author="Florent Munier v2" w:date="2020-04-21T22:47:00Z"/>
                <w:rFonts w:eastAsia="宋体"/>
                <w:sz w:val="22"/>
                <w:lang w:val="en-US" w:eastAsia="zh-CN"/>
              </w:rPr>
            </w:pPr>
            <w:ins w:id="929" w:author="Florent Munier v2" w:date="2020-04-21T22:48:00Z">
              <w:r>
                <w:rPr>
                  <w:rFonts w:eastAsia="宋体"/>
                  <w:sz w:val="22"/>
                  <w:lang w:val="en-US" w:eastAsia="zh-CN"/>
                </w:rPr>
                <w:t xml:space="preserve">The SRS for positioning support for carrier switching should be clarified first. Given that SRS for </w:t>
              </w:r>
              <w:proofErr w:type="spellStart"/>
              <w:r>
                <w:rPr>
                  <w:rFonts w:eastAsia="宋体"/>
                  <w:sz w:val="22"/>
                  <w:lang w:val="en-US" w:eastAsia="zh-CN"/>
                </w:rPr>
                <w:t>positoiing</w:t>
              </w:r>
              <w:proofErr w:type="spellEnd"/>
              <w:r>
                <w:rPr>
                  <w:rFonts w:eastAsia="宋体"/>
                  <w:sz w:val="22"/>
                  <w:lang w:val="en-US" w:eastAsia="zh-CN"/>
                </w:rPr>
                <w:t xml:space="preserve"> does not support TPC-based power control, </w:t>
              </w:r>
            </w:ins>
            <w:ins w:id="930" w:author="Florent Munier v2" w:date="2020-04-21T22:49:00Z">
              <w:r w:rsidR="00912762">
                <w:rPr>
                  <w:rFonts w:eastAsia="宋体"/>
                  <w:sz w:val="22"/>
                  <w:lang w:val="en-US" w:eastAsia="zh-CN"/>
                </w:rPr>
                <w:t xml:space="preserve">the </w:t>
              </w:r>
              <w:proofErr w:type="gramStart"/>
              <w:r w:rsidR="00912762">
                <w:rPr>
                  <w:rFonts w:eastAsia="宋体"/>
                  <w:sz w:val="22"/>
                  <w:lang w:val="en-US" w:eastAsia="zh-CN"/>
                </w:rPr>
                <w:t>interpretation  of</w:t>
              </w:r>
              <w:proofErr w:type="gramEnd"/>
              <w:r w:rsidR="00912762">
                <w:rPr>
                  <w:rFonts w:eastAsia="宋体"/>
                  <w:sz w:val="22"/>
                  <w:lang w:val="en-US" w:eastAsia="zh-CN"/>
                </w:rPr>
                <w:t xml:space="preserve"> DCI 2_3 for SRS for positioning is unclear. </w:t>
              </w:r>
            </w:ins>
          </w:p>
        </w:tc>
      </w:tr>
      <w:tr w:rsidR="004B2741" w14:paraId="6FE91666" w14:textId="77777777" w:rsidTr="00AF68A5">
        <w:trPr>
          <w:trHeight w:val="60"/>
          <w:ins w:id="931" w:author="AlexM - Qualcomm" w:date="2020-04-21T16:31:00Z"/>
        </w:trPr>
        <w:tc>
          <w:tcPr>
            <w:tcW w:w="1980" w:type="dxa"/>
          </w:tcPr>
          <w:p w14:paraId="5C4FC521" w14:textId="0246E633" w:rsidR="004B2741" w:rsidRDefault="004B2741" w:rsidP="004B2741">
            <w:pPr>
              <w:spacing w:after="0"/>
              <w:jc w:val="both"/>
              <w:rPr>
                <w:ins w:id="932" w:author="AlexM - Qualcomm" w:date="2020-04-21T16:31:00Z"/>
                <w:rFonts w:eastAsia="宋体"/>
                <w:sz w:val="22"/>
                <w:lang w:val="en-US" w:eastAsia="zh-CN"/>
              </w:rPr>
            </w:pPr>
            <w:ins w:id="933" w:author="AlexM - Qualcomm" w:date="2020-04-21T16:31:00Z">
              <w:r>
                <w:rPr>
                  <w:rFonts w:eastAsia="宋体"/>
                  <w:sz w:val="22"/>
                  <w:lang w:val="en-US" w:eastAsia="zh-CN"/>
                </w:rPr>
                <w:t>Qualcomm</w:t>
              </w:r>
            </w:ins>
          </w:p>
        </w:tc>
        <w:tc>
          <w:tcPr>
            <w:tcW w:w="19705" w:type="dxa"/>
          </w:tcPr>
          <w:p w14:paraId="7B4A63F1" w14:textId="674BA091" w:rsidR="004B2741" w:rsidRDefault="004B2741" w:rsidP="004B2741">
            <w:pPr>
              <w:jc w:val="both"/>
              <w:rPr>
                <w:ins w:id="934" w:author="AlexM - Qualcomm" w:date="2020-04-21T16:31:00Z"/>
                <w:rFonts w:eastAsia="宋体"/>
                <w:sz w:val="22"/>
                <w:lang w:val="en-US" w:eastAsia="zh-CN"/>
              </w:rPr>
            </w:pPr>
            <w:ins w:id="935" w:author="AlexM - Qualcomm" w:date="2020-04-21T16:31:00Z">
              <w:r>
                <w:rPr>
                  <w:rFonts w:eastAsia="宋体"/>
                  <w:sz w:val="22"/>
                  <w:lang w:val="en-US" w:eastAsia="zh-CN"/>
                </w:rPr>
                <w:t xml:space="preserve">Support this FG. It could have additional components as needed for either AP-SSRS of P/SP SRS without TPC command, but we </w:t>
              </w:r>
              <w:r w:rsidRPr="00C50AC2">
                <w:rPr>
                  <w:rFonts w:eastAsia="宋体"/>
                  <w:b/>
                  <w:bCs/>
                  <w:sz w:val="22"/>
                  <w:lang w:val="en-US" w:eastAsia="zh-CN"/>
                </w:rPr>
                <w:t>are also OK to split it in 2 FGs</w:t>
              </w:r>
              <w:r>
                <w:rPr>
                  <w:rFonts w:eastAsia="宋体"/>
                  <w:sz w:val="22"/>
                  <w:lang w:val="en-US" w:eastAsia="zh-CN"/>
                </w:rPr>
                <w:t xml:space="preserve">: Aperiodic SRS with Carrier Switching and P/SP SRS carrier switching. </w:t>
              </w:r>
            </w:ins>
            <w:ins w:id="936" w:author="AlexM - Qualcomm" w:date="2020-04-21T16:45:00Z">
              <w:r w:rsidR="00970587">
                <w:rPr>
                  <w:rFonts w:eastAsia="宋体"/>
                  <w:sz w:val="22"/>
                  <w:lang w:val="en-US" w:eastAsia="zh-CN"/>
                </w:rPr>
                <w:t xml:space="preserve">To Ericsson: CRs </w:t>
              </w:r>
            </w:ins>
            <w:ins w:id="937" w:author="AlexM - Qualcomm" w:date="2020-04-21T16:46:00Z">
              <w:r w:rsidR="00970587">
                <w:rPr>
                  <w:rFonts w:eastAsia="宋体"/>
                  <w:sz w:val="22"/>
                  <w:lang w:val="en-US" w:eastAsia="zh-CN"/>
                </w:rPr>
                <w:t xml:space="preserve">may be needed, but it is better to add a FG bit, rather than </w:t>
              </w:r>
              <w:r w:rsidR="008B330D">
                <w:rPr>
                  <w:rFonts w:eastAsia="宋体"/>
                  <w:sz w:val="22"/>
                  <w:lang w:val="en-US" w:eastAsia="zh-CN"/>
                </w:rPr>
                <w:t>arguing</w:t>
              </w:r>
              <w:r w:rsidR="00970587">
                <w:rPr>
                  <w:rFonts w:eastAsia="宋体"/>
                  <w:sz w:val="22"/>
                  <w:lang w:val="en-US" w:eastAsia="zh-CN"/>
                </w:rPr>
                <w:t xml:space="preserve"> later. </w:t>
              </w:r>
              <w:r w:rsidR="008B330D">
                <w:rPr>
                  <w:rFonts w:eastAsia="宋体"/>
                  <w:sz w:val="22"/>
                  <w:lang w:val="en-US" w:eastAsia="zh-CN"/>
                </w:rPr>
                <w:t xml:space="preserve">Already 38.212 </w:t>
              </w:r>
              <w:proofErr w:type="gramStart"/>
              <w:r w:rsidR="008B330D">
                <w:rPr>
                  <w:rFonts w:eastAsia="宋体"/>
                  <w:sz w:val="22"/>
                  <w:lang w:val="en-US" w:eastAsia="zh-CN"/>
                </w:rPr>
                <w:t>describes</w:t>
              </w:r>
              <w:proofErr w:type="gramEnd"/>
              <w:r w:rsidR="008B330D">
                <w:rPr>
                  <w:rFonts w:eastAsia="宋体"/>
                  <w:sz w:val="22"/>
                  <w:lang w:val="en-US" w:eastAsia="zh-CN"/>
                </w:rPr>
                <w:t xml:space="preserve"> such the existence of such a feature for SRS carrier switching, and it is according to the agreements</w:t>
              </w:r>
            </w:ins>
            <w:ins w:id="938" w:author="AlexM - Qualcomm" w:date="2020-04-21T16:47:00Z">
              <w:r w:rsidR="008B330D">
                <w:rPr>
                  <w:rFonts w:eastAsia="宋体"/>
                  <w:sz w:val="22"/>
                  <w:lang w:val="en-US" w:eastAsia="zh-CN"/>
                </w:rPr>
                <w:t>. Most features may need further clarifications (see for example the “PRS Processing capability”, for which, there is a whole ED dedicated), but we are still do progress and propose capability bits</w:t>
              </w:r>
            </w:ins>
            <w:ins w:id="939" w:author="AlexM - Qualcomm" w:date="2020-04-21T16:48:00Z">
              <w:r w:rsidR="008B330D">
                <w:rPr>
                  <w:rFonts w:eastAsia="宋体"/>
                  <w:sz w:val="22"/>
                  <w:lang w:val="en-US" w:eastAsia="zh-CN"/>
                </w:rPr>
                <w:t xml:space="preserve"> assuming these features would be clarified further. </w:t>
              </w:r>
            </w:ins>
          </w:p>
        </w:tc>
      </w:tr>
      <w:tr w:rsidR="002169EB" w14:paraId="487E59ED" w14:textId="77777777" w:rsidTr="002169EB">
        <w:trPr>
          <w:trHeight w:val="60"/>
          <w:ins w:id="940" w:author="vivo" w:date="2020-04-21T22:00:00Z"/>
        </w:trPr>
        <w:tc>
          <w:tcPr>
            <w:tcW w:w="1980" w:type="dxa"/>
          </w:tcPr>
          <w:p w14:paraId="5A8D9CC4" w14:textId="33EA08E2" w:rsidR="002169EB" w:rsidRDefault="00A45935" w:rsidP="008B56DE">
            <w:pPr>
              <w:spacing w:after="0"/>
              <w:jc w:val="both"/>
              <w:rPr>
                <w:ins w:id="941" w:author="vivo" w:date="2020-04-21T22:00:00Z"/>
                <w:rFonts w:eastAsia="宋体"/>
                <w:sz w:val="22"/>
                <w:lang w:val="en-US" w:eastAsia="zh-CN"/>
              </w:rPr>
            </w:pPr>
            <w:ins w:id="942" w:author="CATT" w:date="2020-04-22T12:08:00Z">
              <w:r>
                <w:rPr>
                  <w:rFonts w:eastAsia="宋体"/>
                  <w:sz w:val="22"/>
                  <w:lang w:val="en-US" w:eastAsia="zh-CN"/>
                </w:rPr>
                <w:t>CATT</w:t>
              </w:r>
            </w:ins>
          </w:p>
        </w:tc>
        <w:tc>
          <w:tcPr>
            <w:tcW w:w="19705" w:type="dxa"/>
          </w:tcPr>
          <w:p w14:paraId="47554A44" w14:textId="721C286E" w:rsidR="002169EB" w:rsidRDefault="00A45935" w:rsidP="008B56DE">
            <w:pPr>
              <w:jc w:val="both"/>
              <w:rPr>
                <w:ins w:id="943" w:author="CATT" w:date="2020-04-22T12:12:00Z"/>
                <w:rFonts w:eastAsia="宋体"/>
                <w:sz w:val="22"/>
                <w:lang w:val="en-US" w:eastAsia="zh-CN"/>
              </w:rPr>
            </w:pPr>
            <w:ins w:id="944" w:author="CATT" w:date="2020-04-22T12:12:00Z">
              <w:r>
                <w:rPr>
                  <w:rFonts w:eastAsia="宋体"/>
                  <w:sz w:val="22"/>
                  <w:lang w:val="en-US" w:eastAsia="zh-CN"/>
                </w:rPr>
                <w:t xml:space="preserve">We would like to have </w:t>
              </w:r>
            </w:ins>
            <w:ins w:id="945" w:author="CATT" w:date="2020-04-22T12:09:00Z">
              <w:r>
                <w:rPr>
                  <w:rFonts w:eastAsia="宋体"/>
                  <w:sz w:val="22"/>
                  <w:lang w:val="en-US" w:eastAsia="zh-CN"/>
                </w:rPr>
                <w:t>further discussion</w:t>
              </w:r>
            </w:ins>
            <w:ins w:id="946" w:author="CATT" w:date="2020-04-22T12:12:00Z">
              <w:r>
                <w:rPr>
                  <w:rFonts w:eastAsia="宋体"/>
                  <w:sz w:val="22"/>
                  <w:lang w:val="en-US" w:eastAsia="zh-CN"/>
                </w:rPr>
                <w:t xml:space="preserve"> on this. </w:t>
              </w:r>
            </w:ins>
          </w:p>
          <w:p w14:paraId="70530354" w14:textId="77777777" w:rsidR="00A45935" w:rsidRPr="007D3100" w:rsidRDefault="00A45935" w:rsidP="00A45935">
            <w:pPr>
              <w:pStyle w:val="ListParagraph"/>
              <w:numPr>
                <w:ilvl w:val="0"/>
                <w:numId w:val="64"/>
              </w:numPr>
              <w:spacing w:after="0"/>
              <w:ind w:leftChars="0" w:left="360"/>
              <w:rPr>
                <w:ins w:id="947" w:author="CATT" w:date="2020-04-22T12:12:00Z"/>
                <w:rFonts w:eastAsia="宋体"/>
                <w:szCs w:val="24"/>
                <w:lang w:val="en-US" w:eastAsia="zh-CN"/>
              </w:rPr>
            </w:pPr>
            <w:ins w:id="948" w:author="CATT" w:date="2020-04-22T12:12:00Z">
              <w:r>
                <w:rPr>
                  <w:rFonts w:eastAsia="宋体"/>
                  <w:szCs w:val="24"/>
                  <w:lang w:val="en-US" w:eastAsia="zh-CN"/>
                </w:rPr>
                <w:t xml:space="preserve">For RAN1’s previous agreement on </w:t>
              </w:r>
              <w:r>
                <w:rPr>
                  <w:sz w:val="22"/>
                  <w:szCs w:val="18"/>
                </w:rPr>
                <w:t>aperiodic SRS for positioning, it indicates “</w:t>
              </w:r>
              <w:r w:rsidRPr="00A45935">
                <w:rPr>
                  <w:sz w:val="22"/>
                  <w:szCs w:val="18"/>
                </w:rPr>
                <w:t>There is no impact on DCI design”. If</w:t>
              </w:r>
              <w:r>
                <w:rPr>
                  <w:sz w:val="22"/>
                  <w:szCs w:val="18"/>
                </w:rPr>
                <w:t xml:space="preserve"> we want to support different capability bits for SRS, and for SRS for </w:t>
              </w:r>
              <w:r>
                <w:rPr>
                  <w:rFonts w:eastAsia="宋体"/>
                  <w:szCs w:val="24"/>
                  <w:lang w:val="en-US" w:eastAsia="zh-CN"/>
                </w:rPr>
                <w:t xml:space="preserve">positioning, </w:t>
              </w:r>
            </w:ins>
          </w:p>
          <w:p w14:paraId="3BB38E06" w14:textId="77777777" w:rsidR="00A45935" w:rsidRPr="007D3100" w:rsidRDefault="00A45935" w:rsidP="00A45935">
            <w:pPr>
              <w:pStyle w:val="ListParagraph"/>
              <w:spacing w:after="0"/>
              <w:ind w:leftChars="0" w:left="360"/>
              <w:rPr>
                <w:ins w:id="949" w:author="CATT" w:date="2020-04-22T12:12:00Z"/>
                <w:rFonts w:eastAsia="宋体"/>
                <w:szCs w:val="24"/>
                <w:lang w:val="en-US" w:eastAsia="zh-CN"/>
              </w:rPr>
            </w:pPr>
            <w:ins w:id="950" w:author="CATT" w:date="2020-04-22T12:12:00Z">
              <w:r>
                <w:rPr>
                  <w:rFonts w:eastAsia="宋体"/>
                  <w:szCs w:val="24"/>
                  <w:lang w:val="en-US" w:eastAsia="zh-CN"/>
                </w:rPr>
                <w:t xml:space="preserve">I assume we may not be to use the same DCI to trigger the carrier switching for SRS, and the carrier switching for </w:t>
              </w:r>
              <w:r>
                <w:rPr>
                  <w:sz w:val="22"/>
                  <w:szCs w:val="18"/>
                </w:rPr>
                <w:t xml:space="preserve">SRS for </w:t>
              </w:r>
              <w:r>
                <w:rPr>
                  <w:rFonts w:eastAsia="宋体"/>
                  <w:szCs w:val="24"/>
                  <w:lang w:val="en-US" w:eastAsia="zh-CN"/>
                </w:rPr>
                <w:t>positioning, or there will be impact on DCI design. Do we have the same understanding?</w:t>
              </w:r>
            </w:ins>
          </w:p>
          <w:p w14:paraId="610F42B4" w14:textId="77777777" w:rsidR="00A45935" w:rsidRPr="00C835CB" w:rsidRDefault="00A45935" w:rsidP="00A45935">
            <w:pPr>
              <w:pStyle w:val="ListParagraph"/>
              <w:numPr>
                <w:ilvl w:val="0"/>
                <w:numId w:val="64"/>
              </w:numPr>
              <w:spacing w:after="0"/>
              <w:ind w:leftChars="0" w:left="360"/>
              <w:rPr>
                <w:ins w:id="951" w:author="CATT" w:date="2020-04-22T12:13:00Z"/>
                <w:lang w:eastAsia="ko-KR"/>
              </w:rPr>
            </w:pPr>
            <w:ins w:id="952" w:author="CATT" w:date="2020-04-22T12:12:00Z">
              <w:r w:rsidRPr="007D3100">
                <w:rPr>
                  <w:rFonts w:eastAsia="宋体"/>
                  <w:szCs w:val="24"/>
                  <w:lang w:val="en-US" w:eastAsia="zh-CN"/>
                </w:rPr>
                <w:t>SRS carrier switching</w:t>
              </w:r>
            </w:ins>
            <w:ins w:id="953" w:author="CATT" w:date="2020-04-22T12:13:00Z">
              <w:r>
                <w:rPr>
                  <w:rFonts w:eastAsia="宋体"/>
                  <w:szCs w:val="24"/>
                  <w:lang w:val="en-US" w:eastAsia="zh-CN"/>
                </w:rPr>
                <w:t xml:space="preserve"> </w:t>
              </w:r>
            </w:ins>
            <w:ins w:id="954" w:author="CATT" w:date="2020-04-22T12:12:00Z">
              <w:r>
                <w:rPr>
                  <w:rFonts w:eastAsia="宋体"/>
                  <w:szCs w:val="24"/>
                  <w:lang w:val="en-US" w:eastAsia="zh-CN"/>
                </w:rPr>
                <w:t>is mainly used for CLPC</w:t>
              </w:r>
              <w:r w:rsidRPr="007D3100">
                <w:rPr>
                  <w:rFonts w:eastAsia="宋体"/>
                  <w:szCs w:val="24"/>
                  <w:lang w:val="en-US" w:eastAsia="zh-CN"/>
                </w:rPr>
                <w:t xml:space="preserve">. </w:t>
              </w:r>
              <w:r>
                <w:rPr>
                  <w:rFonts w:eastAsia="宋体"/>
                  <w:szCs w:val="24"/>
                  <w:lang w:val="en-US" w:eastAsia="zh-CN"/>
                </w:rPr>
                <w:t xml:space="preserve">Given that </w:t>
              </w:r>
              <w:r w:rsidRPr="00A45935">
                <w:rPr>
                  <w:rFonts w:eastAsia="宋体"/>
                  <w:i/>
                  <w:szCs w:val="24"/>
                  <w:lang w:val="en-US" w:eastAsia="zh-CN"/>
                </w:rPr>
                <w:t>SRS for positioning</w:t>
              </w:r>
              <w:r>
                <w:rPr>
                  <w:rFonts w:eastAsia="宋体"/>
                  <w:szCs w:val="24"/>
                  <w:lang w:val="en-US" w:eastAsia="zh-CN"/>
                </w:rPr>
                <w:t xml:space="preserve"> uses OLPC, i</w:t>
              </w:r>
              <w:r w:rsidRPr="007D3100">
                <w:rPr>
                  <w:rFonts w:eastAsia="宋体"/>
                  <w:szCs w:val="24"/>
                  <w:lang w:val="en-US" w:eastAsia="zh-CN"/>
                </w:rPr>
                <w:t xml:space="preserve">t is unclear to us </w:t>
              </w:r>
              <w:r>
                <w:rPr>
                  <w:rFonts w:eastAsia="宋体"/>
                  <w:szCs w:val="24"/>
                  <w:lang w:val="en-US" w:eastAsia="zh-CN"/>
                </w:rPr>
                <w:t>when and why the network to specifically support carrier switching for SRS for positioning.</w:t>
              </w:r>
            </w:ins>
          </w:p>
          <w:p w14:paraId="05C3ED96" w14:textId="73E519F6" w:rsidR="00C835CB" w:rsidRPr="00A45935" w:rsidRDefault="00C835CB" w:rsidP="00C835CB">
            <w:pPr>
              <w:pStyle w:val="ListParagraph"/>
              <w:spacing w:after="0"/>
              <w:ind w:leftChars="0" w:left="360"/>
              <w:rPr>
                <w:ins w:id="955" w:author="vivo" w:date="2020-04-21T22:00:00Z"/>
                <w:lang w:eastAsia="ko-KR"/>
              </w:rPr>
            </w:pPr>
          </w:p>
        </w:tc>
      </w:tr>
    </w:tbl>
    <w:p w14:paraId="323BEC7F" w14:textId="77777777" w:rsidR="0063327E" w:rsidRPr="0063327E" w:rsidRDefault="0063327E" w:rsidP="0063327E">
      <w:pPr>
        <w:spacing w:afterLines="50" w:after="120"/>
        <w:jc w:val="both"/>
        <w:rPr>
          <w:b/>
          <w:bCs/>
          <w:sz w:val="22"/>
        </w:rPr>
      </w:pPr>
    </w:p>
    <w:p w14:paraId="4082C646" w14:textId="0CE7FEF6" w:rsidR="0063327E" w:rsidRDefault="0063327E" w:rsidP="0063327E">
      <w:pPr>
        <w:pStyle w:val="Heading2"/>
        <w:rPr>
          <w:b/>
          <w:bCs/>
          <w:sz w:val="22"/>
        </w:rPr>
      </w:pPr>
      <w:r w:rsidRPr="0063327E">
        <w:rPr>
          <w:b/>
          <w:bCs/>
          <w:sz w:val="22"/>
        </w:rPr>
        <w:t xml:space="preserve">[Support of OLPC for SRS for positioning from </w:t>
      </w:r>
      <w:proofErr w:type="spellStart"/>
      <w:r w:rsidRPr="0063327E">
        <w:rPr>
          <w:b/>
          <w:bCs/>
          <w:sz w:val="22"/>
        </w:rPr>
        <w:t>neighbor</w:t>
      </w:r>
      <w:proofErr w:type="spellEnd"/>
      <w:r w:rsidRPr="0063327E">
        <w:rPr>
          <w:b/>
          <w:bCs/>
          <w:sz w:val="22"/>
        </w:rPr>
        <w:t xml:space="preserve"> cell]</w:t>
      </w:r>
    </w:p>
    <w:tbl>
      <w:tblPr>
        <w:tblStyle w:val="TableGrid"/>
        <w:tblW w:w="21685" w:type="dxa"/>
        <w:tblLayout w:type="fixed"/>
        <w:tblLook w:val="04A0" w:firstRow="1" w:lastRow="0" w:firstColumn="1" w:lastColumn="0" w:noHBand="0" w:noVBand="1"/>
      </w:tblPr>
      <w:tblGrid>
        <w:gridCol w:w="1980"/>
        <w:gridCol w:w="19705"/>
      </w:tblGrid>
      <w:tr w:rsidR="0063327E" w14:paraId="1119FB93" w14:textId="77777777" w:rsidTr="0063327E">
        <w:tc>
          <w:tcPr>
            <w:tcW w:w="1980" w:type="dxa"/>
            <w:shd w:val="clear" w:color="auto" w:fill="F2F2F2" w:themeFill="background1" w:themeFillShade="F2"/>
          </w:tcPr>
          <w:p w14:paraId="413839C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50D7A4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5AAFF570" w14:textId="77777777" w:rsidTr="0063327E">
        <w:trPr>
          <w:trHeight w:val="60"/>
        </w:trPr>
        <w:tc>
          <w:tcPr>
            <w:tcW w:w="1980" w:type="dxa"/>
          </w:tcPr>
          <w:p w14:paraId="2CD4E5D5" w14:textId="68868765" w:rsidR="0063327E" w:rsidRDefault="000149A1" w:rsidP="000149A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1BAD9CC0" w14:textId="77777777" w:rsidR="0063327E" w:rsidRDefault="000149A1" w:rsidP="000149A1">
            <w:pPr>
              <w:jc w:val="both"/>
              <w:rPr>
                <w:rFonts w:eastAsia="宋体"/>
                <w:sz w:val="22"/>
                <w:lang w:val="en-US" w:eastAsia="zh-CN"/>
              </w:rPr>
            </w:pPr>
            <w:r>
              <w:rPr>
                <w:rFonts w:eastAsia="宋体"/>
                <w:sz w:val="22"/>
                <w:lang w:val="en-US" w:eastAsia="zh-CN"/>
              </w:rPr>
              <w:t>Using “support of” means that the capability bit would be single bit based on our understanding.</w:t>
            </w:r>
          </w:p>
          <w:p w14:paraId="00157C7F" w14:textId="670CC8E1" w:rsidR="000149A1" w:rsidRDefault="000149A1" w:rsidP="000149A1">
            <w:pPr>
              <w:jc w:val="both"/>
              <w:rPr>
                <w:rFonts w:eastAsia="宋体"/>
                <w:sz w:val="22"/>
                <w:lang w:val="en-US" w:eastAsia="zh-CN"/>
              </w:rPr>
            </w:pPr>
            <w:r>
              <w:rPr>
                <w:rFonts w:eastAsia="宋体"/>
                <w:sz w:val="22"/>
                <w:lang w:val="en-US" w:eastAsia="zh-CN"/>
              </w:rPr>
              <w:t>The result would be if UE support it</w:t>
            </w:r>
            <w:r w:rsidR="00B35581">
              <w:rPr>
                <w:rFonts w:eastAsia="宋体"/>
                <w:sz w:val="22"/>
                <w:lang w:val="en-US" w:eastAsia="zh-CN"/>
              </w:rPr>
              <w:t>s</w:t>
            </w:r>
            <w:r>
              <w:rPr>
                <w:rFonts w:eastAsia="宋体"/>
                <w:sz w:val="22"/>
                <w:lang w:val="en-US" w:eastAsia="zh-CN"/>
              </w:rPr>
              <w:t xml:space="preserve">, UE should support </w:t>
            </w:r>
            <w:r w:rsidR="00B35581">
              <w:rPr>
                <w:rFonts w:eastAsia="宋体"/>
                <w:sz w:val="22"/>
                <w:lang w:val="en-US" w:eastAsia="zh-CN"/>
              </w:rPr>
              <w:t xml:space="preserve">both </w:t>
            </w:r>
            <w:r>
              <w:rPr>
                <w:rFonts w:eastAsia="宋体"/>
                <w:sz w:val="22"/>
                <w:lang w:val="en-US" w:eastAsia="zh-CN"/>
              </w:rPr>
              <w:t xml:space="preserve">OLPC for SRS based on SSB and </w:t>
            </w:r>
            <w:r w:rsidR="00B35581">
              <w:rPr>
                <w:rFonts w:eastAsia="宋体"/>
                <w:sz w:val="22"/>
                <w:lang w:val="en-US" w:eastAsia="zh-CN"/>
              </w:rPr>
              <w:t xml:space="preserve">DL PRS from </w:t>
            </w:r>
            <w:proofErr w:type="spellStart"/>
            <w:r w:rsidR="00B35581">
              <w:rPr>
                <w:rFonts w:eastAsia="宋体"/>
                <w:sz w:val="22"/>
                <w:lang w:val="en-US" w:eastAsia="zh-CN"/>
              </w:rPr>
              <w:t>neighbouring</w:t>
            </w:r>
            <w:proofErr w:type="spellEnd"/>
            <w:r w:rsidR="00B35581">
              <w:rPr>
                <w:rFonts w:eastAsia="宋体"/>
                <w:sz w:val="22"/>
                <w:lang w:val="en-US" w:eastAsia="zh-CN"/>
              </w:rPr>
              <w:t xml:space="preserve"> cell. Another result would be that there is no way to put the components for number of </w:t>
            </w:r>
            <w:proofErr w:type="spellStart"/>
            <w:r w:rsidR="00B35581">
              <w:rPr>
                <w:rFonts w:eastAsia="宋体"/>
                <w:sz w:val="22"/>
                <w:lang w:val="en-US" w:eastAsia="zh-CN"/>
              </w:rPr>
              <w:t>pathloss</w:t>
            </w:r>
            <w:proofErr w:type="spellEnd"/>
            <w:r w:rsidR="00B35581">
              <w:rPr>
                <w:rFonts w:eastAsia="宋体"/>
                <w:sz w:val="22"/>
                <w:lang w:val="en-US" w:eastAsia="zh-CN"/>
              </w:rPr>
              <w:t xml:space="preserve"> estimates which we agreed to be a UE capability.</w:t>
            </w:r>
          </w:p>
          <w:p w14:paraId="7ABE4113" w14:textId="77777777" w:rsidR="00B35581" w:rsidRDefault="00B35581" w:rsidP="000149A1">
            <w:pPr>
              <w:jc w:val="both"/>
              <w:rPr>
                <w:rFonts w:eastAsia="宋体"/>
                <w:sz w:val="22"/>
                <w:lang w:val="en-US" w:eastAsia="zh-CN"/>
              </w:rPr>
            </w:pPr>
            <w:r>
              <w:rPr>
                <w:rFonts w:eastAsia="宋体"/>
                <w:sz w:val="22"/>
                <w:lang w:val="en-US" w:eastAsia="zh-CN"/>
              </w:rPr>
              <w:t xml:space="preserve">We suggest </w:t>
            </w:r>
            <w:proofErr w:type="gramStart"/>
            <w:r>
              <w:rPr>
                <w:rFonts w:eastAsia="宋体"/>
                <w:sz w:val="22"/>
                <w:lang w:val="en-US" w:eastAsia="zh-CN"/>
              </w:rPr>
              <w:t>to add</w:t>
            </w:r>
            <w:proofErr w:type="gramEnd"/>
            <w:r>
              <w:rPr>
                <w:rFonts w:eastAsia="宋体"/>
                <w:sz w:val="22"/>
                <w:lang w:val="en-US" w:eastAsia="zh-CN"/>
              </w:rPr>
              <w:t xml:space="preserve"> another FG: PL estimate maintenance to cover the components of number of PL estimates.</w:t>
            </w:r>
          </w:p>
          <w:p w14:paraId="7E81F564" w14:textId="73987EB9" w:rsidR="00B35581" w:rsidRPr="000149A1" w:rsidRDefault="00B35581" w:rsidP="000149A1">
            <w:pPr>
              <w:jc w:val="both"/>
              <w:rPr>
                <w:rFonts w:eastAsia="宋体"/>
                <w:sz w:val="22"/>
                <w:lang w:val="en-US" w:eastAsia="zh-CN"/>
              </w:rPr>
            </w:pPr>
            <w:r>
              <w:rPr>
                <w:rFonts w:eastAsia="宋体"/>
                <w:sz w:val="22"/>
                <w:lang w:val="en-US" w:eastAsia="zh-CN"/>
              </w:rPr>
              <w:t>Also is it correct understanding that OLPC for SRS for positioning based on CSI-RS/SSB/PRS from the serving cell is mandatory (in basic FG) for SRS for positioning?</w:t>
            </w:r>
          </w:p>
        </w:tc>
      </w:tr>
      <w:tr w:rsidR="00894438" w14:paraId="733CB689" w14:textId="77777777" w:rsidTr="0063327E">
        <w:trPr>
          <w:trHeight w:val="60"/>
          <w:ins w:id="956" w:author="Florent Munier v2" w:date="2020-04-21T22:49:00Z"/>
        </w:trPr>
        <w:tc>
          <w:tcPr>
            <w:tcW w:w="1980" w:type="dxa"/>
          </w:tcPr>
          <w:p w14:paraId="43A095A9" w14:textId="245755E5" w:rsidR="00894438" w:rsidRDefault="00894438" w:rsidP="000149A1">
            <w:pPr>
              <w:jc w:val="both"/>
              <w:rPr>
                <w:ins w:id="957" w:author="Florent Munier v2" w:date="2020-04-21T22:49:00Z"/>
                <w:rFonts w:eastAsia="宋体"/>
                <w:sz w:val="22"/>
                <w:lang w:val="en-US" w:eastAsia="zh-CN"/>
              </w:rPr>
            </w:pPr>
            <w:ins w:id="958" w:author="Florent Munier v2" w:date="2020-04-21T22:50:00Z">
              <w:r>
                <w:rPr>
                  <w:rFonts w:eastAsia="宋体"/>
                  <w:sz w:val="22"/>
                  <w:lang w:val="en-US" w:eastAsia="zh-CN"/>
                </w:rPr>
                <w:t>Ericsson</w:t>
              </w:r>
            </w:ins>
          </w:p>
        </w:tc>
        <w:tc>
          <w:tcPr>
            <w:tcW w:w="19705" w:type="dxa"/>
          </w:tcPr>
          <w:p w14:paraId="029A4459" w14:textId="535FFE4F" w:rsidR="00894438" w:rsidRDefault="00894438" w:rsidP="000149A1">
            <w:pPr>
              <w:jc w:val="both"/>
              <w:rPr>
                <w:ins w:id="959" w:author="Florent Munier v2" w:date="2020-04-21T22:49:00Z"/>
                <w:rFonts w:eastAsia="宋体"/>
                <w:sz w:val="22"/>
                <w:lang w:val="en-US" w:eastAsia="zh-CN"/>
              </w:rPr>
            </w:pPr>
            <w:ins w:id="960" w:author="Florent Munier v2" w:date="2020-04-21T22:50:00Z">
              <w:r>
                <w:rPr>
                  <w:rFonts w:eastAsia="宋体"/>
                  <w:sz w:val="22"/>
                  <w:lang w:val="en-US" w:eastAsia="zh-CN"/>
                </w:rPr>
                <w:t xml:space="preserve">Support the FG. </w:t>
              </w:r>
            </w:ins>
          </w:p>
        </w:tc>
      </w:tr>
      <w:tr w:rsidR="004B2741" w14:paraId="119D52ED" w14:textId="77777777" w:rsidTr="0063327E">
        <w:trPr>
          <w:trHeight w:val="60"/>
          <w:ins w:id="961" w:author="AlexM - Qualcomm" w:date="2020-04-21T16:31:00Z"/>
        </w:trPr>
        <w:tc>
          <w:tcPr>
            <w:tcW w:w="1980" w:type="dxa"/>
          </w:tcPr>
          <w:p w14:paraId="7A77C697" w14:textId="59AA0541" w:rsidR="004B2741" w:rsidRDefault="004B2741" w:rsidP="004B2741">
            <w:pPr>
              <w:jc w:val="both"/>
              <w:rPr>
                <w:ins w:id="962" w:author="AlexM - Qualcomm" w:date="2020-04-21T16:31:00Z"/>
                <w:rFonts w:eastAsia="宋体"/>
                <w:sz w:val="22"/>
                <w:lang w:val="en-US" w:eastAsia="zh-CN"/>
              </w:rPr>
            </w:pPr>
            <w:ins w:id="963" w:author="AlexM - Qualcomm" w:date="2020-04-21T16:31:00Z">
              <w:r>
                <w:rPr>
                  <w:rFonts w:eastAsia="宋体"/>
                  <w:sz w:val="22"/>
                  <w:lang w:val="en-US" w:eastAsia="zh-CN"/>
                </w:rPr>
                <w:t>Qualcomm</w:t>
              </w:r>
            </w:ins>
          </w:p>
        </w:tc>
        <w:tc>
          <w:tcPr>
            <w:tcW w:w="19705" w:type="dxa"/>
          </w:tcPr>
          <w:p w14:paraId="6A986168" w14:textId="77777777" w:rsidR="004B2741" w:rsidRDefault="004B2741" w:rsidP="004B2741">
            <w:pPr>
              <w:jc w:val="both"/>
              <w:rPr>
                <w:ins w:id="964" w:author="AlexM - Qualcomm" w:date="2020-04-21T16:31:00Z"/>
                <w:rFonts w:eastAsia="宋体"/>
                <w:sz w:val="22"/>
                <w:lang w:val="en-US" w:eastAsia="zh-CN"/>
              </w:rPr>
            </w:pPr>
            <w:ins w:id="965" w:author="AlexM - Qualcomm" w:date="2020-04-21T16:31:00Z">
              <w:r>
                <w:rPr>
                  <w:rFonts w:eastAsia="宋体"/>
                  <w:sz w:val="22"/>
                  <w:lang w:val="en-US" w:eastAsia="zh-CN"/>
                </w:rPr>
                <w:t xml:space="preserve">Support this FG. Yes, our understanding is also that there is one bit for each row. </w:t>
              </w:r>
            </w:ins>
          </w:p>
          <w:p w14:paraId="72DDC7F7" w14:textId="2419215C" w:rsidR="004B2741" w:rsidRDefault="004B2741" w:rsidP="004B2741">
            <w:pPr>
              <w:jc w:val="both"/>
              <w:rPr>
                <w:ins w:id="966" w:author="AlexM - Qualcomm" w:date="2020-04-21T16:31:00Z"/>
                <w:rFonts w:eastAsia="宋体"/>
                <w:sz w:val="22"/>
                <w:lang w:val="en-US" w:eastAsia="zh-CN"/>
              </w:rPr>
            </w:pPr>
            <w:ins w:id="967" w:author="AlexM - Qualcomm" w:date="2020-04-21T16:31:00Z">
              <w:r>
                <w:rPr>
                  <w:rFonts w:eastAsia="宋体"/>
                  <w:sz w:val="22"/>
                  <w:lang w:val="en-US" w:eastAsia="zh-CN"/>
                </w:rPr>
                <w:t xml:space="preserve">We </w:t>
              </w:r>
            </w:ins>
            <w:ins w:id="968" w:author="AlexM - Qualcomm" w:date="2020-04-21T16:48:00Z">
              <w:r w:rsidR="008B330D">
                <w:rPr>
                  <w:rFonts w:eastAsia="宋体"/>
                  <w:sz w:val="22"/>
                  <w:lang w:val="en-US" w:eastAsia="zh-CN"/>
                </w:rPr>
                <w:t>also prefer to</w:t>
              </w:r>
            </w:ins>
            <w:ins w:id="969" w:author="AlexM - Qualcomm" w:date="2020-04-21T16:31:00Z">
              <w:r w:rsidRPr="00C50AC2">
                <w:rPr>
                  <w:rFonts w:eastAsia="宋体"/>
                  <w:b/>
                  <w:bCs/>
                  <w:sz w:val="22"/>
                  <w:lang w:val="en-US" w:eastAsia="zh-CN"/>
                </w:rPr>
                <w:t xml:space="preserve"> add one more FG</w:t>
              </w:r>
              <w:r>
                <w:rPr>
                  <w:rFonts w:eastAsia="宋体"/>
                  <w:sz w:val="22"/>
                  <w:lang w:val="en-US" w:eastAsia="zh-CN"/>
                </w:rPr>
                <w:t xml:space="preserve"> with the “PL estimate maintenance” as suggested with HW, because indeed the agreement says that the UE can report “0”, so </w:t>
              </w:r>
            </w:ins>
            <w:ins w:id="970" w:author="AlexM - Qualcomm" w:date="2020-04-21T16:48:00Z">
              <w:r w:rsidR="008B330D">
                <w:rPr>
                  <w:rFonts w:eastAsia="宋体"/>
                  <w:sz w:val="22"/>
                  <w:lang w:val="en-US" w:eastAsia="zh-CN"/>
                </w:rPr>
                <w:t xml:space="preserve">in other words, </w:t>
              </w:r>
            </w:ins>
            <w:ins w:id="971" w:author="AlexM - Qualcomm" w:date="2020-04-21T16:31:00Z">
              <w:r>
                <w:rPr>
                  <w:rFonts w:eastAsia="宋体"/>
                  <w:sz w:val="22"/>
                  <w:lang w:val="en-US" w:eastAsia="zh-CN"/>
                </w:rPr>
                <w:t xml:space="preserve">a UE may not be supporting additional PL estimates. </w:t>
              </w:r>
            </w:ins>
          </w:p>
          <w:p w14:paraId="600A9906" w14:textId="414D523B" w:rsidR="004B2741" w:rsidRDefault="004B2741" w:rsidP="004B2741">
            <w:pPr>
              <w:jc w:val="both"/>
              <w:rPr>
                <w:ins w:id="972" w:author="AlexM - Qualcomm" w:date="2020-04-21T16:31:00Z"/>
                <w:rFonts w:eastAsia="宋体"/>
                <w:sz w:val="22"/>
                <w:lang w:val="en-US" w:eastAsia="zh-CN"/>
              </w:rPr>
            </w:pPr>
            <w:ins w:id="973" w:author="AlexM - Qualcomm" w:date="2020-04-21T16:31:00Z">
              <w:r>
                <w:rPr>
                  <w:rFonts w:eastAsia="宋体"/>
                  <w:sz w:val="22"/>
                  <w:lang w:val="en-US" w:eastAsia="zh-CN"/>
                </w:rPr>
                <w:t xml:space="preserve">We have a preference to </w:t>
              </w:r>
              <w:r w:rsidRPr="00C50AC2">
                <w:rPr>
                  <w:rFonts w:eastAsia="宋体"/>
                  <w:b/>
                  <w:bCs/>
                  <w:sz w:val="22"/>
                  <w:lang w:val="en-US" w:eastAsia="zh-CN"/>
                </w:rPr>
                <w:t>have a separate FG</w:t>
              </w:r>
              <w:r>
                <w:rPr>
                  <w:rFonts w:eastAsia="宋体"/>
                  <w:sz w:val="22"/>
                  <w:lang w:val="en-US" w:eastAsia="zh-CN"/>
                </w:rPr>
                <w:t xml:space="preserve"> for “PRS-based” </w:t>
              </w:r>
              <w:proofErr w:type="spellStart"/>
              <w:r>
                <w:rPr>
                  <w:rFonts w:eastAsia="宋体"/>
                  <w:sz w:val="22"/>
                  <w:lang w:val="en-US" w:eastAsia="zh-CN"/>
                </w:rPr>
                <w:t>pathloss</w:t>
              </w:r>
              <w:proofErr w:type="spellEnd"/>
              <w:r>
                <w:rPr>
                  <w:rFonts w:eastAsia="宋体"/>
                  <w:sz w:val="22"/>
                  <w:lang w:val="en-US" w:eastAsia="zh-CN"/>
                </w:rPr>
                <w:t xml:space="preserve"> measurement from serving cell (compared to CSIRS/SSB-based </w:t>
              </w:r>
              <w:proofErr w:type="spellStart"/>
              <w:r>
                <w:rPr>
                  <w:rFonts w:eastAsia="宋体"/>
                  <w:sz w:val="22"/>
                  <w:lang w:val="en-US" w:eastAsia="zh-CN"/>
                </w:rPr>
                <w:t>Pathloss</w:t>
              </w:r>
              <w:proofErr w:type="spellEnd"/>
              <w:r>
                <w:rPr>
                  <w:rFonts w:eastAsia="宋体"/>
                  <w:sz w:val="22"/>
                  <w:lang w:val="en-US" w:eastAsia="zh-CN"/>
                </w:rPr>
                <w:t xml:space="preserve"> measurement). A UE not supporting Multi-RTT might not need PRS-based </w:t>
              </w:r>
              <w:proofErr w:type="spellStart"/>
              <w:r>
                <w:rPr>
                  <w:rFonts w:eastAsia="宋体"/>
                  <w:sz w:val="22"/>
                  <w:lang w:val="en-US" w:eastAsia="zh-CN"/>
                </w:rPr>
                <w:t>Pathloss</w:t>
              </w:r>
              <w:proofErr w:type="spellEnd"/>
              <w:r>
                <w:rPr>
                  <w:rFonts w:eastAsia="宋体"/>
                  <w:sz w:val="22"/>
                  <w:lang w:val="en-US" w:eastAsia="zh-CN"/>
                </w:rPr>
                <w:t xml:space="preserve"> of SRS. </w:t>
              </w:r>
            </w:ins>
          </w:p>
        </w:tc>
      </w:tr>
      <w:tr w:rsidR="002169EB" w14:paraId="48E9A1BE" w14:textId="77777777" w:rsidTr="002169EB">
        <w:trPr>
          <w:trHeight w:val="60"/>
          <w:ins w:id="974" w:author="vivo" w:date="2020-04-21T22:01:00Z"/>
        </w:trPr>
        <w:tc>
          <w:tcPr>
            <w:tcW w:w="1980" w:type="dxa"/>
          </w:tcPr>
          <w:p w14:paraId="324CA90C" w14:textId="77777777" w:rsidR="002169EB" w:rsidRDefault="002169EB" w:rsidP="008B56DE">
            <w:pPr>
              <w:spacing w:after="0"/>
              <w:jc w:val="both"/>
              <w:rPr>
                <w:ins w:id="975" w:author="vivo" w:date="2020-04-21T22:01:00Z"/>
                <w:rFonts w:eastAsia="宋体"/>
                <w:sz w:val="22"/>
                <w:lang w:val="en-US" w:eastAsia="zh-CN"/>
              </w:rPr>
            </w:pPr>
            <w:ins w:id="976" w:author="vivo" w:date="2020-04-21T22:01:00Z">
              <w:r>
                <w:rPr>
                  <w:rFonts w:eastAsia="宋体"/>
                  <w:sz w:val="22"/>
                  <w:lang w:val="en-US" w:eastAsia="zh-CN"/>
                </w:rPr>
                <w:t>vivo</w:t>
              </w:r>
            </w:ins>
          </w:p>
        </w:tc>
        <w:tc>
          <w:tcPr>
            <w:tcW w:w="19705" w:type="dxa"/>
          </w:tcPr>
          <w:p w14:paraId="41FE03EE" w14:textId="77777777" w:rsidR="002169EB" w:rsidRDefault="002169EB" w:rsidP="008B56DE">
            <w:pPr>
              <w:jc w:val="both"/>
              <w:rPr>
                <w:ins w:id="977" w:author="vivo" w:date="2020-04-21T22:01:00Z"/>
                <w:rFonts w:eastAsia="宋体"/>
                <w:sz w:val="22"/>
                <w:lang w:val="en-US" w:eastAsia="zh-CN"/>
              </w:rPr>
            </w:pPr>
            <w:ins w:id="978" w:author="vivo" w:date="2020-04-21T22:01:00Z">
              <w:r>
                <w:rPr>
                  <w:rFonts w:eastAsia="宋体"/>
                  <w:sz w:val="22"/>
                  <w:lang w:val="en-US" w:eastAsia="zh-CN"/>
                </w:rPr>
                <w:t xml:space="preserve">Support. </w:t>
              </w:r>
            </w:ins>
          </w:p>
        </w:tc>
      </w:tr>
      <w:tr w:rsidR="00AF0116" w14:paraId="1B6D0B7F" w14:textId="77777777" w:rsidTr="00AF0116">
        <w:trPr>
          <w:trHeight w:val="60"/>
          <w:ins w:id="979" w:author="CATT" w:date="2020-04-22T12:13:00Z"/>
        </w:trPr>
        <w:tc>
          <w:tcPr>
            <w:tcW w:w="1980" w:type="dxa"/>
          </w:tcPr>
          <w:p w14:paraId="111FFE36" w14:textId="27F8513E" w:rsidR="00AF0116" w:rsidRDefault="00AF0116" w:rsidP="007468B6">
            <w:pPr>
              <w:spacing w:after="0"/>
              <w:jc w:val="both"/>
              <w:rPr>
                <w:ins w:id="980" w:author="CATT" w:date="2020-04-22T12:13:00Z"/>
                <w:rFonts w:eastAsia="宋体"/>
                <w:sz w:val="22"/>
                <w:lang w:val="en-US" w:eastAsia="zh-CN"/>
              </w:rPr>
            </w:pPr>
            <w:ins w:id="981" w:author="CATT" w:date="2020-04-22T12:14:00Z">
              <w:r>
                <w:rPr>
                  <w:rFonts w:eastAsia="宋体"/>
                  <w:sz w:val="22"/>
                  <w:lang w:val="en-US" w:eastAsia="zh-CN"/>
                </w:rPr>
                <w:t>CATT</w:t>
              </w:r>
            </w:ins>
          </w:p>
        </w:tc>
        <w:tc>
          <w:tcPr>
            <w:tcW w:w="19705" w:type="dxa"/>
          </w:tcPr>
          <w:p w14:paraId="136817FD" w14:textId="77777777" w:rsidR="00AF0116" w:rsidRDefault="00AF0116" w:rsidP="007468B6">
            <w:pPr>
              <w:jc w:val="both"/>
              <w:rPr>
                <w:ins w:id="982" w:author="CATT" w:date="2020-04-22T12:13:00Z"/>
                <w:rFonts w:eastAsia="宋体"/>
                <w:sz w:val="22"/>
                <w:lang w:val="en-US" w:eastAsia="zh-CN"/>
              </w:rPr>
            </w:pPr>
            <w:ins w:id="983" w:author="CATT" w:date="2020-04-22T12:13:00Z">
              <w:r>
                <w:rPr>
                  <w:rFonts w:eastAsia="宋体"/>
                  <w:sz w:val="22"/>
                  <w:lang w:val="en-US" w:eastAsia="zh-CN"/>
                </w:rPr>
                <w:t xml:space="preserve">Support. </w:t>
              </w:r>
            </w:ins>
          </w:p>
        </w:tc>
      </w:tr>
    </w:tbl>
    <w:p w14:paraId="3B2CD01A" w14:textId="77777777" w:rsidR="0063327E" w:rsidRPr="0063327E" w:rsidRDefault="0063327E" w:rsidP="0063327E">
      <w:pPr>
        <w:spacing w:afterLines="50" w:after="120"/>
        <w:jc w:val="both"/>
        <w:rPr>
          <w:b/>
          <w:bCs/>
          <w:sz w:val="22"/>
        </w:rPr>
      </w:pPr>
    </w:p>
    <w:p w14:paraId="73FD4D48" w14:textId="4EE5447D" w:rsidR="0063327E" w:rsidRDefault="0063327E" w:rsidP="0063327E">
      <w:pPr>
        <w:pStyle w:val="Heading2"/>
        <w:rPr>
          <w:b/>
          <w:bCs/>
          <w:sz w:val="22"/>
        </w:rPr>
      </w:pPr>
      <w:r w:rsidRPr="0063327E">
        <w:rPr>
          <w:b/>
          <w:bCs/>
          <w:sz w:val="22"/>
        </w:rPr>
        <w:lastRenderedPageBreak/>
        <w:t>[Support of Spatial relation for SRS for positioning from serving cell]</w:t>
      </w:r>
    </w:p>
    <w:tbl>
      <w:tblPr>
        <w:tblStyle w:val="TableGrid"/>
        <w:tblW w:w="21685" w:type="dxa"/>
        <w:tblLayout w:type="fixed"/>
        <w:tblLook w:val="04A0" w:firstRow="1" w:lastRow="0" w:firstColumn="1" w:lastColumn="0" w:noHBand="0" w:noVBand="1"/>
      </w:tblPr>
      <w:tblGrid>
        <w:gridCol w:w="1980"/>
        <w:gridCol w:w="19705"/>
      </w:tblGrid>
      <w:tr w:rsidR="0063327E" w14:paraId="30CA7882" w14:textId="77777777" w:rsidTr="0063327E">
        <w:tc>
          <w:tcPr>
            <w:tcW w:w="1980" w:type="dxa"/>
            <w:shd w:val="clear" w:color="auto" w:fill="F2F2F2" w:themeFill="background1" w:themeFillShade="F2"/>
          </w:tcPr>
          <w:p w14:paraId="1A5C25F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5C29205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431F39" w14:textId="77777777" w:rsidTr="0063327E">
        <w:trPr>
          <w:trHeight w:val="60"/>
        </w:trPr>
        <w:tc>
          <w:tcPr>
            <w:tcW w:w="1980" w:type="dxa"/>
          </w:tcPr>
          <w:p w14:paraId="627DD0F7" w14:textId="51AF8FA5" w:rsidR="0063327E" w:rsidRDefault="00B35581" w:rsidP="00B3558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739B2C4F" w14:textId="77777777" w:rsidR="0063327E" w:rsidRDefault="00B35581" w:rsidP="00B35581">
            <w:pPr>
              <w:jc w:val="both"/>
              <w:rPr>
                <w:rFonts w:eastAsia="宋体"/>
                <w:sz w:val="22"/>
                <w:lang w:val="en-US" w:eastAsia="zh-CN"/>
              </w:rPr>
            </w:pPr>
            <w:r>
              <w:rPr>
                <w:rFonts w:eastAsia="宋体"/>
                <w:sz w:val="22"/>
                <w:lang w:val="en-US" w:eastAsia="zh-CN"/>
              </w:rPr>
              <w:t>We would like to ask for clarification that by setting the bit UE indicates it supports CSI-RS/SSB/PRS from the serving cell and another SRS.</w:t>
            </w:r>
          </w:p>
          <w:p w14:paraId="22FFD35A" w14:textId="77777777" w:rsidR="00C3027B" w:rsidRPr="004F7F7D" w:rsidRDefault="00C3027B" w:rsidP="00C3027B">
            <w:pPr>
              <w:jc w:val="both"/>
              <w:rPr>
                <w:rFonts w:eastAsia="宋体"/>
                <w:color w:val="7030A0"/>
                <w:sz w:val="22"/>
                <w:lang w:val="en-US" w:eastAsia="zh-CN"/>
              </w:rPr>
            </w:pPr>
            <w:r w:rsidRPr="004F7F7D">
              <w:rPr>
                <w:rFonts w:eastAsia="宋体" w:hint="eastAsia"/>
                <w:color w:val="7030A0"/>
                <w:sz w:val="22"/>
                <w:lang w:val="en-US" w:eastAsia="zh-CN"/>
              </w:rPr>
              <w:t>[</w:t>
            </w:r>
            <w:r w:rsidRPr="004F7F7D">
              <w:rPr>
                <w:rFonts w:eastAsia="宋体"/>
                <w:color w:val="7030A0"/>
                <w:sz w:val="22"/>
                <w:lang w:val="en-US" w:eastAsia="zh-CN"/>
              </w:rPr>
              <w:t xml:space="preserve">Update in v10] We suggest </w:t>
            </w:r>
            <w:proofErr w:type="gramStart"/>
            <w:r w:rsidRPr="004F7F7D">
              <w:rPr>
                <w:rFonts w:eastAsia="宋体"/>
                <w:color w:val="7030A0"/>
                <w:sz w:val="22"/>
                <w:lang w:val="en-US" w:eastAsia="zh-CN"/>
              </w:rPr>
              <w:t>to add</w:t>
            </w:r>
            <w:proofErr w:type="gramEnd"/>
            <w:r w:rsidRPr="004F7F7D">
              <w:rPr>
                <w:rFonts w:eastAsia="宋体"/>
                <w:color w:val="7030A0"/>
                <w:sz w:val="22"/>
                <w:lang w:val="en-US" w:eastAsia="zh-CN"/>
              </w:rPr>
              <w:t xml:space="preserve"> another FG: Spatial relation maintenance to cover the components of number of PL estimates, so that the number of spatial relations for the UE to measure does not blow.</w:t>
            </w:r>
          </w:p>
          <w:p w14:paraId="4B5BF8E3" w14:textId="77777777" w:rsidR="00C3027B" w:rsidRPr="004F7F7D" w:rsidRDefault="00C3027B" w:rsidP="00C3027B">
            <w:pPr>
              <w:jc w:val="both"/>
              <w:rPr>
                <w:rFonts w:eastAsia="宋体"/>
                <w:color w:val="7030A0"/>
                <w:sz w:val="22"/>
                <w:lang w:val="en-US" w:eastAsia="zh-CN"/>
              </w:rPr>
            </w:pPr>
            <w:r w:rsidRPr="004F7F7D">
              <w:rPr>
                <w:rFonts w:eastAsia="宋体"/>
                <w:color w:val="7030A0"/>
                <w:sz w:val="22"/>
                <w:lang w:val="en-US" w:eastAsia="zh-CN"/>
              </w:rPr>
              <w:t>Reply to Ericsson, there is this UE capability in Rel-15.</w:t>
            </w:r>
          </w:p>
          <w:p w14:paraId="22680A76" w14:textId="77777777" w:rsidR="00C3027B" w:rsidRPr="004F7F7D" w:rsidRDefault="00C3027B" w:rsidP="00C3027B">
            <w:pPr>
              <w:keepNext/>
              <w:keepLines/>
              <w:spacing w:after="0" w:line="240" w:lineRule="auto"/>
              <w:rPr>
                <w:rFonts w:ascii="Arial" w:eastAsia="Malgun Gothic" w:hAnsi="Arial" w:cs="Arial"/>
                <w:b/>
                <w:bCs/>
                <w:i/>
                <w:iCs/>
                <w:sz w:val="18"/>
                <w:szCs w:val="18"/>
                <w:lang w:eastAsia="en-US"/>
              </w:rPr>
            </w:pPr>
            <w:proofErr w:type="spellStart"/>
            <w:r w:rsidRPr="004F7F7D">
              <w:rPr>
                <w:rFonts w:ascii="Arial" w:eastAsia="MS Mincho" w:hAnsi="Arial" w:cs="Arial"/>
                <w:b/>
                <w:bCs/>
                <w:i/>
                <w:iCs/>
                <w:sz w:val="18"/>
                <w:szCs w:val="18"/>
                <w:lang w:val="en-US"/>
              </w:rPr>
              <w:t>s</w:t>
            </w:r>
            <w:r w:rsidRPr="004F7F7D">
              <w:rPr>
                <w:rFonts w:ascii="Arial" w:eastAsia="MS Mincho" w:hAnsi="Arial" w:cs="Arial"/>
                <w:b/>
                <w:bCs/>
                <w:i/>
                <w:iCs/>
                <w:sz w:val="18"/>
                <w:szCs w:val="18"/>
                <w:lang w:val="en-US" w:eastAsia="en-US"/>
              </w:rPr>
              <w:t>p</w:t>
            </w:r>
            <w:r w:rsidRPr="004F7F7D">
              <w:rPr>
                <w:rFonts w:ascii="Arial" w:eastAsia="MS Mincho" w:hAnsi="Arial" w:cs="Arial"/>
                <w:b/>
                <w:bCs/>
                <w:i/>
                <w:iCs/>
                <w:sz w:val="18"/>
                <w:szCs w:val="18"/>
                <w:lang w:val="en-US"/>
              </w:rPr>
              <w:t>atialRelations</w:t>
            </w:r>
            <w:proofErr w:type="spellEnd"/>
          </w:p>
          <w:p w14:paraId="0C661D39" w14:textId="77777777" w:rsidR="00C3027B" w:rsidRPr="004F7F7D" w:rsidRDefault="00C3027B" w:rsidP="00C3027B">
            <w:pPr>
              <w:keepNext/>
              <w:keepLines/>
              <w:spacing w:after="0" w:line="240" w:lineRule="auto"/>
              <w:rPr>
                <w:rFonts w:ascii="Arial" w:eastAsia="MS Mincho" w:hAnsi="Arial" w:cs="Arial"/>
                <w:bCs/>
                <w:iCs/>
                <w:sz w:val="18"/>
                <w:szCs w:val="18"/>
                <w:lang w:val="en-US"/>
              </w:rPr>
            </w:pPr>
            <w:r w:rsidRPr="004F7F7D">
              <w:rPr>
                <w:rFonts w:ascii="Arial" w:eastAsia="MS Mincho" w:hAnsi="Arial" w:cs="Arial"/>
                <w:bCs/>
                <w:iCs/>
                <w:sz w:val="18"/>
                <w:szCs w:val="18"/>
                <w:lang w:val="en-US" w:eastAsia="en-US"/>
              </w:rPr>
              <w:t xml:space="preserve">Indicates </w:t>
            </w:r>
            <w:r w:rsidRPr="004F7F7D">
              <w:rPr>
                <w:rFonts w:ascii="Arial" w:eastAsia="MS Mincho" w:hAnsi="Arial" w:cs="Arial"/>
                <w:bCs/>
                <w:iCs/>
                <w:sz w:val="18"/>
                <w:szCs w:val="18"/>
                <w:lang w:val="en-US"/>
              </w:rPr>
              <w:t>whether the UE supports spatial relations</w:t>
            </w:r>
            <w:r w:rsidRPr="004F7F7D">
              <w:rPr>
                <w:rFonts w:ascii="Arial" w:eastAsia="MS Mincho" w:hAnsi="Arial" w:cs="Arial"/>
                <w:bCs/>
                <w:iCs/>
                <w:sz w:val="18"/>
                <w:szCs w:val="18"/>
                <w:lang w:val="en-US" w:eastAsia="en-US"/>
              </w:rPr>
              <w:t>.</w:t>
            </w:r>
            <w:r w:rsidRPr="004F7F7D">
              <w:rPr>
                <w:rFonts w:ascii="Arial" w:eastAsia="MS Mincho" w:hAnsi="Arial" w:cs="Arial"/>
                <w:bCs/>
                <w:iCs/>
                <w:sz w:val="18"/>
                <w:szCs w:val="18"/>
                <w:lang w:val="en-US"/>
              </w:rPr>
              <w:t xml:space="preserve"> The capability </w:t>
            </w:r>
            <w:proofErr w:type="spellStart"/>
            <w:r w:rsidRPr="004F7F7D">
              <w:rPr>
                <w:rFonts w:ascii="Arial" w:eastAsia="MS Mincho" w:hAnsi="Arial" w:cs="Arial"/>
                <w:bCs/>
                <w:iCs/>
                <w:sz w:val="18"/>
                <w:szCs w:val="18"/>
                <w:lang w:val="en-US"/>
              </w:rPr>
              <w:t>signalling</w:t>
            </w:r>
            <w:proofErr w:type="spellEnd"/>
            <w:r w:rsidRPr="004F7F7D">
              <w:rPr>
                <w:rFonts w:ascii="Arial" w:eastAsia="MS Mincho" w:hAnsi="Arial" w:cs="Arial"/>
                <w:bCs/>
                <w:iCs/>
                <w:sz w:val="18"/>
                <w:szCs w:val="18"/>
                <w:lang w:val="en-US"/>
              </w:rPr>
              <w:t xml:space="preserve"> comprises the following parameters.</w:t>
            </w:r>
          </w:p>
          <w:p w14:paraId="447BCAB4" w14:textId="77777777" w:rsidR="00C3027B" w:rsidRPr="004F7F7D" w:rsidRDefault="00C3027B" w:rsidP="00C3027B">
            <w:pPr>
              <w:spacing w:line="240" w:lineRule="auto"/>
              <w:ind w:left="568" w:hanging="284"/>
              <w:rPr>
                <w:rFonts w:ascii="Arial" w:eastAsia="MS Mincho" w:hAnsi="Arial" w:cs="Arial"/>
                <w:sz w:val="18"/>
                <w:szCs w:val="18"/>
                <w:lang w:val="en-US"/>
              </w:rPr>
            </w:pPr>
            <w:r w:rsidRPr="004F7F7D">
              <w:rPr>
                <w:rFonts w:ascii="Arial" w:eastAsia="MS Mincho" w:hAnsi="Arial" w:cs="Arial"/>
                <w:sz w:val="18"/>
                <w:szCs w:val="18"/>
                <w:lang w:val="en-US"/>
              </w:rPr>
              <w:t>-</w:t>
            </w:r>
            <w:r w:rsidRPr="004F7F7D">
              <w:rPr>
                <w:rFonts w:ascii="Arial" w:eastAsia="MS Mincho" w:hAnsi="Arial" w:cs="Arial"/>
                <w:sz w:val="18"/>
                <w:szCs w:val="18"/>
                <w:lang w:val="en-US"/>
              </w:rPr>
              <w:tab/>
            </w:r>
            <w:proofErr w:type="spellStart"/>
            <w:proofErr w:type="gramStart"/>
            <w:r w:rsidRPr="004F7F7D">
              <w:rPr>
                <w:rFonts w:ascii="Arial" w:eastAsia="MS Mincho" w:hAnsi="Arial" w:cs="Arial"/>
                <w:i/>
                <w:sz w:val="18"/>
                <w:szCs w:val="18"/>
                <w:lang w:val="en-US"/>
              </w:rPr>
              <w:t>maxNumberConfiguredSpatialRelations</w:t>
            </w:r>
            <w:proofErr w:type="spellEnd"/>
            <w:proofErr w:type="gramEnd"/>
            <w:r w:rsidRPr="004F7F7D">
              <w:rPr>
                <w:rFonts w:ascii="Arial" w:eastAsia="MS Mincho" w:hAnsi="Arial" w:cs="Arial"/>
                <w:sz w:val="18"/>
                <w:szCs w:val="18"/>
                <w:lang w:val="en-US"/>
              </w:rPr>
              <w:t xml:space="preserve"> indicates the maximum number of configured spatial relations per CC for PUCCH and SRS. It is not applicable to FR1 and applicable to FR2 only. The UE is mandated to report 16 or higher values;</w:t>
            </w:r>
          </w:p>
          <w:p w14:paraId="5C1C41AB" w14:textId="77777777" w:rsidR="00C3027B" w:rsidRPr="004F7F7D" w:rsidRDefault="00C3027B" w:rsidP="00C3027B">
            <w:pPr>
              <w:spacing w:line="240" w:lineRule="auto"/>
              <w:ind w:left="568" w:hanging="284"/>
              <w:rPr>
                <w:rFonts w:ascii="Arial" w:eastAsia="MS Mincho" w:hAnsi="Arial" w:cs="Arial"/>
                <w:sz w:val="18"/>
                <w:szCs w:val="18"/>
                <w:lang w:val="en-US"/>
              </w:rPr>
            </w:pPr>
            <w:r w:rsidRPr="004F7F7D">
              <w:rPr>
                <w:rFonts w:ascii="Arial" w:eastAsia="MS Mincho" w:hAnsi="Arial" w:cs="Arial"/>
                <w:sz w:val="18"/>
                <w:szCs w:val="18"/>
                <w:lang w:val="en-US"/>
              </w:rPr>
              <w:t>-</w:t>
            </w:r>
            <w:r w:rsidRPr="004F7F7D">
              <w:rPr>
                <w:rFonts w:ascii="Arial" w:eastAsia="MS Mincho" w:hAnsi="Arial" w:cs="Arial"/>
                <w:sz w:val="18"/>
                <w:szCs w:val="18"/>
                <w:lang w:val="en-US"/>
              </w:rPr>
              <w:tab/>
            </w:r>
            <w:proofErr w:type="spellStart"/>
            <w:proofErr w:type="gramStart"/>
            <w:r w:rsidRPr="004F7F7D">
              <w:rPr>
                <w:rFonts w:ascii="Arial" w:eastAsia="MS Mincho" w:hAnsi="Arial" w:cs="Arial"/>
                <w:i/>
                <w:sz w:val="18"/>
                <w:szCs w:val="18"/>
                <w:lang w:val="en-US"/>
              </w:rPr>
              <w:t>maxNumberActiveSpatialRelations</w:t>
            </w:r>
            <w:proofErr w:type="spellEnd"/>
            <w:proofErr w:type="gramEnd"/>
            <w:r w:rsidRPr="004F7F7D">
              <w:rPr>
                <w:rFonts w:ascii="Arial" w:eastAsia="MS Mincho" w:hAnsi="Arial" w:cs="Arial"/>
                <w:sz w:val="18"/>
                <w:szCs w:val="18"/>
                <w:lang w:val="en-US"/>
              </w:rPr>
              <w:t xml:space="preserve"> indicates the maximum number of active spatial relations with regarding to PUCCH and SRS for PUSCH, per BWP per CC. It is not applicable to FR1 and applicable and mandatory to report for FR2 only;</w:t>
            </w:r>
          </w:p>
          <w:p w14:paraId="431014A3" w14:textId="77777777" w:rsidR="00C3027B" w:rsidRPr="004F7F7D" w:rsidRDefault="00C3027B" w:rsidP="00C3027B">
            <w:pPr>
              <w:spacing w:line="240" w:lineRule="auto"/>
              <w:ind w:left="568" w:hanging="284"/>
              <w:rPr>
                <w:rFonts w:ascii="Arial" w:eastAsia="MS Mincho" w:hAnsi="Arial" w:cs="Arial"/>
                <w:sz w:val="18"/>
                <w:szCs w:val="18"/>
                <w:lang w:val="en-US"/>
              </w:rPr>
            </w:pPr>
            <w:r w:rsidRPr="004F7F7D">
              <w:rPr>
                <w:rFonts w:ascii="Arial" w:eastAsia="MS Mincho" w:hAnsi="Arial" w:cs="Arial"/>
                <w:sz w:val="18"/>
                <w:szCs w:val="18"/>
                <w:lang w:val="en-US"/>
              </w:rPr>
              <w:t>-</w:t>
            </w:r>
            <w:r w:rsidRPr="004F7F7D">
              <w:rPr>
                <w:rFonts w:ascii="Arial" w:eastAsia="MS Mincho" w:hAnsi="Arial" w:cs="Arial"/>
                <w:sz w:val="18"/>
                <w:szCs w:val="18"/>
                <w:lang w:val="en-US"/>
              </w:rPr>
              <w:tab/>
            </w:r>
            <w:proofErr w:type="spellStart"/>
            <w:proofErr w:type="gramStart"/>
            <w:r w:rsidRPr="004F7F7D">
              <w:rPr>
                <w:rFonts w:ascii="Arial" w:eastAsia="MS Mincho" w:hAnsi="Arial" w:cs="Arial"/>
                <w:i/>
                <w:sz w:val="18"/>
                <w:szCs w:val="18"/>
                <w:lang w:val="en-US"/>
              </w:rPr>
              <w:t>additionalActiveSpatialRelationPUCCH</w:t>
            </w:r>
            <w:proofErr w:type="spellEnd"/>
            <w:proofErr w:type="gramEnd"/>
            <w:r w:rsidRPr="004F7F7D">
              <w:rPr>
                <w:rFonts w:ascii="Arial" w:eastAsia="MS Mincho" w:hAnsi="Arial" w:cs="Arial"/>
                <w:sz w:val="18"/>
                <w:szCs w:val="18"/>
                <w:lang w:val="en-US"/>
              </w:rPr>
              <w:t xml:space="preserve"> indicates support of one additional active spatial relation for PUCCH. It is mandatory with capability </w:t>
            </w:r>
            <w:proofErr w:type="spellStart"/>
            <w:r w:rsidRPr="004F7F7D">
              <w:rPr>
                <w:rFonts w:ascii="Arial" w:eastAsia="MS Mincho" w:hAnsi="Arial" w:cs="Arial"/>
                <w:sz w:val="18"/>
                <w:szCs w:val="18"/>
                <w:lang w:val="en-US"/>
              </w:rPr>
              <w:t>signalling</w:t>
            </w:r>
            <w:proofErr w:type="spellEnd"/>
            <w:r w:rsidRPr="004F7F7D">
              <w:rPr>
                <w:rFonts w:ascii="Arial" w:eastAsia="MS Mincho" w:hAnsi="Arial" w:cs="Arial"/>
                <w:sz w:val="18"/>
                <w:szCs w:val="18"/>
                <w:lang w:val="en-US"/>
              </w:rPr>
              <w:t xml:space="preserve"> if </w:t>
            </w:r>
            <w:proofErr w:type="spellStart"/>
            <w:r w:rsidRPr="004F7F7D">
              <w:rPr>
                <w:rFonts w:ascii="Arial" w:eastAsia="MS Mincho" w:hAnsi="Arial" w:cs="Arial"/>
                <w:i/>
                <w:sz w:val="18"/>
                <w:szCs w:val="18"/>
                <w:lang w:val="en-US"/>
              </w:rPr>
              <w:t>maxNumberActiveSpatialRelations</w:t>
            </w:r>
            <w:proofErr w:type="spellEnd"/>
            <w:r w:rsidRPr="004F7F7D">
              <w:rPr>
                <w:rFonts w:ascii="Arial" w:eastAsia="MS Mincho" w:hAnsi="Arial" w:cs="Arial"/>
                <w:i/>
                <w:sz w:val="18"/>
                <w:szCs w:val="18"/>
                <w:lang w:val="en-US"/>
              </w:rPr>
              <w:t xml:space="preserve"> </w:t>
            </w:r>
            <w:r w:rsidRPr="004F7F7D">
              <w:rPr>
                <w:rFonts w:ascii="Arial" w:eastAsia="MS Mincho" w:hAnsi="Arial" w:cs="Arial"/>
                <w:sz w:val="18"/>
                <w:szCs w:val="18"/>
                <w:lang w:val="en-US"/>
              </w:rPr>
              <w:t>is set to n1;</w:t>
            </w:r>
          </w:p>
          <w:p w14:paraId="0FC68759" w14:textId="5AF4910C" w:rsidR="00C3027B" w:rsidRPr="00B35581" w:rsidRDefault="00C3027B" w:rsidP="00C3027B">
            <w:pPr>
              <w:jc w:val="both"/>
              <w:rPr>
                <w:rFonts w:eastAsia="宋体"/>
                <w:sz w:val="22"/>
                <w:lang w:val="en-US" w:eastAsia="zh-CN"/>
              </w:rPr>
            </w:pPr>
            <w:r w:rsidRPr="004F7F7D">
              <w:rPr>
                <w:rFonts w:ascii="Arial" w:eastAsia="Malgun Gothic" w:hAnsi="Arial" w:cs="Arial"/>
                <w:sz w:val="18"/>
                <w:szCs w:val="18"/>
              </w:rPr>
              <w:t>-</w:t>
            </w:r>
            <w:r w:rsidRPr="004F7F7D">
              <w:rPr>
                <w:rFonts w:ascii="Arial" w:eastAsia="Malgun Gothic" w:hAnsi="Arial" w:cs="Arial"/>
                <w:sz w:val="18"/>
                <w:szCs w:val="18"/>
              </w:rPr>
              <w:tab/>
            </w:r>
            <w:proofErr w:type="spellStart"/>
            <w:proofErr w:type="gramStart"/>
            <w:r w:rsidRPr="004F7F7D">
              <w:rPr>
                <w:rFonts w:ascii="Arial" w:eastAsia="Malgun Gothic" w:hAnsi="Arial" w:cs="Arial"/>
                <w:i/>
                <w:sz w:val="18"/>
                <w:szCs w:val="18"/>
              </w:rPr>
              <w:t>maxNumberDL</w:t>
            </w:r>
            <w:proofErr w:type="spellEnd"/>
            <w:r w:rsidRPr="004F7F7D">
              <w:rPr>
                <w:rFonts w:ascii="Arial" w:eastAsia="Malgun Gothic" w:hAnsi="Arial" w:cs="Arial"/>
                <w:i/>
                <w:sz w:val="18"/>
                <w:szCs w:val="18"/>
              </w:rPr>
              <w:t>-RS-QCL-</w:t>
            </w:r>
            <w:proofErr w:type="spellStart"/>
            <w:r w:rsidRPr="004F7F7D">
              <w:rPr>
                <w:rFonts w:ascii="Arial" w:eastAsia="Malgun Gothic" w:hAnsi="Arial" w:cs="Arial"/>
                <w:i/>
                <w:sz w:val="18"/>
                <w:szCs w:val="18"/>
              </w:rPr>
              <w:t>TypeD</w:t>
            </w:r>
            <w:proofErr w:type="spellEnd"/>
            <w:proofErr w:type="gramEnd"/>
            <w:r w:rsidRPr="004F7F7D">
              <w:rPr>
                <w:rFonts w:ascii="Arial" w:eastAsia="Malgun Gothic" w:hAnsi="Arial" w:cs="Arial"/>
                <w:sz w:val="18"/>
                <w:szCs w:val="18"/>
              </w:rPr>
              <w:t xml:space="preserve"> indicates the maximum number of downlink RS resources used for QCL type D in the active TCI states and active spatial relation information, which is optional.</w:t>
            </w:r>
          </w:p>
        </w:tc>
      </w:tr>
      <w:tr w:rsidR="00D45943" w14:paraId="2D2E4114" w14:textId="77777777" w:rsidTr="0063327E">
        <w:trPr>
          <w:trHeight w:val="60"/>
          <w:ins w:id="984" w:author="Florent Munier v2" w:date="2020-04-21T22:53:00Z"/>
        </w:trPr>
        <w:tc>
          <w:tcPr>
            <w:tcW w:w="1980" w:type="dxa"/>
          </w:tcPr>
          <w:p w14:paraId="7ED04B17" w14:textId="0D82E6F7" w:rsidR="00D45943" w:rsidRDefault="0064167B" w:rsidP="00B35581">
            <w:pPr>
              <w:jc w:val="both"/>
              <w:rPr>
                <w:ins w:id="985" w:author="Florent Munier v2" w:date="2020-04-21T22:53:00Z"/>
                <w:rFonts w:eastAsia="宋体"/>
                <w:sz w:val="22"/>
                <w:lang w:val="en-US" w:eastAsia="zh-CN"/>
              </w:rPr>
            </w:pPr>
            <w:ins w:id="986" w:author="Florent Munier v2" w:date="2020-04-21T22:53:00Z">
              <w:r>
                <w:rPr>
                  <w:rFonts w:eastAsia="宋体"/>
                  <w:sz w:val="22"/>
                  <w:lang w:val="en-US" w:eastAsia="zh-CN"/>
                </w:rPr>
                <w:t>Ericsson</w:t>
              </w:r>
            </w:ins>
          </w:p>
        </w:tc>
        <w:tc>
          <w:tcPr>
            <w:tcW w:w="19705" w:type="dxa"/>
          </w:tcPr>
          <w:p w14:paraId="17DDA5CC" w14:textId="4A3DFA84" w:rsidR="00D45943" w:rsidRDefault="00BE0DB3" w:rsidP="00B35581">
            <w:pPr>
              <w:jc w:val="both"/>
              <w:rPr>
                <w:ins w:id="987" w:author="Florent Munier v2" w:date="2020-04-21T22:53:00Z"/>
                <w:rFonts w:eastAsia="宋体"/>
                <w:sz w:val="22"/>
                <w:lang w:val="en-US" w:eastAsia="zh-CN"/>
              </w:rPr>
            </w:pPr>
            <w:ins w:id="988" w:author="Florent Munier v2" w:date="2020-04-21T23:26:00Z">
              <w:r>
                <w:rPr>
                  <w:rFonts w:eastAsia="宋体"/>
                  <w:sz w:val="22"/>
                  <w:lang w:val="en-US" w:eastAsia="zh-CN"/>
                </w:rPr>
                <w:t>Similar to our QCL comment for PRS, w</w:t>
              </w:r>
            </w:ins>
            <w:ins w:id="989" w:author="Florent Munier v2" w:date="2020-04-21T23:25:00Z">
              <w:r w:rsidR="00CC6B6D">
                <w:rPr>
                  <w:rFonts w:eastAsia="宋体"/>
                  <w:sz w:val="22"/>
                  <w:lang w:val="en-US" w:eastAsia="zh-CN"/>
                </w:rPr>
                <w:t>e would like to understand why there is a need for a capability for this. If you have the capability to</w:t>
              </w:r>
            </w:ins>
            <w:ins w:id="990" w:author="Florent Munier v2" w:date="2020-04-21T23:27:00Z">
              <w:r w:rsidR="00FC6959">
                <w:rPr>
                  <w:rFonts w:eastAsia="宋体"/>
                  <w:sz w:val="22"/>
                  <w:lang w:val="en-US" w:eastAsia="zh-CN"/>
                </w:rPr>
                <w:t xml:space="preserve"> transmit</w:t>
              </w:r>
            </w:ins>
            <w:ins w:id="991" w:author="Florent Munier v2" w:date="2020-04-21T23:28:00Z">
              <w:r w:rsidR="004F64C6">
                <w:rPr>
                  <w:rFonts w:eastAsia="宋体"/>
                  <w:sz w:val="22"/>
                  <w:lang w:val="en-US" w:eastAsia="zh-CN"/>
                </w:rPr>
                <w:t xml:space="preserve"> SRS and also the capability of receiving a DL Signal (CSI-RS/SSB/PRS)</w:t>
              </w:r>
              <w:r w:rsidR="00BF00D5">
                <w:rPr>
                  <w:rFonts w:eastAsia="宋体"/>
                  <w:sz w:val="22"/>
                  <w:lang w:val="en-US" w:eastAsia="zh-CN"/>
                </w:rPr>
                <w:t>, what is the additional capability?</w:t>
              </w:r>
            </w:ins>
            <w:ins w:id="992" w:author="Florent Munier v2" w:date="2020-04-21T23:25:00Z">
              <w:r w:rsidR="00CC6B6D">
                <w:rPr>
                  <w:rFonts w:eastAsia="宋体"/>
                  <w:sz w:val="22"/>
                  <w:lang w:val="en-US" w:eastAsia="zh-CN"/>
                </w:rPr>
                <w:t xml:space="preserve"> We did not find similar capabilities for </w:t>
              </w:r>
            </w:ins>
            <w:ins w:id="993" w:author="Florent Munier v2" w:date="2020-04-21T23:29:00Z">
              <w:r w:rsidR="00696F25">
                <w:rPr>
                  <w:rFonts w:eastAsia="宋体"/>
                  <w:sz w:val="22"/>
                  <w:lang w:val="en-US" w:eastAsia="zh-CN"/>
                </w:rPr>
                <w:t>spatial relation</w:t>
              </w:r>
            </w:ins>
            <w:ins w:id="994" w:author="Florent Munier v2" w:date="2020-04-21T23:25:00Z">
              <w:r w:rsidR="00CC6B6D">
                <w:rPr>
                  <w:rFonts w:eastAsia="宋体"/>
                  <w:sz w:val="22"/>
                  <w:lang w:val="en-US" w:eastAsia="zh-CN"/>
                </w:rPr>
                <w:t xml:space="preserve"> in release 15.</w:t>
              </w:r>
            </w:ins>
          </w:p>
        </w:tc>
      </w:tr>
      <w:tr w:rsidR="004B2741" w14:paraId="0BB1224C" w14:textId="77777777" w:rsidTr="0063327E">
        <w:trPr>
          <w:trHeight w:val="60"/>
          <w:ins w:id="995" w:author="AlexM - Qualcomm" w:date="2020-04-21T16:31:00Z"/>
        </w:trPr>
        <w:tc>
          <w:tcPr>
            <w:tcW w:w="1980" w:type="dxa"/>
          </w:tcPr>
          <w:p w14:paraId="30ECC0A7" w14:textId="53CAE19B" w:rsidR="004B2741" w:rsidRDefault="004B2741" w:rsidP="004B2741">
            <w:pPr>
              <w:jc w:val="both"/>
              <w:rPr>
                <w:ins w:id="996" w:author="AlexM - Qualcomm" w:date="2020-04-21T16:31:00Z"/>
                <w:rFonts w:eastAsia="宋体"/>
                <w:sz w:val="22"/>
                <w:lang w:val="en-US" w:eastAsia="zh-CN"/>
              </w:rPr>
            </w:pPr>
            <w:ins w:id="997" w:author="AlexM - Qualcomm" w:date="2020-04-21T16:31:00Z">
              <w:r>
                <w:rPr>
                  <w:rFonts w:eastAsia="宋体"/>
                  <w:sz w:val="22"/>
                  <w:lang w:val="en-US" w:eastAsia="zh-CN"/>
                </w:rPr>
                <w:t>Qualcomm</w:t>
              </w:r>
            </w:ins>
          </w:p>
        </w:tc>
        <w:tc>
          <w:tcPr>
            <w:tcW w:w="19705" w:type="dxa"/>
          </w:tcPr>
          <w:p w14:paraId="05A7A6A8" w14:textId="167A421D" w:rsidR="004B2741" w:rsidRDefault="004B2741" w:rsidP="004B2741">
            <w:pPr>
              <w:jc w:val="both"/>
              <w:rPr>
                <w:ins w:id="998" w:author="AlexM - Qualcomm" w:date="2020-04-21T16:31:00Z"/>
                <w:rFonts w:eastAsia="宋体"/>
                <w:sz w:val="22"/>
                <w:lang w:val="en-US" w:eastAsia="zh-CN"/>
              </w:rPr>
            </w:pPr>
            <w:ins w:id="999" w:author="AlexM - Qualcomm" w:date="2020-04-21T16:31:00Z">
              <w:r>
                <w:rPr>
                  <w:rFonts w:eastAsia="宋体"/>
                  <w:sz w:val="22"/>
                  <w:lang w:val="en-US" w:eastAsia="zh-CN"/>
                </w:rPr>
                <w:t xml:space="preserve">Support this FG but </w:t>
              </w:r>
              <w:r w:rsidRPr="00C50AC2">
                <w:rPr>
                  <w:rFonts w:eastAsia="宋体"/>
                  <w:b/>
                  <w:bCs/>
                  <w:sz w:val="22"/>
                  <w:lang w:val="en-US" w:eastAsia="zh-CN"/>
                </w:rPr>
                <w:t>we have preference to split into separate FG</w:t>
              </w:r>
              <w:r>
                <w:rPr>
                  <w:rFonts w:eastAsia="宋体"/>
                  <w:sz w:val="22"/>
                  <w:lang w:val="en-US" w:eastAsia="zh-CN"/>
                </w:rPr>
                <w:t xml:space="preserve"> bits for different Reference Signals, at least one FG bit for CSI-RS/SSB/SRS, and one FG bit for PRS. </w:t>
              </w:r>
            </w:ins>
            <w:ins w:id="1000" w:author="AlexM - Qualcomm" w:date="2020-04-21T16:49:00Z">
              <w:r w:rsidR="008B330D">
                <w:rPr>
                  <w:rFonts w:eastAsia="宋体"/>
                  <w:sz w:val="22"/>
                  <w:lang w:val="en-US" w:eastAsia="zh-CN"/>
                </w:rPr>
                <w:t xml:space="preserve">To Ericsson: </w:t>
              </w:r>
            </w:ins>
            <w:ins w:id="1001" w:author="AlexM - Qualcomm" w:date="2020-04-21T16:31:00Z">
              <w:r>
                <w:rPr>
                  <w:rFonts w:eastAsia="宋体"/>
                  <w:sz w:val="22"/>
                  <w:lang w:val="en-US" w:eastAsia="zh-CN"/>
                </w:rPr>
                <w:t>A UE not supporting Multi-RTT might not need PRS-based Spatial Relation of SRS.</w:t>
              </w:r>
            </w:ins>
            <w:ins w:id="1002" w:author="AlexM - Qualcomm" w:date="2020-04-21T16:49:00Z">
              <w:r w:rsidR="008B330D">
                <w:rPr>
                  <w:rFonts w:eastAsia="宋体"/>
                  <w:sz w:val="22"/>
                  <w:lang w:val="en-US" w:eastAsia="zh-CN"/>
                </w:rPr>
                <w:t xml:space="preserve"> </w:t>
              </w:r>
            </w:ins>
          </w:p>
        </w:tc>
      </w:tr>
      <w:tr w:rsidR="00C26A78" w14:paraId="2AC1BFC9" w14:textId="77777777" w:rsidTr="00C26A78">
        <w:trPr>
          <w:trHeight w:val="60"/>
          <w:ins w:id="1003" w:author="vivo" w:date="2020-04-21T22:05:00Z"/>
        </w:trPr>
        <w:tc>
          <w:tcPr>
            <w:tcW w:w="1980" w:type="dxa"/>
          </w:tcPr>
          <w:p w14:paraId="0C19F275" w14:textId="77777777" w:rsidR="00C26A78" w:rsidRDefault="00C26A78" w:rsidP="008B56DE">
            <w:pPr>
              <w:spacing w:after="0"/>
              <w:jc w:val="both"/>
              <w:rPr>
                <w:ins w:id="1004" w:author="vivo" w:date="2020-04-21T22:05:00Z"/>
                <w:rFonts w:eastAsia="宋体"/>
                <w:sz w:val="22"/>
                <w:lang w:val="en-US" w:eastAsia="zh-CN"/>
              </w:rPr>
            </w:pPr>
            <w:ins w:id="1005" w:author="vivo" w:date="2020-04-21T22:05:00Z">
              <w:r>
                <w:rPr>
                  <w:rFonts w:eastAsia="宋体"/>
                  <w:sz w:val="22"/>
                  <w:lang w:val="en-US" w:eastAsia="zh-CN"/>
                </w:rPr>
                <w:t>vivo</w:t>
              </w:r>
            </w:ins>
          </w:p>
        </w:tc>
        <w:tc>
          <w:tcPr>
            <w:tcW w:w="19705" w:type="dxa"/>
          </w:tcPr>
          <w:p w14:paraId="5A773890" w14:textId="2BE55155" w:rsidR="00C26A78" w:rsidRDefault="00C26A78" w:rsidP="008B56DE">
            <w:pPr>
              <w:jc w:val="both"/>
              <w:rPr>
                <w:ins w:id="1006" w:author="vivo" w:date="2020-04-21T22:05:00Z"/>
                <w:rFonts w:eastAsia="宋体"/>
                <w:sz w:val="22"/>
                <w:lang w:val="en-US" w:eastAsia="zh-CN"/>
              </w:rPr>
            </w:pPr>
            <w:ins w:id="1007" w:author="vivo" w:date="2020-04-21T22:05:00Z">
              <w:r>
                <w:rPr>
                  <w:rFonts w:eastAsia="宋体"/>
                  <w:sz w:val="22"/>
                  <w:lang w:val="en-US" w:eastAsia="zh-CN"/>
                </w:rPr>
                <w:t xml:space="preserve">Support. </w:t>
              </w:r>
            </w:ins>
          </w:p>
        </w:tc>
      </w:tr>
      <w:tr w:rsidR="00AF0116" w14:paraId="47A65527" w14:textId="77777777" w:rsidTr="00AF0116">
        <w:trPr>
          <w:trHeight w:val="60"/>
          <w:ins w:id="1008" w:author="CATT" w:date="2020-04-22T12:14:00Z"/>
        </w:trPr>
        <w:tc>
          <w:tcPr>
            <w:tcW w:w="1980" w:type="dxa"/>
          </w:tcPr>
          <w:p w14:paraId="0EF0AA20" w14:textId="0C9F2FFA" w:rsidR="00AF0116" w:rsidRDefault="00AF0116" w:rsidP="007468B6">
            <w:pPr>
              <w:spacing w:after="0"/>
              <w:jc w:val="both"/>
              <w:rPr>
                <w:ins w:id="1009" w:author="CATT" w:date="2020-04-22T12:14:00Z"/>
                <w:rFonts w:eastAsia="宋体"/>
                <w:sz w:val="22"/>
                <w:lang w:val="en-US" w:eastAsia="zh-CN"/>
              </w:rPr>
            </w:pPr>
            <w:ins w:id="1010" w:author="CATT" w:date="2020-04-22T12:14:00Z">
              <w:r>
                <w:rPr>
                  <w:rFonts w:eastAsia="宋体"/>
                  <w:sz w:val="22"/>
                  <w:lang w:val="en-US" w:eastAsia="zh-CN"/>
                </w:rPr>
                <w:t>CATT</w:t>
              </w:r>
            </w:ins>
          </w:p>
        </w:tc>
        <w:tc>
          <w:tcPr>
            <w:tcW w:w="19705" w:type="dxa"/>
          </w:tcPr>
          <w:p w14:paraId="41BB4080" w14:textId="0C8ADFC9" w:rsidR="00AF0116" w:rsidRDefault="00B4650B" w:rsidP="00B4650B">
            <w:pPr>
              <w:jc w:val="both"/>
              <w:rPr>
                <w:ins w:id="1011" w:author="CATT" w:date="2020-04-22T12:14:00Z"/>
                <w:rFonts w:eastAsia="宋体"/>
                <w:sz w:val="22"/>
                <w:lang w:val="en-US" w:eastAsia="zh-CN"/>
              </w:rPr>
            </w:pPr>
            <w:ins w:id="1012" w:author="CATT" w:date="2020-04-22T12:17:00Z">
              <w:r>
                <w:rPr>
                  <w:rFonts w:eastAsia="宋体"/>
                  <w:sz w:val="22"/>
                  <w:lang w:val="en-US" w:eastAsia="zh-CN"/>
                </w:rPr>
                <w:t>We would like to have a further understand</w:t>
              </w:r>
            </w:ins>
            <w:ins w:id="1013" w:author="CATT" w:date="2020-04-22T12:18:00Z">
              <w:r>
                <w:rPr>
                  <w:rFonts w:eastAsia="宋体"/>
                  <w:sz w:val="22"/>
                  <w:lang w:val="en-US" w:eastAsia="zh-CN"/>
                </w:rPr>
                <w:t xml:space="preserve">ing on the need for this capability. The </w:t>
              </w:r>
              <w:proofErr w:type="gramStart"/>
              <w:r>
                <w:rPr>
                  <w:rFonts w:eastAsia="宋体"/>
                  <w:sz w:val="22"/>
                  <w:lang w:val="en-US" w:eastAsia="zh-CN"/>
                </w:rPr>
                <w:t xml:space="preserve">UE </w:t>
              </w:r>
            </w:ins>
            <w:ins w:id="1014" w:author="CATT" w:date="2020-04-22T12:14:00Z">
              <w:r w:rsidR="00AF0116">
                <w:rPr>
                  <w:rFonts w:eastAsia="宋体"/>
                  <w:sz w:val="22"/>
                  <w:lang w:val="en-US" w:eastAsia="zh-CN"/>
                </w:rPr>
                <w:t xml:space="preserve"> </w:t>
              </w:r>
            </w:ins>
            <w:ins w:id="1015" w:author="CATT" w:date="2020-04-22T12:18:00Z">
              <w:r w:rsidRPr="00B4650B">
                <w:rPr>
                  <w:rFonts w:eastAsia="宋体"/>
                  <w:sz w:val="22"/>
                  <w:lang w:val="en-US" w:eastAsia="zh-CN"/>
                </w:rPr>
                <w:t>capability</w:t>
              </w:r>
              <w:proofErr w:type="gramEnd"/>
              <w:r w:rsidRPr="00B4650B">
                <w:rPr>
                  <w:rFonts w:eastAsia="宋体"/>
                  <w:sz w:val="22"/>
                  <w:lang w:val="en-US" w:eastAsia="zh-CN"/>
                </w:rPr>
                <w:t xml:space="preserve"> in Rel-15</w:t>
              </w:r>
              <w:r>
                <w:rPr>
                  <w:rFonts w:eastAsia="宋体"/>
                  <w:sz w:val="22"/>
                  <w:lang w:val="en-US" w:eastAsia="zh-CN"/>
                </w:rPr>
                <w:t xml:space="preserve"> quoted by HW is between </w:t>
              </w:r>
            </w:ins>
            <w:ins w:id="1016" w:author="CATT" w:date="2020-04-22T12:21:00Z">
              <w:r>
                <w:rPr>
                  <w:rFonts w:eastAsia="宋体"/>
                  <w:sz w:val="22"/>
                  <w:lang w:val="en-US" w:eastAsia="zh-CN"/>
                </w:rPr>
                <w:t xml:space="preserve">SRS and another </w:t>
              </w:r>
            </w:ins>
            <w:ins w:id="1017" w:author="CATT" w:date="2020-04-22T12:19:00Z">
              <w:r>
                <w:rPr>
                  <w:rFonts w:eastAsia="宋体"/>
                  <w:sz w:val="22"/>
                  <w:lang w:val="en-US" w:eastAsia="zh-CN"/>
                </w:rPr>
                <w:t xml:space="preserve">UL signals: SRS and PUCCH/PUSCH. But, we assume the FG is discussing the QCL between SRS for positioning and another DL </w:t>
              </w:r>
            </w:ins>
            <w:ins w:id="1018" w:author="CATT" w:date="2020-04-22T12:20:00Z">
              <w:r>
                <w:rPr>
                  <w:rFonts w:eastAsia="宋体"/>
                  <w:sz w:val="22"/>
                  <w:lang w:val="en-US" w:eastAsia="zh-CN"/>
                </w:rPr>
                <w:t xml:space="preserve">signals CSI-RS/SSB/PRS. </w:t>
              </w:r>
            </w:ins>
          </w:p>
        </w:tc>
      </w:tr>
    </w:tbl>
    <w:p w14:paraId="4C816067" w14:textId="77777777" w:rsidR="0063327E" w:rsidRPr="0063327E" w:rsidRDefault="0063327E" w:rsidP="0063327E">
      <w:pPr>
        <w:spacing w:afterLines="50" w:after="120"/>
        <w:jc w:val="both"/>
        <w:rPr>
          <w:b/>
          <w:bCs/>
          <w:sz w:val="22"/>
        </w:rPr>
      </w:pPr>
    </w:p>
    <w:p w14:paraId="578ACBE6" w14:textId="4920F58A" w:rsidR="0063327E" w:rsidRDefault="0063327E" w:rsidP="0063327E">
      <w:pPr>
        <w:pStyle w:val="Heading2"/>
        <w:rPr>
          <w:b/>
          <w:bCs/>
          <w:sz w:val="22"/>
        </w:rPr>
      </w:pPr>
      <w:r w:rsidRPr="0063327E">
        <w:rPr>
          <w:b/>
          <w:bCs/>
          <w:sz w:val="22"/>
        </w:rPr>
        <w:t xml:space="preserve">[Support of Spatial relation for SRS for positioning from </w:t>
      </w:r>
      <w:proofErr w:type="spellStart"/>
      <w:r w:rsidRPr="0063327E">
        <w:rPr>
          <w:b/>
          <w:bCs/>
          <w:sz w:val="22"/>
        </w:rPr>
        <w:t>neighbor</w:t>
      </w:r>
      <w:proofErr w:type="spellEnd"/>
      <w:r w:rsidRPr="0063327E">
        <w:rPr>
          <w:b/>
          <w:bCs/>
          <w:sz w:val="22"/>
        </w:rPr>
        <w:t xml:space="preserve"> cell]</w:t>
      </w:r>
    </w:p>
    <w:tbl>
      <w:tblPr>
        <w:tblStyle w:val="TableGrid"/>
        <w:tblW w:w="21685" w:type="dxa"/>
        <w:tblLayout w:type="fixed"/>
        <w:tblLook w:val="04A0" w:firstRow="1" w:lastRow="0" w:firstColumn="1" w:lastColumn="0" w:noHBand="0" w:noVBand="1"/>
      </w:tblPr>
      <w:tblGrid>
        <w:gridCol w:w="1980"/>
        <w:gridCol w:w="19705"/>
      </w:tblGrid>
      <w:tr w:rsidR="0063327E" w14:paraId="29DCCC0F" w14:textId="77777777" w:rsidTr="0063327E">
        <w:tc>
          <w:tcPr>
            <w:tcW w:w="1980" w:type="dxa"/>
            <w:shd w:val="clear" w:color="auto" w:fill="F2F2F2" w:themeFill="background1" w:themeFillShade="F2"/>
          </w:tcPr>
          <w:p w14:paraId="7D958E5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D81DBD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8F383AA" w14:textId="77777777" w:rsidTr="0063327E">
        <w:trPr>
          <w:trHeight w:val="60"/>
        </w:trPr>
        <w:tc>
          <w:tcPr>
            <w:tcW w:w="1980" w:type="dxa"/>
          </w:tcPr>
          <w:p w14:paraId="168D3165" w14:textId="0F1F7816" w:rsidR="0063327E" w:rsidRDefault="00B35581" w:rsidP="00B3558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41ACB048" w14:textId="6291B064" w:rsidR="0063327E" w:rsidRPr="00B35581" w:rsidRDefault="00B35581" w:rsidP="00B35581">
            <w:pPr>
              <w:jc w:val="both"/>
              <w:rPr>
                <w:rFonts w:eastAsia="宋体"/>
                <w:sz w:val="22"/>
                <w:lang w:val="en-US" w:eastAsia="zh-CN"/>
              </w:rPr>
            </w:pPr>
            <w:r>
              <w:rPr>
                <w:rFonts w:eastAsia="宋体" w:hint="eastAsia"/>
                <w:sz w:val="22"/>
                <w:lang w:val="en-US" w:eastAsia="zh-CN"/>
              </w:rPr>
              <w:t>W</w:t>
            </w:r>
            <w:r>
              <w:rPr>
                <w:rFonts w:eastAsia="宋体"/>
                <w:sz w:val="22"/>
                <w:lang w:val="en-US" w:eastAsia="zh-CN"/>
              </w:rPr>
              <w:t xml:space="preserve">e would like to ask for clarification that by setting the bit UE indicates it supports SSB/PRS from the </w:t>
            </w:r>
            <w:proofErr w:type="spellStart"/>
            <w:r>
              <w:rPr>
                <w:rFonts w:eastAsia="宋体"/>
                <w:sz w:val="22"/>
                <w:lang w:val="en-US" w:eastAsia="zh-CN"/>
              </w:rPr>
              <w:t>neighbouring</w:t>
            </w:r>
            <w:proofErr w:type="spellEnd"/>
            <w:r>
              <w:rPr>
                <w:rFonts w:eastAsia="宋体"/>
                <w:sz w:val="22"/>
                <w:lang w:val="en-US" w:eastAsia="zh-CN"/>
              </w:rPr>
              <w:t xml:space="preserve"> cell. We would also ask for clarification that SRS-SRS spatial relation indication is not considered as for </w:t>
            </w:r>
            <w:proofErr w:type="spellStart"/>
            <w:r>
              <w:rPr>
                <w:rFonts w:eastAsia="宋体"/>
                <w:sz w:val="22"/>
                <w:lang w:val="en-US" w:eastAsia="zh-CN"/>
              </w:rPr>
              <w:t>neighbouring</w:t>
            </w:r>
            <w:proofErr w:type="spellEnd"/>
            <w:r>
              <w:rPr>
                <w:rFonts w:eastAsia="宋体"/>
                <w:sz w:val="22"/>
                <w:lang w:val="en-US" w:eastAsia="zh-CN"/>
              </w:rPr>
              <w:t xml:space="preserve"> cell.</w:t>
            </w:r>
          </w:p>
        </w:tc>
      </w:tr>
      <w:tr w:rsidR="00032B62" w14:paraId="691304E4" w14:textId="77777777" w:rsidTr="00E872A4">
        <w:trPr>
          <w:trHeight w:val="60"/>
          <w:ins w:id="1019" w:author="Florent Munier v2" w:date="2020-04-21T22:54:00Z"/>
        </w:trPr>
        <w:tc>
          <w:tcPr>
            <w:tcW w:w="1980" w:type="dxa"/>
          </w:tcPr>
          <w:p w14:paraId="7902DDE0" w14:textId="77777777" w:rsidR="00032B62" w:rsidRDefault="00032B62" w:rsidP="00032B62">
            <w:pPr>
              <w:jc w:val="both"/>
              <w:rPr>
                <w:ins w:id="1020" w:author="Florent Munier v2" w:date="2020-04-21T22:54:00Z"/>
                <w:rFonts w:eastAsia="宋体"/>
                <w:sz w:val="22"/>
                <w:lang w:val="en-US" w:eastAsia="zh-CN"/>
              </w:rPr>
            </w:pPr>
            <w:ins w:id="1021" w:author="Florent Munier v2" w:date="2020-04-21T22:54:00Z">
              <w:r>
                <w:rPr>
                  <w:rFonts w:eastAsia="宋体"/>
                  <w:sz w:val="22"/>
                  <w:lang w:val="en-US" w:eastAsia="zh-CN"/>
                </w:rPr>
                <w:t>Ericsson</w:t>
              </w:r>
            </w:ins>
          </w:p>
        </w:tc>
        <w:tc>
          <w:tcPr>
            <w:tcW w:w="19705" w:type="dxa"/>
          </w:tcPr>
          <w:p w14:paraId="7E06E1D8" w14:textId="0B5415DA" w:rsidR="00032B62" w:rsidRDefault="00032B62" w:rsidP="00032B62">
            <w:pPr>
              <w:jc w:val="both"/>
              <w:rPr>
                <w:ins w:id="1022" w:author="Florent Munier v2" w:date="2020-04-21T22:54:00Z"/>
                <w:rFonts w:eastAsia="宋体"/>
                <w:sz w:val="22"/>
                <w:lang w:val="en-US" w:eastAsia="zh-CN"/>
              </w:rPr>
            </w:pPr>
            <w:ins w:id="1023" w:author="Florent Munier v2" w:date="2020-04-21T23:30:00Z">
              <w:r>
                <w:rPr>
                  <w:rFonts w:eastAsia="宋体"/>
                  <w:sz w:val="22"/>
                  <w:lang w:val="en-US" w:eastAsia="zh-CN"/>
                </w:rPr>
                <w:t>Similar to our QCL comment for PRS, we would like to understand why there is a need for a capability for this. If you have the capability to transmit SRS and also the capability of receiving a DL Signal (SSB/PRS), what is the additional capability? We did not find similar capabilities for spatial relation in release 15.</w:t>
              </w:r>
            </w:ins>
          </w:p>
        </w:tc>
      </w:tr>
      <w:tr w:rsidR="004B2741" w14:paraId="7B2F61B6" w14:textId="77777777" w:rsidTr="00E872A4">
        <w:trPr>
          <w:trHeight w:val="60"/>
          <w:ins w:id="1024" w:author="AlexM - Qualcomm" w:date="2020-04-21T16:31:00Z"/>
        </w:trPr>
        <w:tc>
          <w:tcPr>
            <w:tcW w:w="1980" w:type="dxa"/>
          </w:tcPr>
          <w:p w14:paraId="52C24859" w14:textId="265F6026" w:rsidR="004B2741" w:rsidRDefault="004B2741" w:rsidP="004B2741">
            <w:pPr>
              <w:jc w:val="both"/>
              <w:rPr>
                <w:ins w:id="1025" w:author="AlexM - Qualcomm" w:date="2020-04-21T16:31:00Z"/>
                <w:rFonts w:eastAsia="宋体"/>
                <w:sz w:val="22"/>
                <w:lang w:val="en-US" w:eastAsia="zh-CN"/>
              </w:rPr>
            </w:pPr>
            <w:ins w:id="1026" w:author="AlexM - Qualcomm" w:date="2020-04-21T16:31:00Z">
              <w:r>
                <w:rPr>
                  <w:rFonts w:eastAsia="宋体"/>
                  <w:sz w:val="22"/>
                  <w:lang w:val="en-US" w:eastAsia="zh-CN"/>
                </w:rPr>
                <w:t>Qualcomm</w:t>
              </w:r>
            </w:ins>
          </w:p>
        </w:tc>
        <w:tc>
          <w:tcPr>
            <w:tcW w:w="19705" w:type="dxa"/>
          </w:tcPr>
          <w:p w14:paraId="025E6AAF" w14:textId="3F58AE3D" w:rsidR="004B2741" w:rsidRDefault="004B2741" w:rsidP="004B2741">
            <w:pPr>
              <w:jc w:val="both"/>
              <w:rPr>
                <w:ins w:id="1027" w:author="AlexM - Qualcomm" w:date="2020-04-21T16:31:00Z"/>
                <w:rFonts w:eastAsia="宋体"/>
                <w:sz w:val="22"/>
                <w:lang w:val="en-US" w:eastAsia="zh-CN"/>
              </w:rPr>
            </w:pPr>
            <w:ins w:id="1028" w:author="AlexM - Qualcomm" w:date="2020-04-21T16:31:00Z">
              <w:r>
                <w:rPr>
                  <w:rFonts w:eastAsia="宋体"/>
                  <w:sz w:val="22"/>
                  <w:lang w:val="en-US" w:eastAsia="zh-CN"/>
                </w:rPr>
                <w:t xml:space="preserve">Support this FG but we have </w:t>
              </w:r>
              <w:r w:rsidRPr="00C50AC2">
                <w:rPr>
                  <w:rFonts w:eastAsia="宋体"/>
                  <w:b/>
                  <w:bCs/>
                  <w:sz w:val="22"/>
                  <w:lang w:val="en-US" w:eastAsia="zh-CN"/>
                </w:rPr>
                <w:t>preference to split this FG</w:t>
              </w:r>
              <w:r>
                <w:rPr>
                  <w:rFonts w:eastAsia="宋体"/>
                  <w:sz w:val="22"/>
                  <w:lang w:val="en-US" w:eastAsia="zh-CN"/>
                </w:rPr>
                <w:t xml:space="preserve"> it for SSB and PRS in a separate FG. </w:t>
              </w:r>
            </w:ins>
            <w:ins w:id="1029" w:author="AlexM - Qualcomm" w:date="2020-04-21T16:49:00Z">
              <w:r w:rsidR="008B330D">
                <w:rPr>
                  <w:rFonts w:eastAsia="宋体"/>
                  <w:sz w:val="22"/>
                  <w:lang w:val="en-US" w:eastAsia="zh-CN"/>
                </w:rPr>
                <w:t xml:space="preserve">To Ericsson: </w:t>
              </w:r>
            </w:ins>
            <w:ins w:id="1030" w:author="AlexM - Qualcomm" w:date="2020-04-21T16:31:00Z">
              <w:r>
                <w:rPr>
                  <w:rFonts w:eastAsia="宋体"/>
                  <w:sz w:val="22"/>
                  <w:lang w:val="en-US" w:eastAsia="zh-CN"/>
                </w:rPr>
                <w:t>A UE not supporting Multi-RTT might not need PRS-based Spatial Relation of SRS.</w:t>
              </w:r>
            </w:ins>
            <w:ins w:id="1031" w:author="AlexM - Qualcomm" w:date="2020-04-21T16:49:00Z">
              <w:r w:rsidR="008B330D">
                <w:rPr>
                  <w:rFonts w:eastAsia="宋体"/>
                  <w:sz w:val="22"/>
                  <w:lang w:val="en-US" w:eastAsia="zh-CN"/>
                </w:rPr>
                <w:t xml:space="preserve"> Also, there is no other case in Rel-15 where the source of SRS is from neighbor cell. If it existed, there would be such feature added also,</w:t>
              </w:r>
            </w:ins>
            <w:ins w:id="1032" w:author="AlexM - Qualcomm" w:date="2020-04-21T16:50:00Z">
              <w:r w:rsidR="008B330D">
                <w:rPr>
                  <w:rFonts w:eastAsia="宋体"/>
                  <w:sz w:val="22"/>
                  <w:lang w:val="en-US" w:eastAsia="zh-CN"/>
                </w:rPr>
                <w:t xml:space="preserve"> as it was the case of SSB to CSIRS for RRM from Rel-15. </w:t>
              </w:r>
            </w:ins>
          </w:p>
        </w:tc>
      </w:tr>
      <w:tr w:rsidR="004B2741" w14:paraId="084D7871" w14:textId="77777777" w:rsidTr="00E872A4">
        <w:trPr>
          <w:trHeight w:val="60"/>
          <w:ins w:id="1033" w:author="AlexM - Qualcomm" w:date="2020-04-21T16:31:00Z"/>
        </w:trPr>
        <w:tc>
          <w:tcPr>
            <w:tcW w:w="1980" w:type="dxa"/>
          </w:tcPr>
          <w:p w14:paraId="2D8B858F" w14:textId="60FEE28B" w:rsidR="004B2741" w:rsidRDefault="004B2741" w:rsidP="004B2741">
            <w:pPr>
              <w:jc w:val="both"/>
              <w:rPr>
                <w:ins w:id="1034" w:author="AlexM - Qualcomm" w:date="2020-04-21T16:31:00Z"/>
                <w:rFonts w:eastAsia="宋体"/>
                <w:sz w:val="22"/>
                <w:lang w:val="en-US" w:eastAsia="zh-CN"/>
              </w:rPr>
            </w:pPr>
            <w:ins w:id="1035" w:author="AlexM - Qualcomm" w:date="2020-04-21T16:31:00Z">
              <w:r>
                <w:rPr>
                  <w:rFonts w:eastAsia="宋体"/>
                  <w:sz w:val="22"/>
                  <w:lang w:val="en-US" w:eastAsia="zh-CN"/>
                </w:rPr>
                <w:t>Qualcomm</w:t>
              </w:r>
            </w:ins>
          </w:p>
        </w:tc>
        <w:tc>
          <w:tcPr>
            <w:tcW w:w="19705" w:type="dxa"/>
          </w:tcPr>
          <w:p w14:paraId="5C8F80CF" w14:textId="2D45E496" w:rsidR="004B2741" w:rsidRDefault="004B2741" w:rsidP="004B2741">
            <w:pPr>
              <w:jc w:val="both"/>
              <w:rPr>
                <w:ins w:id="1036" w:author="AlexM - Qualcomm" w:date="2020-04-21T16:31:00Z"/>
                <w:rFonts w:eastAsia="宋体"/>
                <w:sz w:val="22"/>
                <w:lang w:val="en-US" w:eastAsia="zh-CN"/>
              </w:rPr>
            </w:pPr>
            <w:ins w:id="1037" w:author="AlexM - Qualcomm" w:date="2020-04-21T16:31:00Z">
              <w:r>
                <w:rPr>
                  <w:rFonts w:eastAsia="宋体"/>
                  <w:sz w:val="22"/>
                  <w:lang w:val="en-US" w:eastAsia="zh-CN"/>
                </w:rPr>
                <w:t xml:space="preserve">Support this FG. </w:t>
              </w:r>
            </w:ins>
          </w:p>
        </w:tc>
      </w:tr>
      <w:tr w:rsidR="00C26A78" w14:paraId="36404924" w14:textId="77777777" w:rsidTr="00C26A78">
        <w:trPr>
          <w:trHeight w:val="60"/>
          <w:ins w:id="1038" w:author="vivo" w:date="2020-04-21T22:03:00Z"/>
        </w:trPr>
        <w:tc>
          <w:tcPr>
            <w:tcW w:w="1980" w:type="dxa"/>
          </w:tcPr>
          <w:p w14:paraId="5929D4C0" w14:textId="77777777" w:rsidR="00C26A78" w:rsidRDefault="00C26A78" w:rsidP="008B56DE">
            <w:pPr>
              <w:spacing w:after="0"/>
              <w:jc w:val="both"/>
              <w:rPr>
                <w:ins w:id="1039" w:author="vivo" w:date="2020-04-21T22:03:00Z"/>
                <w:rFonts w:eastAsia="宋体"/>
                <w:sz w:val="22"/>
                <w:lang w:val="en-US" w:eastAsia="zh-CN"/>
              </w:rPr>
            </w:pPr>
            <w:ins w:id="1040" w:author="vivo" w:date="2020-04-21T22:03:00Z">
              <w:r>
                <w:rPr>
                  <w:rFonts w:eastAsia="宋体"/>
                  <w:sz w:val="22"/>
                  <w:lang w:val="en-US" w:eastAsia="zh-CN"/>
                </w:rPr>
                <w:t>vivo</w:t>
              </w:r>
            </w:ins>
          </w:p>
        </w:tc>
        <w:tc>
          <w:tcPr>
            <w:tcW w:w="19705" w:type="dxa"/>
          </w:tcPr>
          <w:p w14:paraId="34D3A3D1" w14:textId="5B42B71A" w:rsidR="00C26A78" w:rsidRDefault="00C26A78" w:rsidP="008B56DE">
            <w:pPr>
              <w:jc w:val="both"/>
              <w:rPr>
                <w:ins w:id="1041" w:author="vivo" w:date="2020-04-21T22:03:00Z"/>
                <w:rFonts w:eastAsia="宋体"/>
                <w:sz w:val="22"/>
                <w:lang w:val="en-US" w:eastAsia="zh-CN"/>
              </w:rPr>
            </w:pPr>
            <w:ins w:id="1042" w:author="vivo" w:date="2020-04-21T22:03:00Z">
              <w:r>
                <w:rPr>
                  <w:rFonts w:eastAsia="宋体"/>
                  <w:sz w:val="22"/>
                  <w:lang w:val="en-US" w:eastAsia="zh-CN"/>
                </w:rPr>
                <w:t xml:space="preserve">Support this FG. </w:t>
              </w:r>
            </w:ins>
          </w:p>
        </w:tc>
      </w:tr>
      <w:tr w:rsidR="00B4650B" w14:paraId="10757D3B" w14:textId="77777777" w:rsidTr="00B4650B">
        <w:trPr>
          <w:trHeight w:val="60"/>
          <w:ins w:id="1043" w:author="CATT" w:date="2020-04-22T12:20:00Z"/>
        </w:trPr>
        <w:tc>
          <w:tcPr>
            <w:tcW w:w="1980" w:type="dxa"/>
          </w:tcPr>
          <w:p w14:paraId="179DCEC8" w14:textId="20F85373" w:rsidR="00B4650B" w:rsidRDefault="00B4650B" w:rsidP="007468B6">
            <w:pPr>
              <w:spacing w:after="0"/>
              <w:jc w:val="both"/>
              <w:rPr>
                <w:ins w:id="1044" w:author="CATT" w:date="2020-04-22T12:20:00Z"/>
                <w:rFonts w:eastAsia="宋体"/>
                <w:sz w:val="22"/>
                <w:lang w:val="en-US" w:eastAsia="zh-CN"/>
              </w:rPr>
            </w:pPr>
            <w:ins w:id="1045" w:author="CATT" w:date="2020-04-22T12:20:00Z">
              <w:r>
                <w:rPr>
                  <w:rFonts w:eastAsia="宋体"/>
                  <w:sz w:val="22"/>
                  <w:lang w:val="en-US" w:eastAsia="zh-CN"/>
                </w:rPr>
                <w:t>CATT</w:t>
              </w:r>
            </w:ins>
          </w:p>
        </w:tc>
        <w:tc>
          <w:tcPr>
            <w:tcW w:w="19705" w:type="dxa"/>
          </w:tcPr>
          <w:p w14:paraId="1C12989D" w14:textId="4FA8E6F4" w:rsidR="00B4650B" w:rsidRDefault="00B4650B" w:rsidP="00B4650B">
            <w:pPr>
              <w:jc w:val="both"/>
              <w:rPr>
                <w:ins w:id="1046" w:author="CATT" w:date="2020-04-22T12:20:00Z"/>
                <w:rFonts w:eastAsia="宋体"/>
                <w:sz w:val="22"/>
                <w:lang w:val="en-US" w:eastAsia="zh-CN"/>
              </w:rPr>
            </w:pPr>
            <w:ins w:id="1047" w:author="CATT" w:date="2020-04-22T12:20:00Z">
              <w:r>
                <w:rPr>
                  <w:rFonts w:eastAsia="宋体"/>
                  <w:sz w:val="22"/>
                  <w:lang w:val="en-US" w:eastAsia="zh-CN"/>
                </w:rPr>
                <w:t xml:space="preserve">We would like to have a further understanding on the need for this capability. The </w:t>
              </w:r>
              <w:proofErr w:type="gramStart"/>
              <w:r>
                <w:rPr>
                  <w:rFonts w:eastAsia="宋体"/>
                  <w:sz w:val="22"/>
                  <w:lang w:val="en-US" w:eastAsia="zh-CN"/>
                </w:rPr>
                <w:t xml:space="preserve">UE  </w:t>
              </w:r>
              <w:r w:rsidRPr="00B4650B">
                <w:rPr>
                  <w:rFonts w:eastAsia="宋体"/>
                  <w:sz w:val="22"/>
                  <w:lang w:val="en-US" w:eastAsia="zh-CN"/>
                </w:rPr>
                <w:t>capability</w:t>
              </w:r>
              <w:proofErr w:type="gramEnd"/>
              <w:r w:rsidRPr="00B4650B">
                <w:rPr>
                  <w:rFonts w:eastAsia="宋体"/>
                  <w:sz w:val="22"/>
                  <w:lang w:val="en-US" w:eastAsia="zh-CN"/>
                </w:rPr>
                <w:t xml:space="preserve"> in Rel-15</w:t>
              </w:r>
              <w:r>
                <w:rPr>
                  <w:rFonts w:eastAsia="宋体"/>
                  <w:sz w:val="22"/>
                  <w:lang w:val="en-US" w:eastAsia="zh-CN"/>
                </w:rPr>
                <w:t xml:space="preserve"> is between </w:t>
              </w:r>
            </w:ins>
            <w:ins w:id="1048" w:author="CATT" w:date="2020-04-22T12:21:00Z">
              <w:r>
                <w:rPr>
                  <w:rFonts w:eastAsia="宋体"/>
                  <w:sz w:val="22"/>
                  <w:lang w:val="en-US" w:eastAsia="zh-CN"/>
                </w:rPr>
                <w:t xml:space="preserve">SRS and another </w:t>
              </w:r>
            </w:ins>
            <w:ins w:id="1049" w:author="CATT" w:date="2020-04-22T12:20:00Z">
              <w:r>
                <w:rPr>
                  <w:rFonts w:eastAsia="宋体"/>
                  <w:sz w:val="22"/>
                  <w:lang w:val="en-US" w:eastAsia="zh-CN"/>
                </w:rPr>
                <w:t xml:space="preserve">UL signals: SRS and PUCCH/PUSCH. But, we assume the FG is discussing the QCL between SRS for positioning and another DL signals CSI-RS/SSB/PRS. </w:t>
              </w:r>
            </w:ins>
          </w:p>
        </w:tc>
      </w:tr>
    </w:tbl>
    <w:p w14:paraId="10789916" w14:textId="77777777" w:rsidR="0063327E" w:rsidRPr="0063327E" w:rsidRDefault="0063327E" w:rsidP="0063327E">
      <w:pPr>
        <w:spacing w:afterLines="50" w:after="120"/>
        <w:jc w:val="both"/>
        <w:rPr>
          <w:b/>
          <w:bCs/>
          <w:sz w:val="22"/>
        </w:rPr>
      </w:pPr>
    </w:p>
    <w:p w14:paraId="02BD236E" w14:textId="6AC41416" w:rsidR="0063327E" w:rsidRDefault="0063327E" w:rsidP="0063327E">
      <w:pPr>
        <w:pStyle w:val="Heading2"/>
        <w:rPr>
          <w:b/>
          <w:bCs/>
          <w:sz w:val="22"/>
        </w:rPr>
      </w:pPr>
      <w:r w:rsidRPr="0063327E">
        <w:rPr>
          <w:b/>
          <w:bCs/>
          <w:sz w:val="22"/>
        </w:rPr>
        <w:lastRenderedPageBreak/>
        <w:t>DL PRS Resources for Multi-RTT</w:t>
      </w:r>
    </w:p>
    <w:tbl>
      <w:tblPr>
        <w:tblStyle w:val="TableGrid"/>
        <w:tblW w:w="21685" w:type="dxa"/>
        <w:tblLayout w:type="fixed"/>
        <w:tblLook w:val="04A0" w:firstRow="1" w:lastRow="0" w:firstColumn="1" w:lastColumn="0" w:noHBand="0" w:noVBand="1"/>
      </w:tblPr>
      <w:tblGrid>
        <w:gridCol w:w="1980"/>
        <w:gridCol w:w="19705"/>
      </w:tblGrid>
      <w:tr w:rsidR="0063327E" w14:paraId="489ACD21" w14:textId="77777777" w:rsidTr="0063327E">
        <w:tc>
          <w:tcPr>
            <w:tcW w:w="1980" w:type="dxa"/>
            <w:shd w:val="clear" w:color="auto" w:fill="F2F2F2" w:themeFill="background1" w:themeFillShade="F2"/>
          </w:tcPr>
          <w:p w14:paraId="5B5EFE1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646E3B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35581" w14:paraId="3F9718FC" w14:textId="77777777" w:rsidTr="0063327E">
        <w:trPr>
          <w:trHeight w:val="60"/>
        </w:trPr>
        <w:tc>
          <w:tcPr>
            <w:tcW w:w="1980" w:type="dxa"/>
          </w:tcPr>
          <w:p w14:paraId="75BC492C" w14:textId="206EF1DB" w:rsidR="00B35581" w:rsidRDefault="00B35581" w:rsidP="00B3558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5B412A3C" w14:textId="77777777" w:rsidR="00B35581" w:rsidRDefault="00B35581" w:rsidP="00B3558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assume the components are related to the values X1, X3-X7. Generally those values should be reported per UE, but some of them have FR1/FR2 differentiation (e.g. number of PRS resources in a resource set), some of them does not (e.g. number of positioning frequency layers). Some values needs interpretation in case of FR1-FR2 mixed operation.</w:t>
            </w:r>
          </w:p>
          <w:p w14:paraId="53500330" w14:textId="6DFE2B2B" w:rsidR="00B35581" w:rsidRPr="00B35581" w:rsidRDefault="00B35581" w:rsidP="00B35581">
            <w:pPr>
              <w:jc w:val="both"/>
              <w:rPr>
                <w:rFonts w:eastAsia="宋体"/>
                <w:sz w:val="22"/>
                <w:lang w:val="en-US" w:eastAsia="zh-CN"/>
              </w:rPr>
            </w:pPr>
            <w:r>
              <w:rPr>
                <w:rFonts w:eastAsia="宋体"/>
                <w:sz w:val="22"/>
                <w:lang w:val="en-US" w:eastAsia="zh-CN"/>
              </w:rPr>
              <w:t>In summary, we are not sure whether they can be put under a single FG. If they can, we support this FG. Otherwise, we may need to split this FG.</w:t>
            </w:r>
          </w:p>
        </w:tc>
      </w:tr>
      <w:tr w:rsidR="00C91562" w14:paraId="1E27A6B4" w14:textId="77777777" w:rsidTr="004B2741">
        <w:trPr>
          <w:trHeight w:val="60"/>
          <w:ins w:id="1050" w:author="Florent Munier v2" w:date="2020-04-21T23:31:00Z"/>
        </w:trPr>
        <w:tc>
          <w:tcPr>
            <w:tcW w:w="1980" w:type="dxa"/>
          </w:tcPr>
          <w:p w14:paraId="6FF58DEF" w14:textId="77777777" w:rsidR="00C91562" w:rsidRDefault="00C91562" w:rsidP="004B2741">
            <w:pPr>
              <w:spacing w:after="0"/>
              <w:jc w:val="both"/>
              <w:rPr>
                <w:ins w:id="1051" w:author="Florent Munier v2" w:date="2020-04-21T23:31:00Z"/>
                <w:rFonts w:eastAsia="宋体"/>
                <w:sz w:val="22"/>
                <w:lang w:val="en-US" w:eastAsia="zh-CN"/>
              </w:rPr>
            </w:pPr>
            <w:ins w:id="1052" w:author="Florent Munier v2" w:date="2020-04-21T23:31:00Z">
              <w:r>
                <w:rPr>
                  <w:rFonts w:eastAsia="宋体"/>
                  <w:sz w:val="22"/>
                  <w:lang w:val="en-US" w:eastAsia="zh-CN"/>
                </w:rPr>
                <w:t>Ericsson</w:t>
              </w:r>
            </w:ins>
          </w:p>
        </w:tc>
        <w:tc>
          <w:tcPr>
            <w:tcW w:w="19705" w:type="dxa"/>
          </w:tcPr>
          <w:p w14:paraId="3A53065B" w14:textId="77777777" w:rsidR="00C91562" w:rsidRDefault="00C91562" w:rsidP="004B2741">
            <w:pPr>
              <w:jc w:val="both"/>
              <w:rPr>
                <w:ins w:id="1053" w:author="Florent Munier v2" w:date="2020-04-21T23:31:00Z"/>
                <w:rFonts w:eastAsia="宋体"/>
                <w:sz w:val="22"/>
                <w:lang w:val="en-US" w:eastAsia="zh-CN"/>
              </w:rPr>
            </w:pPr>
            <w:ins w:id="1054" w:author="Florent Munier v2" w:date="2020-04-21T23:31:00Z">
              <w:r>
                <w:rPr>
                  <w:rFonts w:eastAsia="宋体"/>
                  <w:sz w:val="22"/>
                  <w:lang w:val="en-US" w:eastAsia="zh-CN"/>
                </w:rPr>
                <w:t>We think the Resource FGs for the different methods should be put under one single FG.</w:t>
              </w:r>
            </w:ins>
          </w:p>
        </w:tc>
      </w:tr>
      <w:tr w:rsidR="008B330D" w14:paraId="50C609A5" w14:textId="77777777" w:rsidTr="004B2741">
        <w:trPr>
          <w:trHeight w:val="60"/>
          <w:ins w:id="1055" w:author="AlexM - Qualcomm" w:date="2020-04-21T16:50:00Z"/>
        </w:trPr>
        <w:tc>
          <w:tcPr>
            <w:tcW w:w="1980" w:type="dxa"/>
          </w:tcPr>
          <w:p w14:paraId="1E00562D" w14:textId="628B68BD" w:rsidR="008B330D" w:rsidRDefault="008B330D" w:rsidP="008B330D">
            <w:pPr>
              <w:spacing w:after="0"/>
              <w:jc w:val="both"/>
              <w:rPr>
                <w:ins w:id="1056" w:author="AlexM - Qualcomm" w:date="2020-04-21T16:50:00Z"/>
                <w:rFonts w:eastAsia="宋体"/>
                <w:sz w:val="22"/>
                <w:lang w:val="en-US" w:eastAsia="zh-CN"/>
              </w:rPr>
            </w:pPr>
            <w:ins w:id="1057" w:author="AlexM - Qualcomm" w:date="2020-04-21T16:50:00Z">
              <w:r>
                <w:rPr>
                  <w:rFonts w:eastAsia="宋体"/>
                  <w:sz w:val="22"/>
                  <w:lang w:val="en-US" w:eastAsia="zh-CN"/>
                </w:rPr>
                <w:t>Qualcomm</w:t>
              </w:r>
            </w:ins>
          </w:p>
        </w:tc>
        <w:tc>
          <w:tcPr>
            <w:tcW w:w="19705" w:type="dxa"/>
          </w:tcPr>
          <w:p w14:paraId="0DF6D13F" w14:textId="14AF539C" w:rsidR="008B330D" w:rsidRDefault="008B330D" w:rsidP="008B330D">
            <w:pPr>
              <w:jc w:val="both"/>
              <w:rPr>
                <w:ins w:id="1058" w:author="AlexM - Qualcomm" w:date="2020-04-21T16:50:00Z"/>
                <w:rFonts w:eastAsia="宋体"/>
                <w:sz w:val="22"/>
                <w:lang w:val="en-US" w:eastAsia="zh-CN"/>
              </w:rPr>
            </w:pPr>
            <w:ins w:id="1059" w:author="AlexM - Qualcomm" w:date="2020-04-21T16:50:00Z">
              <w:r>
                <w:rPr>
                  <w:rFonts w:eastAsia="宋体"/>
                  <w:sz w:val="22"/>
                  <w:lang w:val="en-US" w:eastAsia="zh-CN"/>
                </w:rPr>
                <w:t>Support this FG. To Ericsson: Please see reply in an earlier comment.</w:t>
              </w:r>
            </w:ins>
          </w:p>
        </w:tc>
      </w:tr>
      <w:tr w:rsidR="00C26A78" w14:paraId="5E9E9194" w14:textId="77777777" w:rsidTr="00C26A78">
        <w:trPr>
          <w:trHeight w:val="60"/>
          <w:ins w:id="1060" w:author="vivo" w:date="2020-04-21T22:06:00Z"/>
        </w:trPr>
        <w:tc>
          <w:tcPr>
            <w:tcW w:w="1980" w:type="dxa"/>
          </w:tcPr>
          <w:p w14:paraId="176DECF1" w14:textId="77777777" w:rsidR="00C26A78" w:rsidRDefault="00C26A78" w:rsidP="008B56DE">
            <w:pPr>
              <w:spacing w:after="0"/>
              <w:jc w:val="both"/>
              <w:rPr>
                <w:ins w:id="1061" w:author="vivo" w:date="2020-04-21T22:06:00Z"/>
                <w:rFonts w:eastAsia="宋体"/>
                <w:sz w:val="22"/>
                <w:lang w:val="en-US" w:eastAsia="zh-CN"/>
              </w:rPr>
            </w:pPr>
            <w:ins w:id="1062" w:author="vivo" w:date="2020-04-21T22:06:00Z">
              <w:r>
                <w:rPr>
                  <w:rFonts w:eastAsia="宋体"/>
                  <w:sz w:val="22"/>
                  <w:lang w:val="en-US" w:eastAsia="zh-CN"/>
                </w:rPr>
                <w:t>vivo</w:t>
              </w:r>
            </w:ins>
          </w:p>
        </w:tc>
        <w:tc>
          <w:tcPr>
            <w:tcW w:w="19705" w:type="dxa"/>
          </w:tcPr>
          <w:p w14:paraId="6F27A2D4" w14:textId="77777777" w:rsidR="00C26A78" w:rsidRDefault="00C26A78" w:rsidP="008B56DE">
            <w:pPr>
              <w:jc w:val="both"/>
              <w:rPr>
                <w:ins w:id="1063" w:author="vivo" w:date="2020-04-21T22:06:00Z"/>
                <w:rFonts w:eastAsia="宋体"/>
                <w:sz w:val="22"/>
                <w:lang w:val="en-US" w:eastAsia="zh-CN"/>
              </w:rPr>
            </w:pPr>
            <w:ins w:id="1064" w:author="vivo" w:date="2020-04-21T22:06:00Z">
              <w:r>
                <w:rPr>
                  <w:rFonts w:eastAsia="宋体"/>
                  <w:sz w:val="22"/>
                  <w:lang w:val="en-US" w:eastAsia="zh-CN"/>
                </w:rPr>
                <w:t xml:space="preserve">Our preference is the same as Ericsson as to group those DL PRS resource FGs (e.g. those maximum number of PRS resources) into one FG. </w:t>
              </w:r>
            </w:ins>
          </w:p>
        </w:tc>
      </w:tr>
      <w:tr w:rsidR="00B4650B" w14:paraId="2E5F995C" w14:textId="77777777" w:rsidTr="00B4650B">
        <w:trPr>
          <w:trHeight w:val="60"/>
          <w:ins w:id="1065" w:author="CATT" w:date="2020-04-22T12:22:00Z"/>
        </w:trPr>
        <w:tc>
          <w:tcPr>
            <w:tcW w:w="1980" w:type="dxa"/>
          </w:tcPr>
          <w:p w14:paraId="378C3DE7" w14:textId="77777777" w:rsidR="00B4650B" w:rsidRDefault="00B4650B" w:rsidP="007468B6">
            <w:pPr>
              <w:spacing w:after="0"/>
              <w:jc w:val="both"/>
              <w:rPr>
                <w:ins w:id="1066" w:author="CATT" w:date="2020-04-22T12:22:00Z"/>
                <w:rFonts w:eastAsia="宋体"/>
                <w:sz w:val="22"/>
                <w:lang w:val="en-US" w:eastAsia="zh-CN"/>
              </w:rPr>
            </w:pPr>
            <w:ins w:id="1067" w:author="CATT" w:date="2020-04-22T12:22:00Z">
              <w:r>
                <w:rPr>
                  <w:rFonts w:eastAsia="宋体"/>
                  <w:sz w:val="22"/>
                  <w:lang w:val="en-US" w:eastAsia="zh-CN"/>
                </w:rPr>
                <w:t>CATT</w:t>
              </w:r>
            </w:ins>
          </w:p>
        </w:tc>
        <w:tc>
          <w:tcPr>
            <w:tcW w:w="19705" w:type="dxa"/>
          </w:tcPr>
          <w:p w14:paraId="1A2F9479" w14:textId="77777777" w:rsidR="00B4650B" w:rsidRDefault="00B4650B" w:rsidP="007468B6">
            <w:pPr>
              <w:jc w:val="both"/>
              <w:rPr>
                <w:ins w:id="1068" w:author="CATT" w:date="2020-04-22T12:22:00Z"/>
                <w:rFonts w:eastAsia="宋体"/>
                <w:sz w:val="22"/>
                <w:lang w:val="en-US" w:eastAsia="zh-CN"/>
              </w:rPr>
            </w:pPr>
            <w:ins w:id="1069" w:author="CATT" w:date="2020-04-22T12:22:00Z">
              <w:r>
                <w:rPr>
                  <w:rFonts w:eastAsia="宋体"/>
                  <w:sz w:val="22"/>
                  <w:lang w:val="en-US" w:eastAsia="zh-CN"/>
                </w:rPr>
                <w:t xml:space="preserve">Our preference is the same as Ericsson/vivo. During the discussion of the maximum values </w:t>
              </w:r>
              <w:proofErr w:type="spellStart"/>
              <w:r w:rsidRPr="0096659B">
                <w:rPr>
                  <w:rFonts w:eastAsia="宋体"/>
                  <w:sz w:val="22"/>
                  <w:lang w:val="en-US" w:eastAsia="zh-CN"/>
                </w:rPr>
                <w:t>X</w:t>
              </w:r>
              <w:r>
                <w:rPr>
                  <w:rFonts w:eastAsia="宋体"/>
                  <w:sz w:val="22"/>
                  <w:lang w:val="en-US" w:eastAsia="zh-CN"/>
                </w:rPr>
                <w:t>n</w:t>
              </w:r>
              <w:proofErr w:type="spellEnd"/>
              <w:r>
                <w:rPr>
                  <w:rFonts w:eastAsia="宋体"/>
                  <w:sz w:val="22"/>
                  <w:lang w:val="en-US" w:eastAsia="zh-CN"/>
                </w:rPr>
                <w:t xml:space="preserve"> (n=1, …), we actually do not assume different methods have different </w:t>
              </w:r>
              <w:proofErr w:type="spellStart"/>
              <w:r>
                <w:rPr>
                  <w:rFonts w:eastAsia="宋体"/>
                  <w:sz w:val="22"/>
                  <w:lang w:val="en-US" w:eastAsia="zh-CN"/>
                </w:rPr>
                <w:t>Xn</w:t>
              </w:r>
              <w:proofErr w:type="spellEnd"/>
              <w:r>
                <w:rPr>
                  <w:rFonts w:eastAsia="宋体"/>
                  <w:sz w:val="22"/>
                  <w:lang w:val="en-US" w:eastAsia="zh-CN"/>
                </w:rPr>
                <w:t xml:space="preserve">. </w:t>
              </w:r>
            </w:ins>
          </w:p>
        </w:tc>
      </w:tr>
    </w:tbl>
    <w:p w14:paraId="7F437EA8" w14:textId="77777777" w:rsidR="0063327E" w:rsidRPr="0063327E" w:rsidRDefault="0063327E" w:rsidP="0063327E">
      <w:pPr>
        <w:spacing w:afterLines="50" w:after="120"/>
        <w:jc w:val="both"/>
        <w:rPr>
          <w:b/>
          <w:bCs/>
          <w:sz w:val="22"/>
        </w:rPr>
      </w:pPr>
    </w:p>
    <w:p w14:paraId="2D04E384" w14:textId="6EDA3297" w:rsidR="0063327E" w:rsidRDefault="0063327E" w:rsidP="0063327E">
      <w:pPr>
        <w:pStyle w:val="Heading2"/>
        <w:rPr>
          <w:b/>
          <w:bCs/>
          <w:sz w:val="22"/>
        </w:rPr>
      </w:pPr>
      <w:r w:rsidRPr="0063327E">
        <w:rPr>
          <w:b/>
          <w:bCs/>
          <w:sz w:val="22"/>
        </w:rPr>
        <w:t>UE Rx-</w:t>
      </w:r>
      <w:proofErr w:type="spellStart"/>
      <w:r w:rsidRPr="0063327E">
        <w:rPr>
          <w:b/>
          <w:bCs/>
          <w:sz w:val="22"/>
        </w:rPr>
        <w:t>Tx</w:t>
      </w:r>
      <w:proofErr w:type="spellEnd"/>
      <w:r w:rsidRPr="0063327E">
        <w:rPr>
          <w:b/>
          <w:bCs/>
          <w:sz w:val="22"/>
        </w:rPr>
        <w:t xml:space="preserve"> Measurement Report for Multi-RTT</w:t>
      </w:r>
    </w:p>
    <w:tbl>
      <w:tblPr>
        <w:tblStyle w:val="TableGrid"/>
        <w:tblW w:w="21685" w:type="dxa"/>
        <w:tblLayout w:type="fixed"/>
        <w:tblLook w:val="04A0" w:firstRow="1" w:lastRow="0" w:firstColumn="1" w:lastColumn="0" w:noHBand="0" w:noVBand="1"/>
      </w:tblPr>
      <w:tblGrid>
        <w:gridCol w:w="1980"/>
        <w:gridCol w:w="19705"/>
      </w:tblGrid>
      <w:tr w:rsidR="0063327E" w14:paraId="48C1F85C" w14:textId="77777777" w:rsidTr="0063327E">
        <w:tc>
          <w:tcPr>
            <w:tcW w:w="1980" w:type="dxa"/>
            <w:shd w:val="clear" w:color="auto" w:fill="F2F2F2" w:themeFill="background1" w:themeFillShade="F2"/>
          </w:tcPr>
          <w:p w14:paraId="2BC936B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145AB1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35581" w14:paraId="5587A196" w14:textId="77777777" w:rsidTr="0063327E">
        <w:trPr>
          <w:trHeight w:val="60"/>
        </w:trPr>
        <w:tc>
          <w:tcPr>
            <w:tcW w:w="1980" w:type="dxa"/>
          </w:tcPr>
          <w:p w14:paraId="5461BB2F" w14:textId="10E05BF1" w:rsidR="00B35581" w:rsidRDefault="00B35581" w:rsidP="00B3558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A33E008" w14:textId="4CDBB57C" w:rsidR="00B35581" w:rsidRDefault="00B35581" w:rsidP="00B35581">
            <w:pPr>
              <w:jc w:val="both"/>
              <w:rPr>
                <w:rFonts w:eastAsia="宋体"/>
                <w:sz w:val="22"/>
                <w:lang w:val="en-US" w:eastAsia="zh-CN"/>
              </w:rPr>
            </w:pPr>
            <w:r>
              <w:rPr>
                <w:rFonts w:eastAsia="宋体" w:hint="eastAsia"/>
                <w:sz w:val="22"/>
                <w:lang w:val="en-US" w:eastAsia="zh-CN"/>
              </w:rPr>
              <w:t>O</w:t>
            </w:r>
            <w:r>
              <w:rPr>
                <w:rFonts w:eastAsia="宋体"/>
                <w:sz w:val="22"/>
                <w:lang w:val="en-US" w:eastAsia="zh-CN"/>
              </w:rPr>
              <w:t xml:space="preserve">ur initial understanding would be that there should not be separate FGs for UE Rx – </w:t>
            </w:r>
            <w:proofErr w:type="spellStart"/>
            <w:r>
              <w:rPr>
                <w:rFonts w:eastAsia="宋体"/>
                <w:sz w:val="22"/>
                <w:lang w:val="en-US" w:eastAsia="zh-CN"/>
              </w:rPr>
              <w:t>Tx</w:t>
            </w:r>
            <w:proofErr w:type="spellEnd"/>
            <w:r>
              <w:rPr>
                <w:rFonts w:eastAsia="宋体"/>
                <w:sz w:val="22"/>
                <w:lang w:val="en-US" w:eastAsia="zh-CN"/>
              </w:rPr>
              <w:t xml:space="preserve"> time difference measurement and RSRP measurement for multi-RTT positioning. UE should support both, and the number of measurements should also be the same.</w:t>
            </w:r>
          </w:p>
          <w:p w14:paraId="03263E38" w14:textId="2C82C440" w:rsidR="00B35581" w:rsidRDefault="00B35581" w:rsidP="00B35581">
            <w:pPr>
              <w:jc w:val="both"/>
              <w:rPr>
                <w:rFonts w:eastAsia="宋体"/>
                <w:sz w:val="22"/>
                <w:lang w:val="en-US" w:eastAsia="zh-CN"/>
              </w:rPr>
            </w:pPr>
            <w:r>
              <w:rPr>
                <w:rFonts w:eastAsia="宋体"/>
                <w:sz w:val="22"/>
                <w:lang w:val="en-US" w:eastAsia="zh-CN"/>
              </w:rPr>
              <w:t xml:space="preserve">In case it is really necessary to split the two, we can accept this FG. </w:t>
            </w:r>
          </w:p>
          <w:p w14:paraId="75F9F32B" w14:textId="77777777" w:rsidR="00B35581" w:rsidRDefault="00B35581" w:rsidP="00B35581">
            <w:pPr>
              <w:jc w:val="both"/>
              <w:rPr>
                <w:rFonts w:eastAsia="宋体"/>
                <w:sz w:val="22"/>
                <w:lang w:val="en-US" w:eastAsia="zh-CN"/>
              </w:rPr>
            </w:pPr>
            <w:r>
              <w:rPr>
                <w:rFonts w:eastAsia="宋体"/>
                <w:sz w:val="22"/>
                <w:lang w:val="en-US" w:eastAsia="zh-CN"/>
              </w:rPr>
              <w:t xml:space="preserve">If it is split from RSRP measurement, is it assumed that UE Rx – </w:t>
            </w:r>
            <w:proofErr w:type="spellStart"/>
            <w:r>
              <w:rPr>
                <w:rFonts w:eastAsia="宋体"/>
                <w:sz w:val="22"/>
                <w:lang w:val="en-US" w:eastAsia="zh-CN"/>
              </w:rPr>
              <w:t>Tx</w:t>
            </w:r>
            <w:proofErr w:type="spellEnd"/>
            <w:r>
              <w:rPr>
                <w:rFonts w:eastAsia="宋体"/>
                <w:sz w:val="22"/>
                <w:lang w:val="en-US" w:eastAsia="zh-CN"/>
              </w:rPr>
              <w:t xml:space="preserve"> time difference measurement should be mandatory for Multi-RTT (basic FG)?</w:t>
            </w:r>
          </w:p>
          <w:p w14:paraId="4456EB24" w14:textId="10F2A485" w:rsidR="00C3027B" w:rsidRPr="00B35581" w:rsidRDefault="00C3027B" w:rsidP="00B35581">
            <w:pPr>
              <w:jc w:val="both"/>
              <w:rPr>
                <w:rFonts w:eastAsia="宋体"/>
                <w:sz w:val="22"/>
                <w:lang w:val="en-US" w:eastAsia="zh-CN"/>
              </w:rPr>
            </w:pPr>
            <w:r>
              <w:rPr>
                <w:rFonts w:eastAsia="宋体"/>
                <w:color w:val="7030A0"/>
                <w:sz w:val="22"/>
                <w:lang w:val="en-US" w:eastAsia="zh-CN"/>
              </w:rPr>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C91562" w14:paraId="27145886" w14:textId="77777777" w:rsidTr="0063327E">
        <w:trPr>
          <w:trHeight w:val="60"/>
          <w:ins w:id="1070" w:author="Florent Munier v2" w:date="2020-04-21T23:31:00Z"/>
        </w:trPr>
        <w:tc>
          <w:tcPr>
            <w:tcW w:w="1980" w:type="dxa"/>
          </w:tcPr>
          <w:p w14:paraId="303309F9" w14:textId="0439BF55" w:rsidR="00C91562" w:rsidRDefault="00C91562" w:rsidP="00B35581">
            <w:pPr>
              <w:spacing w:after="0"/>
              <w:jc w:val="both"/>
              <w:rPr>
                <w:ins w:id="1071" w:author="Florent Munier v2" w:date="2020-04-21T23:31:00Z"/>
                <w:rFonts w:eastAsia="宋体"/>
                <w:sz w:val="22"/>
                <w:lang w:val="en-US" w:eastAsia="zh-CN"/>
              </w:rPr>
            </w:pPr>
            <w:ins w:id="1072" w:author="Florent Munier v2" w:date="2020-04-21T23:31:00Z">
              <w:r>
                <w:rPr>
                  <w:rFonts w:eastAsia="宋体"/>
                  <w:sz w:val="22"/>
                  <w:lang w:val="en-US" w:eastAsia="zh-CN"/>
                </w:rPr>
                <w:t>Ericsson</w:t>
              </w:r>
            </w:ins>
          </w:p>
        </w:tc>
        <w:tc>
          <w:tcPr>
            <w:tcW w:w="19705" w:type="dxa"/>
          </w:tcPr>
          <w:p w14:paraId="31125359" w14:textId="7833B980" w:rsidR="00C91562" w:rsidRDefault="00C91562" w:rsidP="00B35581">
            <w:pPr>
              <w:jc w:val="both"/>
              <w:rPr>
                <w:ins w:id="1073" w:author="Florent Munier v2" w:date="2020-04-21T23:31:00Z"/>
                <w:rFonts w:eastAsia="宋体"/>
                <w:sz w:val="22"/>
                <w:lang w:val="en-US" w:eastAsia="zh-CN"/>
              </w:rPr>
            </w:pPr>
            <w:ins w:id="1074" w:author="Florent Munier v2" w:date="2020-04-21T23:31:00Z">
              <w:r>
                <w:rPr>
                  <w:rFonts w:eastAsia="宋体"/>
                  <w:sz w:val="22"/>
                  <w:lang w:val="en-US" w:eastAsia="zh-CN"/>
                </w:rPr>
                <w:t>Support</w:t>
              </w:r>
            </w:ins>
            <w:ins w:id="1075" w:author="Florent Munier v2" w:date="2020-04-21T23:32:00Z">
              <w:r w:rsidR="008A602B">
                <w:rPr>
                  <w:rFonts w:eastAsia="宋体"/>
                  <w:sz w:val="22"/>
                  <w:lang w:val="en-US" w:eastAsia="zh-CN"/>
                </w:rPr>
                <w:t xml:space="preserve"> this feature group. We think that the RSRP</w:t>
              </w:r>
              <w:r w:rsidR="001C7436">
                <w:rPr>
                  <w:rFonts w:eastAsia="宋体"/>
                  <w:sz w:val="22"/>
                  <w:lang w:val="en-US" w:eastAsia="zh-CN"/>
                </w:rPr>
                <w:t xml:space="preserve"> measurement for multi RTT should be part of the FG. </w:t>
              </w:r>
            </w:ins>
          </w:p>
        </w:tc>
      </w:tr>
      <w:tr w:rsidR="004B2741" w14:paraId="4748C11B" w14:textId="77777777" w:rsidTr="0063327E">
        <w:trPr>
          <w:trHeight w:val="60"/>
          <w:ins w:id="1076" w:author="AlexM - Qualcomm" w:date="2020-04-21T16:32:00Z"/>
        </w:trPr>
        <w:tc>
          <w:tcPr>
            <w:tcW w:w="1980" w:type="dxa"/>
          </w:tcPr>
          <w:p w14:paraId="09030DF2" w14:textId="77E17E4D" w:rsidR="004B2741" w:rsidRDefault="004B2741" w:rsidP="004B2741">
            <w:pPr>
              <w:spacing w:after="0"/>
              <w:jc w:val="both"/>
              <w:rPr>
                <w:ins w:id="1077" w:author="AlexM - Qualcomm" w:date="2020-04-21T16:32:00Z"/>
                <w:rFonts w:eastAsia="宋体"/>
                <w:sz w:val="22"/>
                <w:lang w:val="en-US" w:eastAsia="zh-CN"/>
              </w:rPr>
            </w:pPr>
            <w:ins w:id="1078" w:author="AlexM - Qualcomm" w:date="2020-04-21T16:32:00Z">
              <w:r>
                <w:rPr>
                  <w:rFonts w:eastAsia="宋体"/>
                  <w:sz w:val="22"/>
                  <w:lang w:val="en-US" w:eastAsia="zh-CN"/>
                </w:rPr>
                <w:t>Qualcomm</w:t>
              </w:r>
            </w:ins>
          </w:p>
        </w:tc>
        <w:tc>
          <w:tcPr>
            <w:tcW w:w="19705" w:type="dxa"/>
          </w:tcPr>
          <w:p w14:paraId="20B74B75" w14:textId="77777777" w:rsidR="004B2741" w:rsidRDefault="004B2741" w:rsidP="004B2741">
            <w:pPr>
              <w:jc w:val="both"/>
              <w:rPr>
                <w:ins w:id="1079" w:author="AlexM - Qualcomm" w:date="2020-04-21T16:32:00Z"/>
                <w:rFonts w:eastAsia="宋体"/>
                <w:sz w:val="22"/>
                <w:lang w:val="en-US" w:eastAsia="zh-CN"/>
              </w:rPr>
            </w:pPr>
            <w:ins w:id="1080" w:author="AlexM - Qualcomm" w:date="2020-04-21T16:32:00Z">
              <w:r>
                <w:rPr>
                  <w:rFonts w:eastAsia="宋体"/>
                  <w:sz w:val="22"/>
                  <w:lang w:val="en-US" w:eastAsia="zh-CN"/>
                </w:rPr>
                <w:t>Support this FG. We don’t see why RSRP is mandatory for a basic Multi-RTT reporting. It is already in Ran2 as a separate capability to be reported (</w:t>
              </w:r>
              <w:proofErr w:type="spellStart"/>
              <w:r>
                <w:rPr>
                  <w:snapToGrid w:val="0"/>
                </w:rPr>
                <w:t>prs</w:t>
              </w:r>
              <w:r w:rsidRPr="00F80BCA">
                <w:rPr>
                  <w:snapToGrid w:val="0"/>
                </w:rPr>
                <w:t>rsrpSup</w:t>
              </w:r>
              <w:proofErr w:type="spellEnd"/>
              <w:r>
                <w:rPr>
                  <w:snapToGrid w:val="0"/>
                </w:rPr>
                <w:t>)</w:t>
              </w:r>
            </w:ins>
          </w:p>
          <w:p w14:paraId="32D6882B" w14:textId="77777777" w:rsidR="004B2741" w:rsidRPr="00F80BCA" w:rsidRDefault="004B2741" w:rsidP="004B2741">
            <w:pPr>
              <w:pStyle w:val="PL"/>
              <w:shd w:val="clear" w:color="auto" w:fill="E6E6E6"/>
              <w:rPr>
                <w:ins w:id="1081" w:author="AlexM - Qualcomm" w:date="2020-04-21T16:32:00Z"/>
              </w:rPr>
            </w:pPr>
            <w:ins w:id="1082" w:author="AlexM - Qualcomm" w:date="2020-04-21T16:32:00Z">
              <w:r w:rsidRPr="00F80BCA">
                <w:t>-- ASN1START</w:t>
              </w:r>
            </w:ins>
          </w:p>
          <w:p w14:paraId="6B32AA17" w14:textId="77777777" w:rsidR="004B2741" w:rsidRPr="00F80BCA" w:rsidRDefault="004B2741" w:rsidP="004B2741">
            <w:pPr>
              <w:pStyle w:val="PL"/>
              <w:shd w:val="clear" w:color="auto" w:fill="E6E6E6"/>
              <w:rPr>
                <w:ins w:id="1083" w:author="AlexM - Qualcomm" w:date="2020-04-21T16:32:00Z"/>
                <w:snapToGrid w:val="0"/>
              </w:rPr>
            </w:pPr>
          </w:p>
          <w:p w14:paraId="11B437B5" w14:textId="77777777" w:rsidR="004B2741" w:rsidRPr="00F80BCA" w:rsidRDefault="004B2741" w:rsidP="004B2741">
            <w:pPr>
              <w:pStyle w:val="PL"/>
              <w:shd w:val="clear" w:color="auto" w:fill="E6E6E6"/>
              <w:outlineLvl w:val="0"/>
              <w:rPr>
                <w:ins w:id="1084" w:author="AlexM - Qualcomm" w:date="2020-04-21T16:32:00Z"/>
                <w:snapToGrid w:val="0"/>
              </w:rPr>
            </w:pPr>
            <w:ins w:id="1085" w:author="AlexM - Qualcomm" w:date="2020-04-21T16:32:00Z">
              <w:r>
                <w:rPr>
                  <w:snapToGrid w:val="0"/>
                </w:rPr>
                <w:t>NR-Multi-RTT</w:t>
              </w:r>
              <w:r w:rsidRPr="00F80BCA">
                <w:rPr>
                  <w:snapToGrid w:val="0"/>
                </w:rPr>
                <w:t>-ProvideCapabilities</w:t>
              </w:r>
              <w:r>
                <w:rPr>
                  <w:snapToGrid w:val="0"/>
                </w:rPr>
                <w:t>-r16</w:t>
              </w:r>
              <w:r w:rsidRPr="00F80BCA">
                <w:rPr>
                  <w:snapToGrid w:val="0"/>
                </w:rPr>
                <w:t xml:space="preserve"> ::= SEQUENCE {</w:t>
              </w:r>
            </w:ins>
          </w:p>
          <w:p w14:paraId="49C9DE44" w14:textId="77777777" w:rsidR="004B2741" w:rsidRDefault="004B2741" w:rsidP="004B2741">
            <w:pPr>
              <w:pStyle w:val="PL"/>
              <w:shd w:val="clear" w:color="auto" w:fill="E6E6E6"/>
              <w:rPr>
                <w:ins w:id="1086" w:author="AlexM - Qualcomm" w:date="2020-04-21T16:32:00Z"/>
                <w:snapToGrid w:val="0"/>
              </w:rPr>
            </w:pPr>
            <w:ins w:id="1087" w:author="AlexM - Qualcomm" w:date="2020-04-21T16:32:00Z">
              <w:r>
                <w:rPr>
                  <w:snapToGrid w:val="0"/>
                </w:rPr>
                <w:tab/>
                <w:t>nr-DL-PRS-MeasCapability-r16</w:t>
              </w:r>
              <w:r w:rsidRPr="00F80BCA">
                <w:rPr>
                  <w:snapToGrid w:val="0"/>
                </w:rPr>
                <w:t xml:space="preserve"> </w:t>
              </w:r>
              <w:r>
                <w:rPr>
                  <w:snapToGrid w:val="0"/>
                </w:rPr>
                <w:tab/>
              </w:r>
              <w:r>
                <w:rPr>
                  <w:snapToGrid w:val="0"/>
                </w:rPr>
                <w:tab/>
              </w:r>
              <w:proofErr w:type="spellStart"/>
              <w:r w:rsidRPr="009C68C5">
                <w:rPr>
                  <w:snapToGrid w:val="0"/>
                </w:rPr>
                <w:t>NR-DL-PRS-MeasCapability-r16</w:t>
              </w:r>
              <w:proofErr w:type="spellEnd"/>
              <w:r>
                <w:rPr>
                  <w:snapToGrid w:val="0"/>
                </w:rPr>
                <w:t>,</w:t>
              </w:r>
            </w:ins>
          </w:p>
          <w:p w14:paraId="6060A36E" w14:textId="77777777" w:rsidR="004B2741" w:rsidRDefault="004B2741" w:rsidP="004B2741">
            <w:pPr>
              <w:pStyle w:val="PL"/>
              <w:shd w:val="clear" w:color="auto" w:fill="E6E6E6"/>
              <w:rPr>
                <w:ins w:id="1088" w:author="AlexM - Qualcomm" w:date="2020-04-21T16:32:00Z"/>
                <w:snapToGrid w:val="0"/>
              </w:rPr>
            </w:pPr>
            <w:ins w:id="1089" w:author="AlexM - Qualcomm" w:date="2020-04-21T16:32:00Z">
              <w:r>
                <w:rPr>
                  <w:snapToGrid w:val="0"/>
                </w:rPr>
                <w:tab/>
              </w:r>
              <w:r w:rsidRPr="00737FEC">
                <w:rPr>
                  <w:snapToGrid w:val="0"/>
                </w:rPr>
                <w:t>nr-</w:t>
              </w:r>
              <w:r>
                <w:rPr>
                  <w:snapToGrid w:val="0"/>
                </w:rPr>
                <w:t>UL</w:t>
              </w:r>
              <w:r w:rsidRPr="00737FEC">
                <w:rPr>
                  <w:snapToGrid w:val="0"/>
                </w:rPr>
                <w:t>-</w:t>
              </w:r>
              <w:r>
                <w:rPr>
                  <w:snapToGrid w:val="0"/>
                </w:rPr>
                <w:t>S</w:t>
              </w:r>
              <w:r w:rsidRPr="00737FEC">
                <w:rPr>
                  <w:snapToGrid w:val="0"/>
                </w:rPr>
                <w:t>RS-</w:t>
              </w:r>
              <w:r>
                <w:rPr>
                  <w:snapToGrid w:val="0"/>
                </w:rPr>
                <w:t>Meas</w:t>
              </w:r>
              <w:r w:rsidRPr="00737FEC">
                <w:rPr>
                  <w:snapToGrid w:val="0"/>
                </w:rPr>
                <w:t>Capabilit</w:t>
              </w:r>
              <w:r>
                <w:rPr>
                  <w:snapToGrid w:val="0"/>
                </w:rPr>
                <w:t>y</w:t>
              </w:r>
              <w:r w:rsidRPr="00737FEC">
                <w:rPr>
                  <w:snapToGrid w:val="0"/>
                </w:rPr>
                <w:t>-r16</w:t>
              </w:r>
              <w:r w:rsidRPr="00737FEC">
                <w:rPr>
                  <w:snapToGrid w:val="0"/>
                </w:rPr>
                <w:tab/>
              </w:r>
              <w:r w:rsidRPr="00737FEC">
                <w:rPr>
                  <w:snapToGrid w:val="0"/>
                </w:rPr>
                <w:tab/>
              </w:r>
              <w:r>
                <w:rPr>
                  <w:snapToGrid w:val="0"/>
                </w:rPr>
                <w:tab/>
              </w:r>
              <w:bookmarkStart w:id="1090" w:name="_Hlk31809299"/>
              <w:proofErr w:type="spellStart"/>
              <w:r w:rsidRPr="00737FEC">
                <w:rPr>
                  <w:snapToGrid w:val="0"/>
                </w:rPr>
                <w:t>NR-UL-</w:t>
              </w:r>
              <w:r>
                <w:rPr>
                  <w:snapToGrid w:val="0"/>
                </w:rPr>
                <w:t>S</w:t>
              </w:r>
              <w:r w:rsidRPr="00737FEC">
                <w:rPr>
                  <w:snapToGrid w:val="0"/>
                </w:rPr>
                <w:t>RS-MeasCapability</w:t>
              </w:r>
              <w:bookmarkEnd w:id="1090"/>
              <w:r w:rsidRPr="00737FEC">
                <w:rPr>
                  <w:snapToGrid w:val="0"/>
                </w:rPr>
                <w:t>-r16</w:t>
              </w:r>
              <w:proofErr w:type="spellEnd"/>
              <w:r w:rsidRPr="00737FEC">
                <w:rPr>
                  <w:snapToGrid w:val="0"/>
                </w:rPr>
                <w:t>,</w:t>
              </w:r>
            </w:ins>
          </w:p>
          <w:p w14:paraId="766A8CCC" w14:textId="77777777" w:rsidR="004B2741" w:rsidRDefault="004B2741" w:rsidP="004B2741">
            <w:pPr>
              <w:pStyle w:val="PL"/>
              <w:shd w:val="clear" w:color="auto" w:fill="E6E6E6"/>
              <w:rPr>
                <w:ins w:id="1091" w:author="AlexM - Qualcomm" w:date="2020-04-21T16:32:00Z"/>
                <w:snapToGrid w:val="0"/>
              </w:rPr>
            </w:pPr>
            <w:ins w:id="1092" w:author="AlexM - Qualcomm" w:date="2020-04-21T16:32:00Z">
              <w:r w:rsidRPr="00F80BCA">
                <w:rPr>
                  <w:snapToGrid w:val="0"/>
                </w:rPr>
                <w:tab/>
              </w:r>
              <w:r>
                <w:rPr>
                  <w:snapToGrid w:val="0"/>
                </w:rPr>
                <w:t>nr-Multi-RTT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proofErr w:type="spellStart"/>
              <w:r>
                <w:rPr>
                  <w:snapToGrid w:val="0"/>
                </w:rPr>
                <w:t>prs</w:t>
              </w:r>
              <w:r w:rsidRPr="00F80BCA">
                <w:rPr>
                  <w:snapToGrid w:val="0"/>
                </w:rPr>
                <w:t>rsrpSup</w:t>
              </w:r>
              <w:proofErr w:type="spellEnd"/>
              <w:r w:rsidRPr="00F80BCA">
                <w:rPr>
                  <w:snapToGrid w:val="0"/>
                </w:rPr>
                <w:tab/>
              </w:r>
              <w:r w:rsidRPr="00F80BCA">
                <w:rPr>
                  <w:snapToGrid w:val="0"/>
                </w:rPr>
                <w:tab/>
                <w:t>(0)} (SIZE(1..8)),</w:t>
              </w:r>
            </w:ins>
          </w:p>
          <w:p w14:paraId="70A86624" w14:textId="77777777" w:rsidR="004B2741" w:rsidRDefault="004B2741" w:rsidP="004B2741">
            <w:pPr>
              <w:pStyle w:val="PL"/>
              <w:shd w:val="clear" w:color="auto" w:fill="E6E6E6"/>
              <w:rPr>
                <w:ins w:id="1093" w:author="AlexM - Qualcomm" w:date="2020-04-21T16:32:00Z"/>
                <w:snapToGrid w:val="0"/>
              </w:rPr>
            </w:pPr>
            <w:ins w:id="1094" w:author="AlexM - Qualcomm" w:date="2020-04-21T16:32:00Z">
              <w:r w:rsidRPr="005B1E15">
                <w:rPr>
                  <w:snapToGrid w:val="0"/>
                </w:rPr>
                <w:tab/>
                <w:t>additionalPathsReport-r16</w:t>
              </w:r>
              <w:r w:rsidRPr="005B1E15">
                <w:rPr>
                  <w:snapToGrid w:val="0"/>
                </w:rPr>
                <w:tab/>
              </w:r>
              <w:r w:rsidRPr="005B1E15">
                <w:rPr>
                  <w:snapToGrid w:val="0"/>
                </w:rPr>
                <w:tab/>
              </w:r>
              <w:r w:rsidRPr="005B1E15">
                <w:rPr>
                  <w:snapToGrid w:val="0"/>
                </w:rPr>
                <w:tab/>
                <w:t>ENUMERATED { supported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076372FC" w14:textId="77777777" w:rsidR="004B2741" w:rsidRDefault="004B2741" w:rsidP="004B2741">
            <w:pPr>
              <w:pStyle w:val="PL"/>
              <w:shd w:val="clear" w:color="auto" w:fill="E6E6E6"/>
              <w:rPr>
                <w:ins w:id="1095" w:author="AlexM - Qualcomm" w:date="2020-04-21T16:32:00Z"/>
                <w:snapToGrid w:val="0"/>
              </w:rPr>
            </w:pPr>
            <w:ins w:id="1096" w:author="AlexM - Qualcomm" w:date="2020-04-21T16:32: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r>
                <w:rPr>
                  <w:snapToGrid w:val="0"/>
                </w:rPr>
                <w:tab/>
              </w:r>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0D3EE36C" w14:textId="77777777" w:rsidR="004B2741" w:rsidRDefault="004B2741" w:rsidP="004B2741">
            <w:pPr>
              <w:pStyle w:val="PL"/>
              <w:shd w:val="clear" w:color="auto" w:fill="E6E6E6"/>
              <w:rPr>
                <w:ins w:id="1097" w:author="AlexM - Qualcomm" w:date="2020-04-21T16:32:00Z"/>
                <w:snapToGrid w:val="0"/>
              </w:rPr>
            </w:pPr>
            <w:ins w:id="1098" w:author="AlexM - Qualcomm" w:date="2020-04-21T16:32:00Z">
              <w:r>
                <w:rPr>
                  <w:snapToGrid w:val="0"/>
                </w:rPr>
                <w:tab/>
              </w:r>
              <w:r w:rsidRPr="00F80BCA">
                <w:rPr>
                  <w:snapToGrid w:val="0"/>
                </w:rPr>
                <w:t>...</w:t>
              </w:r>
            </w:ins>
          </w:p>
          <w:p w14:paraId="40A770B7" w14:textId="77777777" w:rsidR="004B2741" w:rsidRPr="00F80BCA" w:rsidRDefault="004B2741" w:rsidP="004B2741">
            <w:pPr>
              <w:pStyle w:val="PL"/>
              <w:shd w:val="clear" w:color="auto" w:fill="E6E6E6"/>
              <w:rPr>
                <w:ins w:id="1099" w:author="AlexM - Qualcomm" w:date="2020-04-21T16:32:00Z"/>
                <w:snapToGrid w:val="0"/>
              </w:rPr>
            </w:pPr>
            <w:ins w:id="1100" w:author="AlexM - Qualcomm" w:date="2020-04-21T16:32:00Z">
              <w:r w:rsidRPr="00F80BCA">
                <w:rPr>
                  <w:snapToGrid w:val="0"/>
                </w:rPr>
                <w:t>}</w:t>
              </w:r>
            </w:ins>
          </w:p>
          <w:p w14:paraId="553AAE97" w14:textId="729BE515" w:rsidR="004B2741" w:rsidRDefault="004B2741" w:rsidP="004B2741">
            <w:pPr>
              <w:jc w:val="both"/>
              <w:rPr>
                <w:ins w:id="1101" w:author="AlexM - Qualcomm" w:date="2020-04-21T16:32:00Z"/>
                <w:rFonts w:eastAsia="宋体"/>
                <w:sz w:val="22"/>
                <w:lang w:val="en-US" w:eastAsia="zh-CN"/>
              </w:rPr>
            </w:pPr>
            <w:ins w:id="1102" w:author="AlexM - Qualcomm" w:date="2020-04-21T16:32:00Z">
              <w:r w:rsidRPr="00F80BCA">
                <w:t>-- ASN1STOP</w:t>
              </w:r>
            </w:ins>
          </w:p>
        </w:tc>
      </w:tr>
      <w:tr w:rsidR="00C26A78" w14:paraId="0CD77CAF" w14:textId="77777777" w:rsidTr="00C26A78">
        <w:trPr>
          <w:trHeight w:val="60"/>
          <w:ins w:id="1103" w:author="vivo" w:date="2020-04-21T22:07:00Z"/>
        </w:trPr>
        <w:tc>
          <w:tcPr>
            <w:tcW w:w="1980" w:type="dxa"/>
          </w:tcPr>
          <w:p w14:paraId="0443D0A2" w14:textId="77777777" w:rsidR="00C26A78" w:rsidRDefault="00C26A78" w:rsidP="008B56DE">
            <w:pPr>
              <w:spacing w:after="0"/>
              <w:jc w:val="both"/>
              <w:rPr>
                <w:ins w:id="1104" w:author="vivo" w:date="2020-04-21T22:07:00Z"/>
                <w:rFonts w:eastAsia="宋体"/>
                <w:sz w:val="22"/>
                <w:lang w:val="en-US" w:eastAsia="zh-CN"/>
              </w:rPr>
            </w:pPr>
            <w:ins w:id="1105" w:author="vivo" w:date="2020-04-21T22:07:00Z">
              <w:r>
                <w:rPr>
                  <w:rFonts w:eastAsia="宋体"/>
                  <w:sz w:val="22"/>
                  <w:lang w:val="en-US" w:eastAsia="zh-CN"/>
                </w:rPr>
                <w:t>vivo</w:t>
              </w:r>
            </w:ins>
          </w:p>
        </w:tc>
        <w:tc>
          <w:tcPr>
            <w:tcW w:w="19705" w:type="dxa"/>
          </w:tcPr>
          <w:p w14:paraId="38A77F9D" w14:textId="261C3E28" w:rsidR="00C26A78" w:rsidRDefault="00C26A78" w:rsidP="008B56DE">
            <w:pPr>
              <w:jc w:val="both"/>
              <w:rPr>
                <w:ins w:id="1106" w:author="vivo" w:date="2020-04-21T22:07:00Z"/>
                <w:rFonts w:eastAsia="宋体"/>
                <w:sz w:val="22"/>
                <w:lang w:val="en-US" w:eastAsia="zh-CN"/>
              </w:rPr>
            </w:pPr>
            <w:ins w:id="1107" w:author="vivo" w:date="2020-04-21T22:07:00Z">
              <w:r>
                <w:rPr>
                  <w:rFonts w:eastAsia="宋体"/>
                  <w:sz w:val="22"/>
                  <w:lang w:val="en-US" w:eastAsia="zh-CN"/>
                </w:rPr>
                <w:t xml:space="preserve">Support. </w:t>
              </w:r>
            </w:ins>
          </w:p>
        </w:tc>
      </w:tr>
      <w:tr w:rsidR="00B4650B" w14:paraId="0F6973EF" w14:textId="77777777" w:rsidTr="00B4650B">
        <w:trPr>
          <w:trHeight w:val="60"/>
          <w:ins w:id="1108" w:author="CATT" w:date="2020-04-22T12:22:00Z"/>
        </w:trPr>
        <w:tc>
          <w:tcPr>
            <w:tcW w:w="1980" w:type="dxa"/>
          </w:tcPr>
          <w:p w14:paraId="39DB63F3" w14:textId="540F5B66" w:rsidR="00B4650B" w:rsidRDefault="00B4650B" w:rsidP="007468B6">
            <w:pPr>
              <w:spacing w:after="0"/>
              <w:jc w:val="both"/>
              <w:rPr>
                <w:ins w:id="1109" w:author="CATT" w:date="2020-04-22T12:22:00Z"/>
                <w:rFonts w:eastAsia="宋体"/>
                <w:sz w:val="22"/>
                <w:lang w:val="en-US" w:eastAsia="zh-CN"/>
              </w:rPr>
            </w:pPr>
            <w:ins w:id="1110" w:author="CATT" w:date="2020-04-22T12:22:00Z">
              <w:r>
                <w:rPr>
                  <w:rFonts w:eastAsia="宋体"/>
                  <w:sz w:val="22"/>
                  <w:lang w:val="en-US" w:eastAsia="zh-CN"/>
                </w:rPr>
                <w:lastRenderedPageBreak/>
                <w:t>CATT</w:t>
              </w:r>
            </w:ins>
          </w:p>
        </w:tc>
        <w:tc>
          <w:tcPr>
            <w:tcW w:w="19705" w:type="dxa"/>
          </w:tcPr>
          <w:p w14:paraId="309641DC" w14:textId="77777777" w:rsidR="00B4650B" w:rsidRDefault="00B4650B" w:rsidP="007468B6">
            <w:pPr>
              <w:jc w:val="both"/>
              <w:rPr>
                <w:ins w:id="1111" w:author="CATT" w:date="2020-04-22T12:22:00Z"/>
                <w:rFonts w:eastAsia="宋体"/>
                <w:sz w:val="22"/>
                <w:lang w:val="en-US" w:eastAsia="zh-CN"/>
              </w:rPr>
            </w:pPr>
            <w:ins w:id="1112" w:author="CATT" w:date="2020-04-22T12:22:00Z">
              <w:r>
                <w:rPr>
                  <w:rFonts w:eastAsia="宋体"/>
                  <w:sz w:val="22"/>
                  <w:lang w:val="en-US" w:eastAsia="zh-CN"/>
                </w:rPr>
                <w:t xml:space="preserve">Support. </w:t>
              </w:r>
            </w:ins>
          </w:p>
        </w:tc>
      </w:tr>
    </w:tbl>
    <w:p w14:paraId="43D3B4BB" w14:textId="77777777" w:rsidR="0063327E" w:rsidRPr="0063327E" w:rsidRDefault="0063327E" w:rsidP="0063327E">
      <w:pPr>
        <w:spacing w:afterLines="50" w:after="120"/>
        <w:jc w:val="both"/>
        <w:rPr>
          <w:b/>
          <w:bCs/>
          <w:sz w:val="22"/>
        </w:rPr>
      </w:pPr>
    </w:p>
    <w:p w14:paraId="2F990D68" w14:textId="6C3E01CC" w:rsidR="0063327E" w:rsidRDefault="0063327E" w:rsidP="0063327E">
      <w:pPr>
        <w:pStyle w:val="Heading2"/>
        <w:rPr>
          <w:b/>
          <w:bCs/>
          <w:sz w:val="22"/>
        </w:rPr>
      </w:pPr>
      <w:r w:rsidRPr="0063327E">
        <w:rPr>
          <w:b/>
          <w:bCs/>
          <w:sz w:val="22"/>
        </w:rPr>
        <w:t>[Support Rx-</w:t>
      </w:r>
      <w:proofErr w:type="spellStart"/>
      <w:r w:rsidRPr="0063327E">
        <w:rPr>
          <w:b/>
          <w:bCs/>
          <w:sz w:val="22"/>
        </w:rPr>
        <w:t>Tx</w:t>
      </w:r>
      <w:proofErr w:type="spellEnd"/>
      <w:r w:rsidRPr="0063327E">
        <w:rPr>
          <w:b/>
          <w:bCs/>
          <w:sz w:val="22"/>
        </w:rPr>
        <w:t xml:space="preserve"> measurement reporting with DL PRS and SRS in different CCs for Multi-RTT]</w:t>
      </w:r>
    </w:p>
    <w:tbl>
      <w:tblPr>
        <w:tblStyle w:val="TableGrid"/>
        <w:tblW w:w="21685" w:type="dxa"/>
        <w:tblLayout w:type="fixed"/>
        <w:tblLook w:val="04A0" w:firstRow="1" w:lastRow="0" w:firstColumn="1" w:lastColumn="0" w:noHBand="0" w:noVBand="1"/>
      </w:tblPr>
      <w:tblGrid>
        <w:gridCol w:w="1980"/>
        <w:gridCol w:w="19705"/>
      </w:tblGrid>
      <w:tr w:rsidR="0063327E" w14:paraId="2655AB46" w14:textId="77777777" w:rsidTr="0063327E">
        <w:tc>
          <w:tcPr>
            <w:tcW w:w="1980" w:type="dxa"/>
            <w:shd w:val="clear" w:color="auto" w:fill="F2F2F2" w:themeFill="background1" w:themeFillShade="F2"/>
          </w:tcPr>
          <w:p w14:paraId="71DCBAA3"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BF0F78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00592CB8" w14:textId="77777777" w:rsidTr="0063327E">
        <w:trPr>
          <w:trHeight w:val="60"/>
        </w:trPr>
        <w:tc>
          <w:tcPr>
            <w:tcW w:w="1980" w:type="dxa"/>
          </w:tcPr>
          <w:p w14:paraId="3F98681C" w14:textId="0B0CE1F8" w:rsidR="0063327E" w:rsidRDefault="00B35581" w:rsidP="00B3558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453309F1" w14:textId="77777777" w:rsidR="0063327E" w:rsidRDefault="00B35581" w:rsidP="00B35581">
            <w:pPr>
              <w:jc w:val="both"/>
              <w:rPr>
                <w:rFonts w:eastAsia="宋体"/>
                <w:sz w:val="22"/>
                <w:lang w:val="en-US" w:eastAsia="zh-CN"/>
              </w:rPr>
            </w:pPr>
            <w:r>
              <w:rPr>
                <w:rFonts w:eastAsia="宋体" w:hint="eastAsia"/>
                <w:sz w:val="22"/>
                <w:lang w:val="en-US" w:eastAsia="zh-CN"/>
              </w:rPr>
              <w:t>W</w:t>
            </w:r>
            <w:r>
              <w:rPr>
                <w:rFonts w:eastAsia="宋体"/>
                <w:sz w:val="22"/>
                <w:lang w:val="en-US" w:eastAsia="zh-CN"/>
              </w:rPr>
              <w:t xml:space="preserve">e do not understand the </w:t>
            </w:r>
            <w:proofErr w:type="gramStart"/>
            <w:r>
              <w:rPr>
                <w:rFonts w:eastAsia="宋体"/>
                <w:sz w:val="22"/>
                <w:lang w:val="en-US" w:eastAsia="zh-CN"/>
              </w:rPr>
              <w:t>wording,</w:t>
            </w:r>
            <w:proofErr w:type="gramEnd"/>
            <w:r>
              <w:rPr>
                <w:rFonts w:eastAsia="宋体"/>
                <w:sz w:val="22"/>
                <w:lang w:val="en-US" w:eastAsia="zh-CN"/>
              </w:rPr>
              <w:t xml:space="preserve"> DL PRS can have no CC</w:t>
            </w:r>
            <w:r w:rsidR="00BF4A6F">
              <w:rPr>
                <w:rFonts w:eastAsia="宋体"/>
                <w:sz w:val="22"/>
                <w:lang w:val="en-US" w:eastAsia="zh-CN"/>
              </w:rPr>
              <w:t xml:space="preserve">, as it can be inter-frequency. A DL PRS should not paired with SRS from multiple CC, which we think is common understanding that we do not define multiple UE Rx – </w:t>
            </w:r>
            <w:proofErr w:type="spellStart"/>
            <w:r w:rsidR="00BF4A6F">
              <w:rPr>
                <w:rFonts w:eastAsia="宋体"/>
                <w:sz w:val="22"/>
                <w:lang w:val="en-US" w:eastAsia="zh-CN"/>
              </w:rPr>
              <w:t>Tx</w:t>
            </w:r>
            <w:proofErr w:type="spellEnd"/>
            <w:r w:rsidR="00BF4A6F">
              <w:rPr>
                <w:rFonts w:eastAsia="宋体"/>
                <w:sz w:val="22"/>
                <w:lang w:val="en-US" w:eastAsia="zh-CN"/>
              </w:rPr>
              <w:t xml:space="preserve"> time difference based on a single DL PRS and multiple SRS.</w:t>
            </w:r>
          </w:p>
          <w:p w14:paraId="076FC8C6" w14:textId="77777777" w:rsidR="00BF4A6F" w:rsidRDefault="00BF4A6F" w:rsidP="00B35581">
            <w:pPr>
              <w:jc w:val="both"/>
              <w:rPr>
                <w:rFonts w:eastAsia="宋体"/>
                <w:sz w:val="22"/>
                <w:lang w:val="en-US" w:eastAsia="zh-CN"/>
              </w:rPr>
            </w:pPr>
            <w:r>
              <w:rPr>
                <w:rFonts w:eastAsia="宋体"/>
                <w:sz w:val="22"/>
                <w:lang w:val="en-US" w:eastAsia="zh-CN"/>
              </w:rPr>
              <w:t>Why do we need this capability?</w:t>
            </w:r>
          </w:p>
          <w:p w14:paraId="54DEBF2E" w14:textId="66761AF6" w:rsidR="00C3027B" w:rsidRPr="00B35581" w:rsidRDefault="00C3027B" w:rsidP="00B35581">
            <w:pPr>
              <w:jc w:val="both"/>
              <w:rPr>
                <w:rFonts w:eastAsia="宋体"/>
                <w:sz w:val="22"/>
                <w:lang w:val="en-US" w:eastAsia="zh-CN"/>
              </w:rPr>
            </w:pPr>
            <w:r>
              <w:rPr>
                <w:rFonts w:eastAsia="宋体"/>
                <w:color w:val="7030A0"/>
                <w:sz w:val="22"/>
                <w:lang w:val="en-US" w:eastAsia="zh-CN"/>
              </w:rPr>
              <w:t>Reply to QC: We do not understand why PRS would be part of one CC. It can be in a band where no CC is configured but that UE support, e.g. before CA is configured, or in a band with a CC, but the RBs of PRS is not overlap with the CC at all.</w:t>
            </w:r>
          </w:p>
        </w:tc>
      </w:tr>
      <w:tr w:rsidR="004B2741" w14:paraId="1C12955F" w14:textId="77777777" w:rsidTr="0063327E">
        <w:trPr>
          <w:trHeight w:val="60"/>
          <w:ins w:id="1113" w:author="AlexM - Qualcomm" w:date="2020-04-21T16:32:00Z"/>
        </w:trPr>
        <w:tc>
          <w:tcPr>
            <w:tcW w:w="1980" w:type="dxa"/>
          </w:tcPr>
          <w:p w14:paraId="3CA953D2" w14:textId="4B890A2E" w:rsidR="004B2741" w:rsidRDefault="004B2741" w:rsidP="004B2741">
            <w:pPr>
              <w:spacing w:after="0"/>
              <w:jc w:val="both"/>
              <w:rPr>
                <w:ins w:id="1114" w:author="AlexM - Qualcomm" w:date="2020-04-21T16:32:00Z"/>
                <w:rFonts w:eastAsia="宋体"/>
                <w:sz w:val="22"/>
                <w:lang w:val="en-US" w:eastAsia="zh-CN"/>
              </w:rPr>
            </w:pPr>
            <w:ins w:id="1115" w:author="AlexM - Qualcomm" w:date="2020-04-21T16:32:00Z">
              <w:r>
                <w:rPr>
                  <w:rFonts w:eastAsia="宋体"/>
                  <w:sz w:val="22"/>
                  <w:lang w:val="en-US" w:eastAsia="zh-CN"/>
                </w:rPr>
                <w:t>Qualcomm</w:t>
              </w:r>
            </w:ins>
          </w:p>
        </w:tc>
        <w:tc>
          <w:tcPr>
            <w:tcW w:w="19705" w:type="dxa"/>
          </w:tcPr>
          <w:p w14:paraId="4701687E" w14:textId="6358572F" w:rsidR="004B2741" w:rsidRDefault="004B2741" w:rsidP="004B2741">
            <w:pPr>
              <w:jc w:val="both"/>
              <w:rPr>
                <w:ins w:id="1116" w:author="AlexM - Qualcomm" w:date="2020-04-21T16:32:00Z"/>
                <w:rFonts w:eastAsia="宋体"/>
                <w:sz w:val="22"/>
                <w:lang w:val="en-US" w:eastAsia="zh-CN"/>
              </w:rPr>
            </w:pPr>
            <w:ins w:id="1117" w:author="AlexM - Qualcomm" w:date="2020-04-21T16:32:00Z">
              <w:r>
                <w:rPr>
                  <w:rFonts w:eastAsia="宋体"/>
                  <w:sz w:val="22"/>
                  <w:lang w:val="en-US" w:eastAsia="zh-CN"/>
                </w:rPr>
                <w:t>A PRS would be part of at least one CC (e.g. CC0). SRS will be part of a CC (CC1). The baseline scenario would be that the PRS and SRS are in the same CC right? The additional feature would be that the PRS and SRS can be in different CCs. I am wondering whether for HW/</w:t>
              </w:r>
              <w:proofErr w:type="spellStart"/>
              <w:r>
                <w:rPr>
                  <w:rFonts w:eastAsia="宋体"/>
                  <w:sz w:val="22"/>
                  <w:lang w:val="en-US" w:eastAsia="zh-CN"/>
                </w:rPr>
                <w:t>HiSi</w:t>
              </w:r>
              <w:proofErr w:type="spellEnd"/>
              <w:r>
                <w:rPr>
                  <w:rFonts w:eastAsia="宋体"/>
                  <w:sz w:val="22"/>
                  <w:lang w:val="en-US" w:eastAsia="zh-CN"/>
                </w:rPr>
                <w:t xml:space="preserve">, the example given here is considered an “inter-frequency measurement for Multi-RTT”, so this is merged as part of the “inter-frequency MRTT”. The issue is that currently there is no clear definition for inter-frequency measurement for </w:t>
              </w:r>
              <w:proofErr w:type="gramStart"/>
              <w:r>
                <w:rPr>
                  <w:rFonts w:eastAsia="宋体"/>
                  <w:sz w:val="22"/>
                  <w:lang w:val="en-US" w:eastAsia="zh-CN"/>
                </w:rPr>
                <w:t>either RSTD</w:t>
              </w:r>
              <w:proofErr w:type="gramEnd"/>
              <w:r>
                <w:rPr>
                  <w:rFonts w:eastAsia="宋体"/>
                  <w:sz w:val="22"/>
                  <w:lang w:val="en-US" w:eastAsia="zh-CN"/>
                </w:rPr>
                <w:t>, Rx-</w:t>
              </w:r>
              <w:proofErr w:type="spellStart"/>
              <w:r>
                <w:rPr>
                  <w:rFonts w:eastAsia="宋体"/>
                  <w:sz w:val="22"/>
                  <w:lang w:val="en-US" w:eastAsia="zh-CN"/>
                </w:rPr>
                <w:t>Tx</w:t>
              </w:r>
              <w:proofErr w:type="spellEnd"/>
              <w:r>
                <w:rPr>
                  <w:rFonts w:eastAsia="宋体"/>
                  <w:sz w:val="22"/>
                  <w:lang w:val="en-US" w:eastAsia="zh-CN"/>
                </w:rPr>
                <w:t xml:space="preserve">, RSRP (all are being discussed in RAN4), so this may create confusion. </w:t>
              </w:r>
            </w:ins>
          </w:p>
        </w:tc>
      </w:tr>
      <w:tr w:rsidR="00B4650B" w14:paraId="614A7DD6" w14:textId="77777777" w:rsidTr="00B4650B">
        <w:trPr>
          <w:trHeight w:val="60"/>
          <w:ins w:id="1118" w:author="CATT" w:date="2020-04-22T12:22:00Z"/>
        </w:trPr>
        <w:tc>
          <w:tcPr>
            <w:tcW w:w="1980" w:type="dxa"/>
          </w:tcPr>
          <w:p w14:paraId="6C323D6E" w14:textId="00A2919B" w:rsidR="00B4650B" w:rsidRDefault="00B4650B" w:rsidP="007468B6">
            <w:pPr>
              <w:spacing w:after="0"/>
              <w:jc w:val="both"/>
              <w:rPr>
                <w:ins w:id="1119" w:author="CATT" w:date="2020-04-22T12:22:00Z"/>
                <w:rFonts w:eastAsia="宋体"/>
                <w:sz w:val="22"/>
                <w:lang w:val="en-US" w:eastAsia="zh-CN"/>
              </w:rPr>
            </w:pPr>
            <w:ins w:id="1120" w:author="CATT" w:date="2020-04-22T12:22:00Z">
              <w:r>
                <w:rPr>
                  <w:rFonts w:eastAsia="宋体"/>
                  <w:sz w:val="22"/>
                  <w:lang w:val="en-US" w:eastAsia="zh-CN"/>
                </w:rPr>
                <w:t>CATT</w:t>
              </w:r>
            </w:ins>
          </w:p>
        </w:tc>
        <w:tc>
          <w:tcPr>
            <w:tcW w:w="19705" w:type="dxa"/>
          </w:tcPr>
          <w:p w14:paraId="5E6B9BF2" w14:textId="5CBB8A43" w:rsidR="00B4650B" w:rsidRDefault="00B4650B" w:rsidP="00B4650B">
            <w:pPr>
              <w:jc w:val="both"/>
              <w:rPr>
                <w:ins w:id="1121" w:author="CATT" w:date="2020-04-22T12:22:00Z"/>
                <w:rFonts w:eastAsia="宋体"/>
                <w:sz w:val="22"/>
                <w:lang w:val="en-US" w:eastAsia="zh-CN"/>
              </w:rPr>
            </w:pPr>
            <w:ins w:id="1122" w:author="CATT" w:date="2020-04-22T12:24:00Z">
              <w:r>
                <w:rPr>
                  <w:rFonts w:eastAsia="宋体"/>
                  <w:sz w:val="22"/>
                  <w:lang w:val="en-US" w:eastAsia="zh-CN"/>
                </w:rPr>
                <w:t>Fine with</w:t>
              </w:r>
            </w:ins>
            <w:ins w:id="1123" w:author="CATT" w:date="2020-04-22T12:23:00Z">
              <w:r>
                <w:rPr>
                  <w:rFonts w:eastAsia="宋体"/>
                  <w:sz w:val="22"/>
                  <w:lang w:val="en-US" w:eastAsia="zh-CN"/>
                </w:rPr>
                <w:t xml:space="preserve"> this FG</w:t>
              </w:r>
            </w:ins>
            <w:ins w:id="1124" w:author="CATT" w:date="2020-04-22T12:24:00Z">
              <w:r>
                <w:rPr>
                  <w:rFonts w:eastAsia="宋体"/>
                  <w:sz w:val="22"/>
                  <w:lang w:val="en-US" w:eastAsia="zh-CN"/>
                </w:rPr>
                <w:t>, assume this is FG for CA case where DL PRS and SRS for positioning are in different CCs.</w:t>
              </w:r>
            </w:ins>
            <w:ins w:id="1125" w:author="CATT" w:date="2020-04-22T12:25:00Z">
              <w:r>
                <w:rPr>
                  <w:rFonts w:eastAsia="宋体"/>
                  <w:sz w:val="22"/>
                  <w:lang w:val="en-US" w:eastAsia="zh-CN"/>
                </w:rPr>
                <w:t xml:space="preserve"> In</w:t>
              </w:r>
            </w:ins>
          </w:p>
        </w:tc>
      </w:tr>
    </w:tbl>
    <w:p w14:paraId="21D7E0ED" w14:textId="77777777" w:rsidR="0063327E" w:rsidRPr="0063327E" w:rsidRDefault="0063327E" w:rsidP="0063327E">
      <w:pPr>
        <w:spacing w:afterLines="50" w:after="120"/>
        <w:jc w:val="both"/>
        <w:rPr>
          <w:b/>
          <w:bCs/>
          <w:sz w:val="22"/>
        </w:rPr>
      </w:pPr>
    </w:p>
    <w:p w14:paraId="1DA42015" w14:textId="77535056" w:rsidR="0063327E" w:rsidRDefault="0063327E" w:rsidP="0063327E">
      <w:pPr>
        <w:pStyle w:val="Heading2"/>
        <w:rPr>
          <w:b/>
          <w:bCs/>
          <w:sz w:val="22"/>
        </w:rPr>
      </w:pPr>
      <w:r w:rsidRPr="0063327E">
        <w:rPr>
          <w:b/>
          <w:bCs/>
          <w:sz w:val="22"/>
        </w:rPr>
        <w:t>[Support of Rx-</w:t>
      </w:r>
      <w:proofErr w:type="spellStart"/>
      <w:r w:rsidRPr="0063327E">
        <w:rPr>
          <w:b/>
          <w:bCs/>
          <w:sz w:val="22"/>
        </w:rPr>
        <w:t>Tx</w:t>
      </w:r>
      <w:proofErr w:type="spellEnd"/>
      <w:r w:rsidRPr="0063327E">
        <w:rPr>
          <w:b/>
          <w:bCs/>
          <w:sz w:val="22"/>
        </w:rPr>
        <w:t xml:space="preserve"> time difference measurements across different positioning frequency layers for DL PRS processing for </w:t>
      </w:r>
      <w:proofErr w:type="spellStart"/>
      <w:r w:rsidRPr="0063327E">
        <w:rPr>
          <w:b/>
          <w:bCs/>
          <w:sz w:val="22"/>
        </w:rPr>
        <w:t>Mult</w:t>
      </w:r>
      <w:proofErr w:type="spellEnd"/>
      <w:r w:rsidRPr="0063327E">
        <w:rPr>
          <w:b/>
          <w:bCs/>
          <w:sz w:val="22"/>
        </w:rPr>
        <w:t>-RTT (Inter-frequency Multi-</w:t>
      </w:r>
      <w:proofErr w:type="gramStart"/>
      <w:r w:rsidRPr="0063327E">
        <w:rPr>
          <w:b/>
          <w:bCs/>
          <w:sz w:val="22"/>
        </w:rPr>
        <w:t>RTT )</w:t>
      </w:r>
      <w:proofErr w:type="gramEnd"/>
      <w:r w:rsidRPr="0063327E">
        <w:rPr>
          <w:b/>
          <w:bCs/>
          <w:sz w:val="22"/>
        </w:rPr>
        <w:t>]</w:t>
      </w:r>
    </w:p>
    <w:tbl>
      <w:tblPr>
        <w:tblStyle w:val="TableGrid"/>
        <w:tblW w:w="21685" w:type="dxa"/>
        <w:tblLayout w:type="fixed"/>
        <w:tblLook w:val="04A0" w:firstRow="1" w:lastRow="0" w:firstColumn="1" w:lastColumn="0" w:noHBand="0" w:noVBand="1"/>
      </w:tblPr>
      <w:tblGrid>
        <w:gridCol w:w="1980"/>
        <w:gridCol w:w="19705"/>
      </w:tblGrid>
      <w:tr w:rsidR="0063327E" w14:paraId="362F22B5" w14:textId="77777777" w:rsidTr="0063327E">
        <w:tc>
          <w:tcPr>
            <w:tcW w:w="1980" w:type="dxa"/>
            <w:shd w:val="clear" w:color="auto" w:fill="F2F2F2" w:themeFill="background1" w:themeFillShade="F2"/>
          </w:tcPr>
          <w:p w14:paraId="2E048A5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F3BDA3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3B869CC0" w14:textId="77777777" w:rsidTr="0063327E">
        <w:trPr>
          <w:trHeight w:val="60"/>
        </w:trPr>
        <w:tc>
          <w:tcPr>
            <w:tcW w:w="1980" w:type="dxa"/>
          </w:tcPr>
          <w:p w14:paraId="4953528B" w14:textId="1630C07B" w:rsidR="0063327E" w:rsidRDefault="00BF4A6F" w:rsidP="00BF4A6F">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77671421" w14:textId="77777777" w:rsidR="0063327E" w:rsidRDefault="00BF4A6F" w:rsidP="00BF4A6F">
            <w:pPr>
              <w:jc w:val="both"/>
              <w:rPr>
                <w:rFonts w:eastAsia="宋体"/>
                <w:sz w:val="22"/>
                <w:lang w:val="en-US" w:eastAsia="zh-CN"/>
              </w:rPr>
            </w:pPr>
            <w:r>
              <w:rPr>
                <w:rFonts w:eastAsia="宋体" w:hint="eastAsia"/>
                <w:sz w:val="22"/>
                <w:lang w:val="en-US" w:eastAsia="zh-CN"/>
              </w:rPr>
              <w:t>I</w:t>
            </w:r>
            <w:r>
              <w:rPr>
                <w:rFonts w:eastAsia="宋体"/>
                <w:sz w:val="22"/>
                <w:lang w:val="en-US" w:eastAsia="zh-CN"/>
              </w:rPr>
              <w:t xml:space="preserve">n our understanding, measurements across different positioning frequency layers does not have to be inter-frequency measurement, and if we reuse inter-frequency measurement from Rel-15, it simply means that PRS from </w:t>
            </w:r>
            <w:proofErr w:type="spellStart"/>
            <w:r>
              <w:rPr>
                <w:rFonts w:eastAsia="宋体"/>
                <w:sz w:val="22"/>
                <w:lang w:val="en-US" w:eastAsia="zh-CN"/>
              </w:rPr>
              <w:t>neighbouring</w:t>
            </w:r>
            <w:proofErr w:type="spellEnd"/>
            <w:r>
              <w:rPr>
                <w:rFonts w:eastAsia="宋体"/>
                <w:sz w:val="22"/>
                <w:lang w:val="en-US" w:eastAsia="zh-CN"/>
              </w:rPr>
              <w:t xml:space="preserve"> cells have the same bandwidth and centered aligned with the PRS from the serving cell.</w:t>
            </w:r>
          </w:p>
          <w:p w14:paraId="656E6BEF" w14:textId="77777777" w:rsidR="00BF4A6F" w:rsidRDefault="00BF4A6F" w:rsidP="00BF4A6F">
            <w:pPr>
              <w:jc w:val="both"/>
              <w:rPr>
                <w:rFonts w:eastAsia="宋体"/>
                <w:sz w:val="22"/>
                <w:lang w:val="en-US" w:eastAsia="zh-CN"/>
              </w:rPr>
            </w:pPr>
            <w:r>
              <w:rPr>
                <w:rFonts w:eastAsia="宋体"/>
                <w:sz w:val="22"/>
                <w:lang w:val="en-US" w:eastAsia="zh-CN"/>
              </w:rPr>
              <w:t>In case multiple positioning frequency layers are all on each CC, there would be no inter-frequency measurement at all.</w:t>
            </w:r>
          </w:p>
          <w:p w14:paraId="63CA658D" w14:textId="77777777" w:rsidR="00BF4A6F" w:rsidRDefault="00BF4A6F" w:rsidP="00BF4A6F">
            <w:pPr>
              <w:jc w:val="both"/>
              <w:rPr>
                <w:rFonts w:eastAsia="宋体"/>
                <w:sz w:val="22"/>
                <w:lang w:val="en-US" w:eastAsia="zh-CN"/>
              </w:rPr>
            </w:pPr>
            <w:r>
              <w:rPr>
                <w:rFonts w:eastAsia="宋体"/>
                <w:sz w:val="22"/>
                <w:lang w:val="en-US" w:eastAsia="zh-CN"/>
              </w:rPr>
              <w:t xml:space="preserve">Therefore, we suggest </w:t>
            </w:r>
            <w:proofErr w:type="gramStart"/>
            <w:r>
              <w:rPr>
                <w:rFonts w:eastAsia="宋体"/>
                <w:sz w:val="22"/>
                <w:lang w:val="en-US" w:eastAsia="zh-CN"/>
              </w:rPr>
              <w:t>to revise</w:t>
            </w:r>
            <w:proofErr w:type="gramEnd"/>
            <w:r>
              <w:rPr>
                <w:rFonts w:eastAsia="宋体"/>
                <w:sz w:val="22"/>
                <w:lang w:val="en-US" w:eastAsia="zh-CN"/>
              </w:rPr>
              <w:t xml:space="preserve"> the wording to Inter-frequency measurement for Multi-RTT.</w:t>
            </w:r>
          </w:p>
          <w:p w14:paraId="1C9281B4" w14:textId="66A6C5E9" w:rsidR="00C3027B" w:rsidRPr="00BF4A6F" w:rsidRDefault="00C3027B" w:rsidP="00BF4A6F">
            <w:pPr>
              <w:jc w:val="both"/>
              <w:rPr>
                <w:rFonts w:eastAsia="宋体"/>
                <w:sz w:val="22"/>
                <w:lang w:val="en-US" w:eastAsia="zh-CN"/>
              </w:rPr>
            </w:pPr>
            <w:r>
              <w:rPr>
                <w:rFonts w:eastAsia="宋体"/>
                <w:color w:val="7030A0"/>
                <w:sz w:val="22"/>
                <w:lang w:val="en-US" w:eastAsia="zh-CN"/>
              </w:rPr>
              <w:t xml:space="preserve">Reply to QC: UE Rx – </w:t>
            </w:r>
            <w:proofErr w:type="spellStart"/>
            <w:r>
              <w:rPr>
                <w:rFonts w:eastAsia="宋体"/>
                <w:color w:val="7030A0"/>
                <w:sz w:val="22"/>
                <w:lang w:val="en-US" w:eastAsia="zh-CN"/>
              </w:rPr>
              <w:t>Tx</w:t>
            </w:r>
            <w:proofErr w:type="spellEnd"/>
            <w:r>
              <w:rPr>
                <w:rFonts w:eastAsia="宋体"/>
                <w:color w:val="7030A0"/>
                <w:sz w:val="22"/>
                <w:lang w:val="en-US" w:eastAsia="zh-CN"/>
              </w:rPr>
              <w:t xml:space="preserve"> time difference and RSRP (to be reported for multi-RTT) already support inter-frequency measurement, based on the current TS 38.215.</w:t>
            </w:r>
          </w:p>
        </w:tc>
      </w:tr>
      <w:tr w:rsidR="004B2741" w14:paraId="1C155A40" w14:textId="77777777" w:rsidTr="0063327E">
        <w:trPr>
          <w:trHeight w:val="60"/>
          <w:ins w:id="1126" w:author="AlexM - Qualcomm" w:date="2020-04-21T16:32:00Z"/>
        </w:trPr>
        <w:tc>
          <w:tcPr>
            <w:tcW w:w="1980" w:type="dxa"/>
          </w:tcPr>
          <w:p w14:paraId="7AD42C95" w14:textId="36BEFF5A" w:rsidR="004B2741" w:rsidRDefault="004B2741" w:rsidP="004B2741">
            <w:pPr>
              <w:spacing w:after="0"/>
              <w:jc w:val="both"/>
              <w:rPr>
                <w:ins w:id="1127" w:author="AlexM - Qualcomm" w:date="2020-04-21T16:32:00Z"/>
                <w:rFonts w:eastAsia="宋体"/>
                <w:sz w:val="22"/>
                <w:lang w:val="en-US" w:eastAsia="zh-CN"/>
              </w:rPr>
            </w:pPr>
            <w:ins w:id="1128" w:author="AlexM - Qualcomm" w:date="2020-04-21T16:32:00Z">
              <w:r>
                <w:rPr>
                  <w:rFonts w:eastAsia="宋体"/>
                  <w:sz w:val="22"/>
                  <w:lang w:val="en-US" w:eastAsia="zh-CN"/>
                </w:rPr>
                <w:t>Qualcomm</w:t>
              </w:r>
            </w:ins>
          </w:p>
        </w:tc>
        <w:tc>
          <w:tcPr>
            <w:tcW w:w="19705" w:type="dxa"/>
          </w:tcPr>
          <w:p w14:paraId="38BF405F" w14:textId="5856EF45" w:rsidR="004B2741" w:rsidRDefault="004B2741" w:rsidP="004B2741">
            <w:pPr>
              <w:jc w:val="both"/>
              <w:rPr>
                <w:ins w:id="1129" w:author="AlexM - Qualcomm" w:date="2020-04-21T16:32:00Z"/>
                <w:rFonts w:eastAsia="宋体"/>
                <w:sz w:val="22"/>
                <w:lang w:val="en-US" w:eastAsia="zh-CN"/>
              </w:rPr>
            </w:pPr>
            <w:ins w:id="1130" w:author="AlexM - Qualcomm" w:date="2020-04-21T16:32:00Z">
              <w:r>
                <w:rPr>
                  <w:rFonts w:eastAsia="宋体"/>
                  <w:sz w:val="22"/>
                  <w:lang w:val="en-US" w:eastAsia="zh-CN"/>
                </w:rPr>
                <w:t>Definition of Inter-frequency measurements (for RSTD, Rx-</w:t>
              </w:r>
              <w:proofErr w:type="spellStart"/>
              <w:r>
                <w:rPr>
                  <w:rFonts w:eastAsia="宋体"/>
                  <w:sz w:val="22"/>
                  <w:lang w:val="en-US" w:eastAsia="zh-CN"/>
                </w:rPr>
                <w:t>Tx</w:t>
              </w:r>
              <w:proofErr w:type="spellEnd"/>
              <w:r>
                <w:rPr>
                  <w:rFonts w:eastAsia="宋体"/>
                  <w:sz w:val="22"/>
                  <w:lang w:val="en-US" w:eastAsia="zh-CN"/>
                </w:rPr>
                <w:t xml:space="preserve">, </w:t>
              </w:r>
              <w:proofErr w:type="gramStart"/>
              <w:r>
                <w:rPr>
                  <w:rFonts w:eastAsia="宋体"/>
                  <w:sz w:val="22"/>
                  <w:lang w:val="en-US" w:eastAsia="zh-CN"/>
                </w:rPr>
                <w:t>RSRP</w:t>
              </w:r>
              <w:proofErr w:type="gramEnd"/>
              <w:r>
                <w:rPr>
                  <w:rFonts w:eastAsia="宋体"/>
                  <w:sz w:val="22"/>
                  <w:lang w:val="en-US" w:eastAsia="zh-CN"/>
                </w:rPr>
                <w:t xml:space="preserve">) is happening in RAN4. We are OK to leave it as “Inter-Frequency measurements for Multi-RTT” for this FG. </w:t>
              </w:r>
            </w:ins>
          </w:p>
        </w:tc>
      </w:tr>
      <w:tr w:rsidR="009B03D5" w14:paraId="25EF1D15" w14:textId="77777777" w:rsidTr="009B03D5">
        <w:trPr>
          <w:trHeight w:val="60"/>
          <w:ins w:id="1131" w:author="vivo" w:date="2020-04-21T22:20:00Z"/>
        </w:trPr>
        <w:tc>
          <w:tcPr>
            <w:tcW w:w="1980" w:type="dxa"/>
          </w:tcPr>
          <w:p w14:paraId="6DC4F928" w14:textId="4D5DC0B1" w:rsidR="009B03D5" w:rsidRDefault="009B03D5" w:rsidP="008B56DE">
            <w:pPr>
              <w:spacing w:after="0"/>
              <w:jc w:val="both"/>
              <w:rPr>
                <w:ins w:id="1132" w:author="vivo" w:date="2020-04-21T22:20:00Z"/>
                <w:rFonts w:eastAsia="宋体"/>
                <w:sz w:val="22"/>
                <w:lang w:val="en-US" w:eastAsia="zh-CN"/>
              </w:rPr>
            </w:pPr>
            <w:ins w:id="1133" w:author="vivo" w:date="2020-04-21T22:20:00Z">
              <w:r>
                <w:rPr>
                  <w:rFonts w:eastAsia="宋体"/>
                  <w:sz w:val="22"/>
                  <w:lang w:val="en-US" w:eastAsia="zh-CN"/>
                </w:rPr>
                <w:t>vivo</w:t>
              </w:r>
            </w:ins>
          </w:p>
        </w:tc>
        <w:tc>
          <w:tcPr>
            <w:tcW w:w="19705" w:type="dxa"/>
          </w:tcPr>
          <w:p w14:paraId="3897784E" w14:textId="3F4A948D" w:rsidR="009B03D5" w:rsidRDefault="009B03D5" w:rsidP="009B03D5">
            <w:pPr>
              <w:jc w:val="both"/>
              <w:rPr>
                <w:ins w:id="1134" w:author="vivo" w:date="2020-04-21T22:20:00Z"/>
                <w:rFonts w:eastAsia="宋体"/>
                <w:sz w:val="22"/>
                <w:lang w:val="en-US" w:eastAsia="zh-CN"/>
              </w:rPr>
            </w:pPr>
            <w:ins w:id="1135" w:author="vivo" w:date="2020-04-21T22:20:00Z">
              <w:r>
                <w:rPr>
                  <w:rFonts w:eastAsia="宋体"/>
                  <w:sz w:val="22"/>
                  <w:lang w:val="en-US" w:eastAsia="zh-CN"/>
                </w:rPr>
                <w:t xml:space="preserve">We </w:t>
              </w:r>
            </w:ins>
            <w:ins w:id="1136" w:author="vivo" w:date="2020-04-21T22:21:00Z">
              <w:r>
                <w:rPr>
                  <w:rFonts w:eastAsia="宋体"/>
                  <w:sz w:val="22"/>
                  <w:lang w:val="en-US" w:eastAsia="zh-CN"/>
                </w:rPr>
                <w:t>support this FG and p</w:t>
              </w:r>
            </w:ins>
            <w:ins w:id="1137" w:author="vivo" w:date="2020-04-21T22:20:00Z">
              <w:r>
                <w:rPr>
                  <w:rFonts w:eastAsia="宋体"/>
                  <w:sz w:val="22"/>
                  <w:lang w:val="en-US" w:eastAsia="zh-CN"/>
                </w:rPr>
                <w:t xml:space="preserve">refer </w:t>
              </w:r>
            </w:ins>
            <w:ins w:id="1138" w:author="vivo" w:date="2020-04-21T22:21:00Z">
              <w:r>
                <w:rPr>
                  <w:rFonts w:eastAsia="宋体"/>
                  <w:sz w:val="22"/>
                  <w:lang w:val="en-US" w:eastAsia="zh-CN"/>
                </w:rPr>
                <w:t xml:space="preserve">to be </w:t>
              </w:r>
            </w:ins>
            <w:ins w:id="1139" w:author="vivo" w:date="2020-04-21T22:20:00Z">
              <w:r>
                <w:rPr>
                  <w:rFonts w:eastAsia="宋体"/>
                  <w:sz w:val="22"/>
                  <w:lang w:val="en-US" w:eastAsia="zh-CN"/>
                </w:rPr>
                <w:t xml:space="preserve">“Inter-Frequency measurements for Multi-RTT”. </w:t>
              </w:r>
            </w:ins>
          </w:p>
        </w:tc>
      </w:tr>
      <w:tr w:rsidR="00B4650B" w14:paraId="723756D6" w14:textId="77777777" w:rsidTr="00B4650B">
        <w:trPr>
          <w:trHeight w:val="60"/>
          <w:ins w:id="1140" w:author="CATT" w:date="2020-04-22T12:25:00Z"/>
        </w:trPr>
        <w:tc>
          <w:tcPr>
            <w:tcW w:w="1980" w:type="dxa"/>
          </w:tcPr>
          <w:p w14:paraId="19DA874F" w14:textId="238BA198" w:rsidR="00B4650B" w:rsidRDefault="00B4650B" w:rsidP="007468B6">
            <w:pPr>
              <w:spacing w:after="0"/>
              <w:jc w:val="both"/>
              <w:rPr>
                <w:ins w:id="1141" w:author="CATT" w:date="2020-04-22T12:25:00Z"/>
                <w:rFonts w:eastAsia="宋体"/>
                <w:sz w:val="22"/>
                <w:lang w:val="en-US" w:eastAsia="zh-CN"/>
              </w:rPr>
            </w:pPr>
            <w:ins w:id="1142" w:author="CATT" w:date="2020-04-22T12:25:00Z">
              <w:r>
                <w:rPr>
                  <w:rFonts w:eastAsia="宋体"/>
                  <w:sz w:val="22"/>
                  <w:lang w:val="en-US" w:eastAsia="zh-CN"/>
                </w:rPr>
                <w:t>CATT</w:t>
              </w:r>
            </w:ins>
          </w:p>
        </w:tc>
        <w:tc>
          <w:tcPr>
            <w:tcW w:w="19705" w:type="dxa"/>
          </w:tcPr>
          <w:p w14:paraId="6F8591CD" w14:textId="3A3A1F84" w:rsidR="00B4650B" w:rsidRDefault="00B4650B" w:rsidP="00B4650B">
            <w:pPr>
              <w:jc w:val="both"/>
              <w:rPr>
                <w:ins w:id="1143" w:author="CATT" w:date="2020-04-22T12:25:00Z"/>
                <w:rFonts w:eastAsia="宋体"/>
                <w:sz w:val="22"/>
                <w:lang w:val="en-US" w:eastAsia="zh-CN"/>
              </w:rPr>
            </w:pPr>
            <w:ins w:id="1144" w:author="CATT" w:date="2020-04-22T12:25:00Z">
              <w:r>
                <w:rPr>
                  <w:rFonts w:eastAsia="宋体"/>
                  <w:sz w:val="22"/>
                  <w:lang w:val="en-US" w:eastAsia="zh-CN"/>
                </w:rPr>
                <w:t>Support</w:t>
              </w:r>
            </w:ins>
            <w:ins w:id="1145" w:author="CATT" w:date="2020-04-22T12:26:00Z">
              <w:r>
                <w:rPr>
                  <w:rFonts w:eastAsia="宋体"/>
                  <w:sz w:val="22"/>
                  <w:lang w:val="en-US" w:eastAsia="zh-CN"/>
                </w:rPr>
                <w:t>. There is a need to distinguish previous</w:t>
              </w:r>
            </w:ins>
            <w:ins w:id="1146" w:author="CATT" w:date="2020-04-22T12:25:00Z">
              <w:r>
                <w:rPr>
                  <w:rFonts w:eastAsia="宋体"/>
                  <w:sz w:val="22"/>
                  <w:lang w:val="en-US" w:eastAsia="zh-CN"/>
                </w:rPr>
                <w:t xml:space="preserve"> FG</w:t>
              </w:r>
            </w:ins>
            <w:ins w:id="1147" w:author="CATT" w:date="2020-04-22T12:26:00Z">
              <w:r>
                <w:rPr>
                  <w:rFonts w:eastAsia="宋体"/>
                  <w:sz w:val="22"/>
                  <w:lang w:val="en-US" w:eastAsia="zh-CN"/>
                </w:rPr>
                <w:t>, if the FG is for</w:t>
              </w:r>
            </w:ins>
            <w:ins w:id="1148" w:author="CATT" w:date="2020-04-22T12:27:00Z">
              <w:r>
                <w:rPr>
                  <w:rFonts w:eastAsia="宋体"/>
                  <w:sz w:val="22"/>
                  <w:lang w:val="en-US" w:eastAsia="zh-CN"/>
                </w:rPr>
                <w:t xml:space="preserve"> the case when</w:t>
              </w:r>
              <w:r>
                <w:rPr>
                  <w:rFonts w:eastAsia="宋体"/>
                  <w:sz w:val="22"/>
                  <w:lang w:val="en-US" w:eastAsia="zh-CN"/>
                </w:rPr>
                <w:t xml:space="preserve"> DL PRS and SRS for positioning are in different </w:t>
              </w:r>
              <w:r>
                <w:rPr>
                  <w:rFonts w:eastAsia="宋体"/>
                  <w:sz w:val="22"/>
                  <w:lang w:val="en-US" w:eastAsia="zh-CN"/>
                </w:rPr>
                <w:t xml:space="preserve">carriers but the same </w:t>
              </w:r>
            </w:ins>
            <w:ins w:id="1149" w:author="CATT" w:date="2020-04-22T12:26:00Z">
              <w:r>
                <w:rPr>
                  <w:rFonts w:eastAsia="宋体"/>
                  <w:sz w:val="22"/>
                  <w:lang w:val="en-US" w:eastAsia="zh-CN"/>
                </w:rPr>
                <w:t>band.</w:t>
              </w:r>
            </w:ins>
            <w:ins w:id="1150" w:author="CATT" w:date="2020-04-22T12:25:00Z">
              <w:r>
                <w:rPr>
                  <w:rFonts w:eastAsia="宋体"/>
                  <w:sz w:val="22"/>
                  <w:lang w:val="en-US" w:eastAsia="zh-CN"/>
                </w:rPr>
                <w:t xml:space="preserve"> </w:t>
              </w:r>
            </w:ins>
          </w:p>
        </w:tc>
      </w:tr>
    </w:tbl>
    <w:p w14:paraId="523DF59E" w14:textId="77777777" w:rsidR="0063327E" w:rsidRPr="0063327E" w:rsidRDefault="0063327E" w:rsidP="0063327E">
      <w:pPr>
        <w:spacing w:afterLines="50" w:after="120"/>
        <w:jc w:val="both"/>
        <w:rPr>
          <w:b/>
          <w:bCs/>
          <w:sz w:val="22"/>
        </w:rPr>
      </w:pPr>
    </w:p>
    <w:p w14:paraId="587B0E2D" w14:textId="5A8D6096" w:rsidR="0063327E" w:rsidRDefault="0063327E" w:rsidP="0063327E">
      <w:pPr>
        <w:pStyle w:val="Heading2"/>
        <w:rPr>
          <w:b/>
          <w:bCs/>
          <w:sz w:val="22"/>
        </w:rPr>
      </w:pPr>
      <w:r w:rsidRPr="0063327E">
        <w:rPr>
          <w:b/>
          <w:bCs/>
          <w:sz w:val="22"/>
        </w:rPr>
        <w:t>[DL PRS RSRP Measurement Report for Multi-RTT]</w:t>
      </w:r>
    </w:p>
    <w:tbl>
      <w:tblPr>
        <w:tblStyle w:val="TableGrid"/>
        <w:tblW w:w="21685" w:type="dxa"/>
        <w:tblLayout w:type="fixed"/>
        <w:tblLook w:val="04A0" w:firstRow="1" w:lastRow="0" w:firstColumn="1" w:lastColumn="0" w:noHBand="0" w:noVBand="1"/>
      </w:tblPr>
      <w:tblGrid>
        <w:gridCol w:w="1980"/>
        <w:gridCol w:w="19705"/>
      </w:tblGrid>
      <w:tr w:rsidR="0063327E" w14:paraId="649B1B36" w14:textId="77777777" w:rsidTr="0063327E">
        <w:tc>
          <w:tcPr>
            <w:tcW w:w="1980" w:type="dxa"/>
            <w:shd w:val="clear" w:color="auto" w:fill="F2F2F2" w:themeFill="background1" w:themeFillShade="F2"/>
          </w:tcPr>
          <w:p w14:paraId="4D83FB5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5B4E443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F4A6F" w14:paraId="7CEBD8C7" w14:textId="77777777" w:rsidTr="0063327E">
        <w:trPr>
          <w:trHeight w:val="60"/>
        </w:trPr>
        <w:tc>
          <w:tcPr>
            <w:tcW w:w="1980" w:type="dxa"/>
          </w:tcPr>
          <w:p w14:paraId="2D6FD9C9" w14:textId="15B08E05" w:rsidR="00BF4A6F" w:rsidRDefault="00BF4A6F" w:rsidP="00BF4A6F">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31450F10" w14:textId="4636FF6A" w:rsidR="00BF4A6F" w:rsidRDefault="00BF4A6F" w:rsidP="00BF4A6F">
            <w:pPr>
              <w:jc w:val="both"/>
              <w:rPr>
                <w:rFonts w:eastAsia="宋体"/>
                <w:sz w:val="22"/>
                <w:lang w:val="en-US" w:eastAsia="zh-CN"/>
              </w:rPr>
            </w:pPr>
            <w:r>
              <w:rPr>
                <w:rFonts w:eastAsia="宋体" w:hint="eastAsia"/>
                <w:sz w:val="22"/>
                <w:lang w:val="en-US" w:eastAsia="zh-CN"/>
              </w:rPr>
              <w:t>O</w:t>
            </w:r>
            <w:r>
              <w:rPr>
                <w:rFonts w:eastAsia="宋体"/>
                <w:sz w:val="22"/>
                <w:lang w:val="en-US" w:eastAsia="zh-CN"/>
              </w:rPr>
              <w:t xml:space="preserve">ur initial understanding would be that there should not be separate FGs for UE Rx – </w:t>
            </w:r>
            <w:proofErr w:type="spellStart"/>
            <w:r>
              <w:rPr>
                <w:rFonts w:eastAsia="宋体"/>
                <w:sz w:val="22"/>
                <w:lang w:val="en-US" w:eastAsia="zh-CN"/>
              </w:rPr>
              <w:t>Tx</w:t>
            </w:r>
            <w:proofErr w:type="spellEnd"/>
            <w:r>
              <w:rPr>
                <w:rFonts w:eastAsia="宋体"/>
                <w:sz w:val="22"/>
                <w:lang w:val="en-US" w:eastAsia="zh-CN"/>
              </w:rPr>
              <w:t xml:space="preserve"> time difference measurement and RSRP measurement for multi-RTT positioning. UE should support both, and the number of measurements should also be the same.</w:t>
            </w:r>
          </w:p>
          <w:p w14:paraId="415FA9F6" w14:textId="207A94A5" w:rsidR="00BF4A6F" w:rsidRDefault="00BF4A6F" w:rsidP="00BF4A6F">
            <w:pPr>
              <w:jc w:val="both"/>
              <w:rPr>
                <w:rFonts w:eastAsia="宋体"/>
                <w:sz w:val="22"/>
                <w:lang w:val="en-US" w:eastAsia="zh-CN"/>
              </w:rPr>
            </w:pPr>
            <w:r>
              <w:rPr>
                <w:rFonts w:eastAsia="宋体"/>
                <w:sz w:val="22"/>
                <w:lang w:val="en-US" w:eastAsia="zh-CN"/>
              </w:rPr>
              <w:t xml:space="preserve">In </w:t>
            </w:r>
            <w:r w:rsidR="00F17EA1">
              <w:rPr>
                <w:rFonts w:eastAsia="宋体"/>
                <w:sz w:val="22"/>
                <w:lang w:val="en-US" w:eastAsia="zh-CN"/>
              </w:rPr>
              <w:t xml:space="preserve">case </w:t>
            </w:r>
            <w:r>
              <w:rPr>
                <w:rFonts w:eastAsia="宋体"/>
                <w:sz w:val="22"/>
                <w:lang w:val="en-US" w:eastAsia="zh-CN"/>
              </w:rPr>
              <w:t>it is really necessary to split the two, we can accept this FG.</w:t>
            </w:r>
          </w:p>
          <w:p w14:paraId="10E32DDF" w14:textId="77777777" w:rsidR="00BF4A6F" w:rsidRDefault="00BF4A6F" w:rsidP="00BF4A6F">
            <w:pPr>
              <w:jc w:val="both"/>
              <w:rPr>
                <w:rFonts w:eastAsia="宋体"/>
                <w:sz w:val="22"/>
                <w:lang w:val="en-US" w:eastAsia="zh-CN"/>
              </w:rPr>
            </w:pPr>
            <w:r>
              <w:rPr>
                <w:rFonts w:eastAsia="宋体"/>
                <w:sz w:val="22"/>
                <w:lang w:val="en-US" w:eastAsia="zh-CN"/>
              </w:rPr>
              <w:t xml:space="preserve">If it is split from UE Rx – </w:t>
            </w:r>
            <w:proofErr w:type="spellStart"/>
            <w:r>
              <w:rPr>
                <w:rFonts w:eastAsia="宋体"/>
                <w:sz w:val="22"/>
                <w:lang w:val="en-US" w:eastAsia="zh-CN"/>
              </w:rPr>
              <w:t>Tx</w:t>
            </w:r>
            <w:proofErr w:type="spellEnd"/>
            <w:r>
              <w:rPr>
                <w:rFonts w:eastAsia="宋体"/>
                <w:sz w:val="22"/>
                <w:lang w:val="en-US" w:eastAsia="zh-CN"/>
              </w:rPr>
              <w:t xml:space="preserve"> time difference measurement, is it assumed that RSRP measurement should be optional for multi-RTT?</w:t>
            </w:r>
          </w:p>
          <w:p w14:paraId="3702AE77" w14:textId="76637610" w:rsidR="00C3027B" w:rsidRPr="00BF4A6F" w:rsidRDefault="00C3027B" w:rsidP="00BF4A6F">
            <w:pPr>
              <w:jc w:val="both"/>
              <w:rPr>
                <w:rFonts w:eastAsia="宋体"/>
                <w:sz w:val="22"/>
                <w:lang w:val="en-US" w:eastAsia="zh-CN"/>
              </w:rPr>
            </w:pPr>
            <w:r>
              <w:rPr>
                <w:rFonts w:eastAsia="宋体"/>
                <w:color w:val="7030A0"/>
                <w:sz w:val="22"/>
                <w:lang w:val="en-US" w:eastAsia="zh-CN"/>
              </w:rPr>
              <w:lastRenderedPageBreak/>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254463" w14:paraId="324E085A" w14:textId="77777777" w:rsidTr="0063327E">
        <w:trPr>
          <w:trHeight w:val="60"/>
          <w:ins w:id="1151" w:author="Florent Munier v2" w:date="2020-04-21T23:37:00Z"/>
        </w:trPr>
        <w:tc>
          <w:tcPr>
            <w:tcW w:w="1980" w:type="dxa"/>
          </w:tcPr>
          <w:p w14:paraId="51073911" w14:textId="706E6683" w:rsidR="00254463" w:rsidRDefault="00254463" w:rsidP="00BF4A6F">
            <w:pPr>
              <w:spacing w:after="0"/>
              <w:jc w:val="both"/>
              <w:rPr>
                <w:ins w:id="1152" w:author="Florent Munier v2" w:date="2020-04-21T23:37:00Z"/>
                <w:rFonts w:eastAsia="宋体"/>
                <w:sz w:val="22"/>
                <w:lang w:val="en-US" w:eastAsia="zh-CN"/>
              </w:rPr>
            </w:pPr>
            <w:ins w:id="1153" w:author="Florent Munier v2" w:date="2020-04-21T23:37:00Z">
              <w:r>
                <w:rPr>
                  <w:rFonts w:eastAsia="宋体"/>
                  <w:sz w:val="22"/>
                  <w:lang w:val="en-US" w:eastAsia="zh-CN"/>
                </w:rPr>
                <w:lastRenderedPageBreak/>
                <w:t>Ericsson</w:t>
              </w:r>
            </w:ins>
          </w:p>
        </w:tc>
        <w:tc>
          <w:tcPr>
            <w:tcW w:w="19705" w:type="dxa"/>
          </w:tcPr>
          <w:p w14:paraId="1D2512C6" w14:textId="4C5B714F" w:rsidR="00254463" w:rsidRDefault="00254463" w:rsidP="00BF4A6F">
            <w:pPr>
              <w:jc w:val="both"/>
              <w:rPr>
                <w:ins w:id="1154" w:author="Florent Munier v2" w:date="2020-04-21T23:37:00Z"/>
                <w:rFonts w:eastAsia="宋体"/>
                <w:sz w:val="22"/>
                <w:lang w:val="en-US" w:eastAsia="zh-CN"/>
              </w:rPr>
            </w:pPr>
            <w:ins w:id="1155" w:author="Florent Munier v2" w:date="2020-04-21T23:37:00Z">
              <w:r>
                <w:rPr>
                  <w:rFonts w:eastAsia="宋体"/>
                  <w:sz w:val="22"/>
                  <w:lang w:val="en-US" w:eastAsia="zh-CN"/>
                </w:rPr>
                <w:t xml:space="preserve">We do not want to split RSRP from UE </w:t>
              </w:r>
              <w:proofErr w:type="spellStart"/>
              <w:r>
                <w:rPr>
                  <w:rFonts w:eastAsia="宋体"/>
                  <w:sz w:val="22"/>
                  <w:lang w:val="en-US" w:eastAsia="zh-CN"/>
                </w:rPr>
                <w:t>RxTx</w:t>
              </w:r>
              <w:proofErr w:type="spellEnd"/>
              <w:r>
                <w:rPr>
                  <w:rFonts w:eastAsia="宋体"/>
                  <w:sz w:val="22"/>
                  <w:lang w:val="en-US" w:eastAsia="zh-CN"/>
                </w:rPr>
                <w:t xml:space="preserve"> </w:t>
              </w:r>
              <w:r w:rsidR="00607BAA">
                <w:rPr>
                  <w:rFonts w:eastAsia="宋体"/>
                  <w:sz w:val="22"/>
                  <w:lang w:val="en-US" w:eastAsia="zh-CN"/>
                </w:rPr>
                <w:t xml:space="preserve">in multi RTT. </w:t>
              </w:r>
            </w:ins>
          </w:p>
        </w:tc>
      </w:tr>
      <w:tr w:rsidR="004B2741" w14:paraId="38854686" w14:textId="77777777" w:rsidTr="0063327E">
        <w:trPr>
          <w:trHeight w:val="60"/>
          <w:ins w:id="1156" w:author="AlexM - Qualcomm" w:date="2020-04-21T16:32:00Z"/>
        </w:trPr>
        <w:tc>
          <w:tcPr>
            <w:tcW w:w="1980" w:type="dxa"/>
          </w:tcPr>
          <w:p w14:paraId="70F9FB0F" w14:textId="48DF9390" w:rsidR="004B2741" w:rsidRDefault="004B2741" w:rsidP="004B2741">
            <w:pPr>
              <w:spacing w:after="0"/>
              <w:jc w:val="both"/>
              <w:rPr>
                <w:ins w:id="1157" w:author="AlexM - Qualcomm" w:date="2020-04-21T16:32:00Z"/>
                <w:rFonts w:eastAsia="宋体"/>
                <w:sz w:val="22"/>
                <w:lang w:val="en-US" w:eastAsia="zh-CN"/>
              </w:rPr>
            </w:pPr>
            <w:ins w:id="1158" w:author="AlexM - Qualcomm" w:date="2020-04-21T16:32:00Z">
              <w:r>
                <w:rPr>
                  <w:rFonts w:eastAsia="宋体"/>
                  <w:sz w:val="22"/>
                  <w:lang w:val="en-US" w:eastAsia="zh-CN"/>
                </w:rPr>
                <w:t>Qualcomm</w:t>
              </w:r>
            </w:ins>
          </w:p>
        </w:tc>
        <w:tc>
          <w:tcPr>
            <w:tcW w:w="19705" w:type="dxa"/>
          </w:tcPr>
          <w:p w14:paraId="442CC9C3" w14:textId="77777777" w:rsidR="004B2741" w:rsidRPr="00403165" w:rsidRDefault="004B2741" w:rsidP="004B2741">
            <w:pPr>
              <w:jc w:val="both"/>
              <w:rPr>
                <w:ins w:id="1159" w:author="AlexM - Qualcomm" w:date="2020-04-21T16:32:00Z"/>
                <w:rFonts w:eastAsia="宋体"/>
                <w:sz w:val="22"/>
                <w:lang w:val="en-US" w:eastAsia="zh-CN"/>
              </w:rPr>
            </w:pPr>
            <w:ins w:id="1160" w:author="AlexM - Qualcomm" w:date="2020-04-21T16:32:00Z">
              <w:r>
                <w:rPr>
                  <w:rFonts w:eastAsia="宋体"/>
                  <w:sz w:val="22"/>
                  <w:lang w:val="en-US" w:eastAsia="zh-CN"/>
                </w:rPr>
                <w:t>Support this FG. We don’t see why RSRP is mandatory for a basic Multi-RTT reporting. It is already in Ran2 as a separate capability to be reported (</w:t>
              </w:r>
              <w:proofErr w:type="spellStart"/>
              <w:r>
                <w:rPr>
                  <w:snapToGrid w:val="0"/>
                </w:rPr>
                <w:t>prs</w:t>
              </w:r>
              <w:r w:rsidRPr="00F80BCA">
                <w:rPr>
                  <w:snapToGrid w:val="0"/>
                </w:rPr>
                <w:t>rsrpSup</w:t>
              </w:r>
              <w:proofErr w:type="spellEnd"/>
              <w:r>
                <w:rPr>
                  <w:snapToGrid w:val="0"/>
                </w:rPr>
                <w:t>)</w:t>
              </w:r>
            </w:ins>
          </w:p>
          <w:p w14:paraId="05451E80" w14:textId="77777777" w:rsidR="004B2741" w:rsidRPr="00F80BCA" w:rsidRDefault="004B2741" w:rsidP="004B2741">
            <w:pPr>
              <w:pStyle w:val="PL"/>
              <w:shd w:val="clear" w:color="auto" w:fill="E6E6E6"/>
              <w:outlineLvl w:val="0"/>
              <w:rPr>
                <w:ins w:id="1161" w:author="AlexM - Qualcomm" w:date="2020-04-21T16:32:00Z"/>
                <w:snapToGrid w:val="0"/>
              </w:rPr>
            </w:pPr>
            <w:ins w:id="1162" w:author="AlexM - Qualcomm" w:date="2020-04-21T16:32:00Z">
              <w:r>
                <w:rPr>
                  <w:snapToGrid w:val="0"/>
                </w:rPr>
                <w:t>NR-Multi-RTT</w:t>
              </w:r>
              <w:r w:rsidRPr="00F80BCA">
                <w:rPr>
                  <w:snapToGrid w:val="0"/>
                </w:rPr>
                <w:t>-ProvideCapabilities</w:t>
              </w:r>
              <w:r>
                <w:rPr>
                  <w:snapToGrid w:val="0"/>
                </w:rPr>
                <w:t>-r16</w:t>
              </w:r>
              <w:r w:rsidRPr="00F80BCA">
                <w:rPr>
                  <w:snapToGrid w:val="0"/>
                </w:rPr>
                <w:t xml:space="preserve"> ::= SEQUENCE {</w:t>
              </w:r>
            </w:ins>
          </w:p>
          <w:p w14:paraId="47AFD41D" w14:textId="77777777" w:rsidR="004B2741" w:rsidRDefault="004B2741" w:rsidP="004B2741">
            <w:pPr>
              <w:pStyle w:val="PL"/>
              <w:shd w:val="clear" w:color="auto" w:fill="E6E6E6"/>
              <w:rPr>
                <w:ins w:id="1163" w:author="AlexM - Qualcomm" w:date="2020-04-21T16:32:00Z"/>
                <w:snapToGrid w:val="0"/>
              </w:rPr>
            </w:pPr>
            <w:ins w:id="1164" w:author="AlexM - Qualcomm" w:date="2020-04-21T16:32:00Z">
              <w:r>
                <w:rPr>
                  <w:snapToGrid w:val="0"/>
                </w:rPr>
                <w:tab/>
                <w:t>nr-DL-PRS-MeasCapability-r16</w:t>
              </w:r>
              <w:r w:rsidRPr="00F80BCA">
                <w:rPr>
                  <w:snapToGrid w:val="0"/>
                </w:rPr>
                <w:t xml:space="preserve"> </w:t>
              </w:r>
              <w:r>
                <w:rPr>
                  <w:snapToGrid w:val="0"/>
                </w:rPr>
                <w:tab/>
              </w:r>
              <w:r>
                <w:rPr>
                  <w:snapToGrid w:val="0"/>
                </w:rPr>
                <w:tab/>
              </w:r>
              <w:proofErr w:type="spellStart"/>
              <w:r w:rsidRPr="009C68C5">
                <w:rPr>
                  <w:snapToGrid w:val="0"/>
                </w:rPr>
                <w:t>NR-DL-PRS-MeasCapability-r16</w:t>
              </w:r>
              <w:proofErr w:type="spellEnd"/>
              <w:r>
                <w:rPr>
                  <w:snapToGrid w:val="0"/>
                </w:rPr>
                <w:t>,</w:t>
              </w:r>
            </w:ins>
          </w:p>
          <w:p w14:paraId="3F693E8B" w14:textId="77777777" w:rsidR="004B2741" w:rsidRDefault="004B2741" w:rsidP="004B2741">
            <w:pPr>
              <w:pStyle w:val="PL"/>
              <w:shd w:val="clear" w:color="auto" w:fill="E6E6E6"/>
              <w:rPr>
                <w:ins w:id="1165" w:author="AlexM - Qualcomm" w:date="2020-04-21T16:32:00Z"/>
                <w:snapToGrid w:val="0"/>
              </w:rPr>
            </w:pPr>
            <w:ins w:id="1166" w:author="AlexM - Qualcomm" w:date="2020-04-21T16:32:00Z">
              <w:r>
                <w:rPr>
                  <w:snapToGrid w:val="0"/>
                </w:rPr>
                <w:tab/>
              </w:r>
              <w:r w:rsidRPr="00737FEC">
                <w:rPr>
                  <w:snapToGrid w:val="0"/>
                </w:rPr>
                <w:t>nr-</w:t>
              </w:r>
              <w:r>
                <w:rPr>
                  <w:snapToGrid w:val="0"/>
                </w:rPr>
                <w:t>UL</w:t>
              </w:r>
              <w:r w:rsidRPr="00737FEC">
                <w:rPr>
                  <w:snapToGrid w:val="0"/>
                </w:rPr>
                <w:t>-</w:t>
              </w:r>
              <w:r>
                <w:rPr>
                  <w:snapToGrid w:val="0"/>
                </w:rPr>
                <w:t>S</w:t>
              </w:r>
              <w:r w:rsidRPr="00737FEC">
                <w:rPr>
                  <w:snapToGrid w:val="0"/>
                </w:rPr>
                <w:t>RS-</w:t>
              </w:r>
              <w:r>
                <w:rPr>
                  <w:snapToGrid w:val="0"/>
                </w:rPr>
                <w:t>Meas</w:t>
              </w:r>
              <w:r w:rsidRPr="00737FEC">
                <w:rPr>
                  <w:snapToGrid w:val="0"/>
                </w:rPr>
                <w:t>Capabilit</w:t>
              </w:r>
              <w:r>
                <w:rPr>
                  <w:snapToGrid w:val="0"/>
                </w:rPr>
                <w:t>y</w:t>
              </w:r>
              <w:r w:rsidRPr="00737FEC">
                <w:rPr>
                  <w:snapToGrid w:val="0"/>
                </w:rPr>
                <w:t>-r16</w:t>
              </w:r>
              <w:r w:rsidRPr="00737FEC">
                <w:rPr>
                  <w:snapToGrid w:val="0"/>
                </w:rPr>
                <w:tab/>
              </w:r>
              <w:r w:rsidRPr="00737FEC">
                <w:rPr>
                  <w:snapToGrid w:val="0"/>
                </w:rPr>
                <w:tab/>
              </w:r>
              <w:r>
                <w:rPr>
                  <w:snapToGrid w:val="0"/>
                </w:rPr>
                <w:tab/>
              </w:r>
              <w:proofErr w:type="spellStart"/>
              <w:r w:rsidRPr="00737FEC">
                <w:rPr>
                  <w:snapToGrid w:val="0"/>
                </w:rPr>
                <w:t>NR-UL-</w:t>
              </w:r>
              <w:r>
                <w:rPr>
                  <w:snapToGrid w:val="0"/>
                </w:rPr>
                <w:t>S</w:t>
              </w:r>
              <w:r w:rsidRPr="00737FEC">
                <w:rPr>
                  <w:snapToGrid w:val="0"/>
                </w:rPr>
                <w:t>RS-MeasCapability-r16</w:t>
              </w:r>
              <w:proofErr w:type="spellEnd"/>
              <w:r w:rsidRPr="00737FEC">
                <w:rPr>
                  <w:snapToGrid w:val="0"/>
                </w:rPr>
                <w:t>,</w:t>
              </w:r>
            </w:ins>
          </w:p>
          <w:p w14:paraId="43912473" w14:textId="77777777" w:rsidR="004B2741" w:rsidRDefault="004B2741" w:rsidP="004B2741">
            <w:pPr>
              <w:pStyle w:val="PL"/>
              <w:shd w:val="clear" w:color="auto" w:fill="E6E6E6"/>
              <w:rPr>
                <w:ins w:id="1167" w:author="AlexM - Qualcomm" w:date="2020-04-21T16:32:00Z"/>
                <w:snapToGrid w:val="0"/>
              </w:rPr>
            </w:pPr>
            <w:ins w:id="1168" w:author="AlexM - Qualcomm" w:date="2020-04-21T16:32:00Z">
              <w:r w:rsidRPr="00F80BCA">
                <w:rPr>
                  <w:snapToGrid w:val="0"/>
                </w:rPr>
                <w:tab/>
              </w:r>
              <w:r>
                <w:rPr>
                  <w:snapToGrid w:val="0"/>
                </w:rPr>
                <w:t>nr-Multi-RTT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proofErr w:type="spellStart"/>
              <w:r>
                <w:rPr>
                  <w:snapToGrid w:val="0"/>
                </w:rPr>
                <w:t>prs</w:t>
              </w:r>
              <w:r w:rsidRPr="00F80BCA">
                <w:rPr>
                  <w:snapToGrid w:val="0"/>
                </w:rPr>
                <w:t>rsrpSup</w:t>
              </w:r>
              <w:proofErr w:type="spellEnd"/>
              <w:r w:rsidRPr="00F80BCA">
                <w:rPr>
                  <w:snapToGrid w:val="0"/>
                </w:rPr>
                <w:tab/>
              </w:r>
              <w:r w:rsidRPr="00F80BCA">
                <w:rPr>
                  <w:snapToGrid w:val="0"/>
                </w:rPr>
                <w:tab/>
                <w:t>(0)} (SIZE(1..8)),</w:t>
              </w:r>
            </w:ins>
          </w:p>
          <w:p w14:paraId="32303455" w14:textId="77777777" w:rsidR="004B2741" w:rsidRDefault="004B2741" w:rsidP="004B2741">
            <w:pPr>
              <w:pStyle w:val="PL"/>
              <w:shd w:val="clear" w:color="auto" w:fill="E6E6E6"/>
              <w:rPr>
                <w:ins w:id="1169" w:author="AlexM - Qualcomm" w:date="2020-04-21T16:32:00Z"/>
                <w:snapToGrid w:val="0"/>
              </w:rPr>
            </w:pPr>
            <w:ins w:id="1170" w:author="AlexM - Qualcomm" w:date="2020-04-21T16:32:00Z">
              <w:r w:rsidRPr="005B1E15">
                <w:rPr>
                  <w:snapToGrid w:val="0"/>
                </w:rPr>
                <w:tab/>
                <w:t>additionalPathsReport-r16</w:t>
              </w:r>
              <w:r w:rsidRPr="005B1E15">
                <w:rPr>
                  <w:snapToGrid w:val="0"/>
                </w:rPr>
                <w:tab/>
              </w:r>
              <w:r w:rsidRPr="005B1E15">
                <w:rPr>
                  <w:snapToGrid w:val="0"/>
                </w:rPr>
                <w:tab/>
              </w:r>
              <w:r w:rsidRPr="005B1E15">
                <w:rPr>
                  <w:snapToGrid w:val="0"/>
                </w:rPr>
                <w:tab/>
                <w:t>ENUMERATED { supported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7E547193" w14:textId="77777777" w:rsidR="004B2741" w:rsidRDefault="004B2741" w:rsidP="004B2741">
            <w:pPr>
              <w:pStyle w:val="PL"/>
              <w:shd w:val="clear" w:color="auto" w:fill="E6E6E6"/>
              <w:rPr>
                <w:ins w:id="1171" w:author="AlexM - Qualcomm" w:date="2020-04-21T16:32:00Z"/>
                <w:snapToGrid w:val="0"/>
              </w:rPr>
            </w:pPr>
            <w:ins w:id="1172" w:author="AlexM - Qualcomm" w:date="2020-04-21T16:32: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r>
                <w:rPr>
                  <w:snapToGrid w:val="0"/>
                </w:rPr>
                <w:tab/>
              </w:r>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0896064C" w14:textId="77777777" w:rsidR="004B2741" w:rsidRDefault="004B2741" w:rsidP="004B2741">
            <w:pPr>
              <w:pStyle w:val="PL"/>
              <w:shd w:val="clear" w:color="auto" w:fill="E6E6E6"/>
              <w:rPr>
                <w:ins w:id="1173" w:author="AlexM - Qualcomm" w:date="2020-04-21T16:32:00Z"/>
                <w:snapToGrid w:val="0"/>
              </w:rPr>
            </w:pPr>
            <w:ins w:id="1174" w:author="AlexM - Qualcomm" w:date="2020-04-21T16:32:00Z">
              <w:r>
                <w:rPr>
                  <w:snapToGrid w:val="0"/>
                </w:rPr>
                <w:tab/>
              </w:r>
              <w:r w:rsidRPr="00F80BCA">
                <w:rPr>
                  <w:snapToGrid w:val="0"/>
                </w:rPr>
                <w:t>...</w:t>
              </w:r>
            </w:ins>
          </w:p>
          <w:p w14:paraId="412160A4" w14:textId="7E7C48AE" w:rsidR="004B2741" w:rsidRDefault="004B2741" w:rsidP="004B2741">
            <w:pPr>
              <w:jc w:val="both"/>
              <w:rPr>
                <w:ins w:id="1175" w:author="AlexM - Qualcomm" w:date="2020-04-21T16:32:00Z"/>
                <w:rFonts w:eastAsia="宋体"/>
                <w:sz w:val="22"/>
                <w:lang w:val="en-US" w:eastAsia="zh-CN"/>
              </w:rPr>
            </w:pPr>
            <w:ins w:id="1176" w:author="AlexM - Qualcomm" w:date="2020-04-21T16:32:00Z">
              <w:r w:rsidRPr="00F80BCA">
                <w:rPr>
                  <w:snapToGrid w:val="0"/>
                </w:rPr>
                <w:t>}</w:t>
              </w:r>
            </w:ins>
          </w:p>
        </w:tc>
      </w:tr>
      <w:tr w:rsidR="00C7761B" w14:paraId="2BF26470" w14:textId="77777777" w:rsidTr="00C7761B">
        <w:trPr>
          <w:trHeight w:val="60"/>
          <w:ins w:id="1177" w:author="CATT" w:date="2020-04-22T12:28:00Z"/>
        </w:trPr>
        <w:tc>
          <w:tcPr>
            <w:tcW w:w="1980" w:type="dxa"/>
          </w:tcPr>
          <w:p w14:paraId="468291AD" w14:textId="544CCEF3" w:rsidR="00C7761B" w:rsidRDefault="00C7761B" w:rsidP="007468B6">
            <w:pPr>
              <w:spacing w:after="0"/>
              <w:jc w:val="both"/>
              <w:rPr>
                <w:ins w:id="1178" w:author="CATT" w:date="2020-04-22T12:28:00Z"/>
                <w:rFonts w:eastAsia="宋体"/>
                <w:sz w:val="22"/>
                <w:lang w:val="en-US" w:eastAsia="zh-CN"/>
              </w:rPr>
            </w:pPr>
            <w:ins w:id="1179" w:author="CATT" w:date="2020-04-22T12:28:00Z">
              <w:r>
                <w:rPr>
                  <w:rFonts w:eastAsia="宋体"/>
                  <w:sz w:val="22"/>
                  <w:lang w:val="en-US" w:eastAsia="zh-CN"/>
                </w:rPr>
                <w:t>CATT</w:t>
              </w:r>
            </w:ins>
          </w:p>
        </w:tc>
        <w:tc>
          <w:tcPr>
            <w:tcW w:w="19705" w:type="dxa"/>
          </w:tcPr>
          <w:p w14:paraId="1A1B7F61" w14:textId="23C818BE" w:rsidR="00C7761B" w:rsidRDefault="00C7761B" w:rsidP="00C7761B">
            <w:pPr>
              <w:jc w:val="both"/>
              <w:rPr>
                <w:ins w:id="1180" w:author="CATT" w:date="2020-04-22T12:28:00Z"/>
                <w:rFonts w:eastAsia="宋体"/>
                <w:sz w:val="22"/>
                <w:lang w:val="en-US" w:eastAsia="zh-CN"/>
              </w:rPr>
            </w:pPr>
            <w:ins w:id="1181" w:author="CATT" w:date="2020-04-22T12:28:00Z">
              <w:r>
                <w:rPr>
                  <w:rFonts w:eastAsia="宋体"/>
                  <w:sz w:val="22"/>
                  <w:lang w:val="en-US" w:eastAsia="zh-CN"/>
                </w:rPr>
                <w:t>We are fine with this FG.</w:t>
              </w:r>
              <w:r>
                <w:rPr>
                  <w:rFonts w:eastAsia="宋体"/>
                  <w:sz w:val="22"/>
                  <w:lang w:val="en-US" w:eastAsia="zh-CN"/>
                </w:rPr>
                <w:t xml:space="preserve"> </w:t>
              </w:r>
            </w:ins>
          </w:p>
        </w:tc>
      </w:tr>
    </w:tbl>
    <w:p w14:paraId="59E493C7" w14:textId="77777777" w:rsidR="00BF4A6F" w:rsidRDefault="00BF4A6F" w:rsidP="00BF4A6F">
      <w:pPr>
        <w:spacing w:afterLines="50" w:after="120"/>
        <w:jc w:val="both"/>
        <w:rPr>
          <w:ins w:id="1182" w:author="Huawei" w:date="2020-04-22T00:20:00Z"/>
          <w:b/>
          <w:bCs/>
          <w:sz w:val="22"/>
        </w:rPr>
      </w:pPr>
    </w:p>
    <w:p w14:paraId="31062B1C" w14:textId="77777777" w:rsidR="00BF4A6F" w:rsidRPr="00BF4A6F" w:rsidRDefault="00BF4A6F" w:rsidP="00BF4A6F">
      <w:pPr>
        <w:pStyle w:val="Heading2"/>
        <w:rPr>
          <w:ins w:id="1183" w:author="Huawei" w:date="2020-04-22T00:20:00Z"/>
          <w:b/>
          <w:bCs/>
          <w:sz w:val="22"/>
        </w:rPr>
      </w:pPr>
      <w:ins w:id="1184" w:author="Huawei" w:date="2020-04-22T00:20:00Z">
        <w:r w:rsidRPr="00BF4A6F">
          <w:rPr>
            <w:rFonts w:hint="eastAsia"/>
            <w:b/>
            <w:bCs/>
            <w:sz w:val="22"/>
          </w:rPr>
          <w:t>A</w:t>
        </w:r>
        <w:r w:rsidRPr="00BF4A6F">
          <w:rPr>
            <w:b/>
            <w:bCs/>
            <w:sz w:val="22"/>
          </w:rPr>
          <w:t>dditional comment</w:t>
        </w:r>
      </w:ins>
    </w:p>
    <w:tbl>
      <w:tblPr>
        <w:tblStyle w:val="TableGrid"/>
        <w:tblW w:w="21685" w:type="dxa"/>
        <w:tblLayout w:type="fixed"/>
        <w:tblLook w:val="04A0" w:firstRow="1" w:lastRow="0" w:firstColumn="1" w:lastColumn="0" w:noHBand="0" w:noVBand="1"/>
      </w:tblPr>
      <w:tblGrid>
        <w:gridCol w:w="1980"/>
        <w:gridCol w:w="19705"/>
      </w:tblGrid>
      <w:tr w:rsidR="00BF4A6F" w14:paraId="06A86C27" w14:textId="77777777" w:rsidTr="00BF4A6F">
        <w:trPr>
          <w:ins w:id="1185" w:author="Huawei" w:date="2020-04-22T00:20:00Z"/>
        </w:trPr>
        <w:tc>
          <w:tcPr>
            <w:tcW w:w="1980" w:type="dxa"/>
            <w:shd w:val="clear" w:color="auto" w:fill="F2F2F2" w:themeFill="background1" w:themeFillShade="F2"/>
          </w:tcPr>
          <w:p w14:paraId="54B0A7A3" w14:textId="77777777" w:rsidR="00BF4A6F" w:rsidRDefault="00BF4A6F" w:rsidP="00BF4A6F">
            <w:pPr>
              <w:spacing w:afterLines="50" w:after="120"/>
              <w:ind w:left="1400" w:hanging="440"/>
              <w:jc w:val="both"/>
              <w:rPr>
                <w:ins w:id="1186" w:author="Huawei" w:date="2020-04-22T00:20:00Z"/>
                <w:sz w:val="22"/>
                <w:lang w:val="en-US"/>
              </w:rPr>
            </w:pPr>
            <w:ins w:id="1187" w:author="Huawei" w:date="2020-04-22T00:20:00Z">
              <w:r>
                <w:rPr>
                  <w:rFonts w:hint="eastAsia"/>
                  <w:sz w:val="22"/>
                  <w:lang w:val="en-US"/>
                </w:rPr>
                <w:t>C</w:t>
              </w:r>
              <w:r>
                <w:rPr>
                  <w:sz w:val="22"/>
                  <w:lang w:val="en-US"/>
                </w:rPr>
                <w:t>ompany</w:t>
              </w:r>
            </w:ins>
          </w:p>
        </w:tc>
        <w:tc>
          <w:tcPr>
            <w:tcW w:w="19705" w:type="dxa"/>
            <w:shd w:val="clear" w:color="auto" w:fill="F2F2F2" w:themeFill="background1" w:themeFillShade="F2"/>
          </w:tcPr>
          <w:p w14:paraId="181C0996" w14:textId="77777777" w:rsidR="00BF4A6F" w:rsidRDefault="00BF4A6F" w:rsidP="00BF4A6F">
            <w:pPr>
              <w:spacing w:afterLines="50" w:after="120"/>
              <w:ind w:left="1400" w:hanging="440"/>
              <w:jc w:val="both"/>
              <w:rPr>
                <w:ins w:id="1188" w:author="Huawei" w:date="2020-04-22T00:20:00Z"/>
                <w:sz w:val="22"/>
                <w:lang w:val="en-US"/>
              </w:rPr>
            </w:pPr>
            <w:ins w:id="1189" w:author="Huawei" w:date="2020-04-22T00:20:00Z">
              <w:r>
                <w:rPr>
                  <w:rFonts w:hint="eastAsia"/>
                  <w:sz w:val="22"/>
                  <w:lang w:val="en-US"/>
                </w:rPr>
                <w:t>C</w:t>
              </w:r>
              <w:r>
                <w:rPr>
                  <w:sz w:val="22"/>
                  <w:lang w:val="en-US"/>
                </w:rPr>
                <w:t>omment</w:t>
              </w:r>
            </w:ins>
          </w:p>
        </w:tc>
      </w:tr>
      <w:tr w:rsidR="00BF4A6F" w:rsidRPr="00BF4A6F" w14:paraId="1BF2BC1D" w14:textId="77777777" w:rsidTr="00BF4A6F">
        <w:trPr>
          <w:trHeight w:val="60"/>
          <w:ins w:id="1190" w:author="Huawei" w:date="2020-04-22T00:20:00Z"/>
        </w:trPr>
        <w:tc>
          <w:tcPr>
            <w:tcW w:w="1980" w:type="dxa"/>
          </w:tcPr>
          <w:p w14:paraId="0649D18A" w14:textId="77777777" w:rsidR="00BF4A6F" w:rsidRDefault="00BF4A6F" w:rsidP="00BF4A6F">
            <w:pPr>
              <w:spacing w:after="0"/>
              <w:jc w:val="both"/>
              <w:rPr>
                <w:ins w:id="1191" w:author="Huawei" w:date="2020-04-22T00:20:00Z"/>
                <w:rFonts w:eastAsia="宋体"/>
                <w:sz w:val="22"/>
                <w:lang w:val="en-US" w:eastAsia="zh-CN"/>
              </w:rPr>
            </w:pPr>
            <w:ins w:id="1192" w:author="Huawei" w:date="2020-04-22T00:20:00Z">
              <w:r>
                <w:rPr>
                  <w:rFonts w:eastAsia="宋体" w:hint="eastAsia"/>
                  <w:sz w:val="22"/>
                  <w:lang w:val="en-US" w:eastAsia="zh-CN"/>
                </w:rPr>
                <w:t>H</w:t>
              </w:r>
              <w:r>
                <w:rPr>
                  <w:rFonts w:eastAsia="宋体"/>
                  <w:sz w:val="22"/>
                  <w:lang w:val="en-US" w:eastAsia="zh-CN"/>
                </w:rPr>
                <w:t>uawei/HiSilicon</w:t>
              </w:r>
            </w:ins>
          </w:p>
        </w:tc>
        <w:tc>
          <w:tcPr>
            <w:tcW w:w="19705" w:type="dxa"/>
          </w:tcPr>
          <w:p w14:paraId="0A3A5BC8" w14:textId="77981887" w:rsidR="00BF4A6F" w:rsidRDefault="00BF4A6F" w:rsidP="00BF4A6F">
            <w:pPr>
              <w:jc w:val="both"/>
              <w:rPr>
                <w:ins w:id="1193" w:author="Huawei" w:date="2020-04-22T00:20:00Z"/>
                <w:rFonts w:eastAsia="宋体"/>
                <w:sz w:val="22"/>
                <w:lang w:val="en-US" w:eastAsia="zh-CN"/>
              </w:rPr>
            </w:pPr>
            <w:ins w:id="1194" w:author="Huawei" w:date="2020-04-22T00:20:00Z">
              <w:r>
                <w:rPr>
                  <w:rFonts w:eastAsia="宋体"/>
                  <w:sz w:val="22"/>
                  <w:lang w:val="en-US" w:eastAsia="zh-CN"/>
                </w:rPr>
                <w:t xml:space="preserve">Is </w:t>
              </w:r>
            </w:ins>
            <w:ins w:id="1195" w:author="Huawei" w:date="2020-04-22T00:23:00Z">
              <w:r>
                <w:rPr>
                  <w:rFonts w:eastAsia="宋体"/>
                  <w:sz w:val="22"/>
                  <w:lang w:val="en-US" w:eastAsia="zh-CN"/>
                </w:rPr>
                <w:t>it correct</w:t>
              </w:r>
            </w:ins>
            <w:ins w:id="1196" w:author="Huawei" w:date="2020-04-22T00:20:00Z">
              <w:r>
                <w:rPr>
                  <w:rFonts w:eastAsia="宋体"/>
                  <w:sz w:val="22"/>
                  <w:lang w:val="en-US" w:eastAsia="zh-CN"/>
                </w:rPr>
                <w:t xml:space="preserve"> understanding the following basic FG should be introduced</w:t>
              </w:r>
            </w:ins>
          </w:p>
          <w:p w14:paraId="7D5C3D8E" w14:textId="0BFDE141" w:rsidR="00BF4A6F" w:rsidRDefault="00BF4A6F" w:rsidP="00BF4A6F">
            <w:pPr>
              <w:jc w:val="both"/>
              <w:rPr>
                <w:ins w:id="1197" w:author="Huawei" w:date="2020-04-22T00:21:00Z"/>
                <w:rFonts w:eastAsia="宋体"/>
                <w:sz w:val="22"/>
                <w:lang w:val="en-US" w:eastAsia="zh-CN"/>
              </w:rPr>
            </w:pPr>
            <w:ins w:id="1198" w:author="Huawei" w:date="2020-04-22T00:20:00Z">
              <w:r>
                <w:rPr>
                  <w:rFonts w:eastAsia="宋体"/>
                  <w:sz w:val="22"/>
                  <w:lang w:val="en-US" w:eastAsia="zh-CN"/>
                </w:rPr>
                <w:t xml:space="preserve">FG-xx: Basic DL-TDOA, including </w:t>
              </w:r>
            </w:ins>
            <w:ins w:id="1199" w:author="Huawei" w:date="2020-04-22T00:21:00Z">
              <w:r>
                <w:rPr>
                  <w:rFonts w:eastAsia="宋体"/>
                  <w:sz w:val="22"/>
                  <w:lang w:val="en-US" w:eastAsia="zh-CN"/>
                </w:rPr>
                <w:t xml:space="preserve">at least </w:t>
              </w:r>
            </w:ins>
            <w:ins w:id="1200" w:author="Huawei" w:date="2020-04-22T00:20:00Z">
              <w:r>
                <w:rPr>
                  <w:rFonts w:eastAsia="宋体"/>
                  <w:sz w:val="22"/>
                  <w:lang w:val="en-US" w:eastAsia="zh-CN"/>
                </w:rPr>
                <w:t>su</w:t>
              </w:r>
            </w:ins>
            <w:ins w:id="1201" w:author="Huawei" w:date="2020-04-22T00:21:00Z">
              <w:r>
                <w:rPr>
                  <w:rFonts w:eastAsia="宋体"/>
                  <w:sz w:val="22"/>
                  <w:lang w:val="en-US" w:eastAsia="zh-CN"/>
                </w:rPr>
                <w:t>pport of intra-frequency DL RSTD measurement</w:t>
              </w:r>
            </w:ins>
          </w:p>
          <w:p w14:paraId="361F3E8B" w14:textId="77777777" w:rsidR="00BF4A6F" w:rsidRDefault="00BF4A6F" w:rsidP="00BF4A6F">
            <w:pPr>
              <w:jc w:val="both"/>
              <w:rPr>
                <w:ins w:id="1202" w:author="Huawei" w:date="2020-04-22T00:22:00Z"/>
                <w:rFonts w:eastAsia="宋体"/>
                <w:sz w:val="22"/>
                <w:lang w:val="en-US" w:eastAsia="zh-CN"/>
              </w:rPr>
            </w:pPr>
            <w:ins w:id="1203" w:author="Huawei" w:date="2020-04-22T00:21:00Z">
              <w:r>
                <w:rPr>
                  <w:rFonts w:eastAsia="宋体"/>
                  <w:sz w:val="22"/>
                  <w:lang w:val="en-US" w:eastAsia="zh-CN"/>
                </w:rPr>
                <w:t>FG-xx: Basic DL-</w:t>
              </w:r>
              <w:proofErr w:type="spellStart"/>
              <w:r>
                <w:rPr>
                  <w:rFonts w:eastAsia="宋体"/>
                  <w:sz w:val="22"/>
                  <w:lang w:val="en-US" w:eastAsia="zh-CN"/>
                </w:rPr>
                <w:t>AoD</w:t>
              </w:r>
              <w:proofErr w:type="spellEnd"/>
              <w:r>
                <w:rPr>
                  <w:rFonts w:eastAsia="宋体"/>
                  <w:sz w:val="22"/>
                  <w:lang w:val="en-US" w:eastAsia="zh-CN"/>
                </w:rPr>
                <w:t>, including at least support of intra-frequency DL PRS-RSRP measurement</w:t>
              </w:r>
            </w:ins>
          </w:p>
          <w:p w14:paraId="3A4006C4" w14:textId="77777777" w:rsidR="00BF4A6F" w:rsidRDefault="00BF4A6F" w:rsidP="00BF4A6F">
            <w:pPr>
              <w:jc w:val="both"/>
              <w:rPr>
                <w:ins w:id="1204" w:author="Huawei" w:date="2020-04-22T00:22:00Z"/>
                <w:rFonts w:eastAsia="宋体"/>
                <w:sz w:val="22"/>
                <w:lang w:val="en-US" w:eastAsia="zh-CN"/>
              </w:rPr>
            </w:pPr>
            <w:ins w:id="1205" w:author="Huawei" w:date="2020-04-22T00:22:00Z">
              <w:r>
                <w:rPr>
                  <w:rFonts w:eastAsia="宋体"/>
                  <w:sz w:val="22"/>
                  <w:lang w:val="en-US" w:eastAsia="zh-CN"/>
                </w:rPr>
                <w:t xml:space="preserve">FG-xx: Basic Multi-RTT, including at least support of intra-frequency UE Rx – </w:t>
              </w:r>
              <w:proofErr w:type="spellStart"/>
              <w:r>
                <w:rPr>
                  <w:rFonts w:eastAsia="宋体"/>
                  <w:sz w:val="22"/>
                  <w:lang w:val="en-US" w:eastAsia="zh-CN"/>
                </w:rPr>
                <w:t>Tx</w:t>
              </w:r>
              <w:proofErr w:type="spellEnd"/>
              <w:r>
                <w:rPr>
                  <w:rFonts w:eastAsia="宋体"/>
                  <w:sz w:val="22"/>
                  <w:lang w:val="en-US" w:eastAsia="zh-CN"/>
                </w:rPr>
                <w:t xml:space="preserve"> time difference measurement</w:t>
              </w:r>
            </w:ins>
          </w:p>
          <w:p w14:paraId="15EF6497" w14:textId="7F169810" w:rsidR="00BF4A6F" w:rsidRPr="00BF4A6F" w:rsidRDefault="00BF4A6F" w:rsidP="00BF4A6F">
            <w:pPr>
              <w:jc w:val="both"/>
              <w:rPr>
                <w:ins w:id="1206" w:author="Huawei" w:date="2020-04-22T00:20:00Z"/>
                <w:rFonts w:eastAsia="宋体"/>
                <w:sz w:val="22"/>
                <w:lang w:val="en-US" w:eastAsia="zh-CN"/>
              </w:rPr>
            </w:pPr>
            <w:ins w:id="1207" w:author="Huawei" w:date="2020-04-22T00:22:00Z">
              <w:r>
                <w:rPr>
                  <w:rFonts w:eastAsia="宋体"/>
                  <w:sz w:val="22"/>
                  <w:lang w:val="en-US" w:eastAsia="zh-CN"/>
                </w:rPr>
                <w:t>FG-xx: Basic SRS for positioning, including at least support of periodic SRS, and support of OLPC from the serving cell</w:t>
              </w:r>
            </w:ins>
          </w:p>
        </w:tc>
      </w:tr>
      <w:tr w:rsidR="004B2741" w:rsidRPr="00BF4A6F" w14:paraId="7B3409C3" w14:textId="77777777" w:rsidTr="00BF4A6F">
        <w:trPr>
          <w:trHeight w:val="60"/>
          <w:ins w:id="1208" w:author="AlexM - Qualcomm" w:date="2020-04-21T16:32:00Z"/>
        </w:trPr>
        <w:tc>
          <w:tcPr>
            <w:tcW w:w="1980" w:type="dxa"/>
          </w:tcPr>
          <w:p w14:paraId="36249AD2" w14:textId="3D80BA0C" w:rsidR="004B2741" w:rsidRDefault="004B2741" w:rsidP="004B2741">
            <w:pPr>
              <w:spacing w:after="0"/>
              <w:jc w:val="both"/>
              <w:rPr>
                <w:ins w:id="1209" w:author="AlexM - Qualcomm" w:date="2020-04-21T16:32:00Z"/>
                <w:rFonts w:eastAsia="宋体"/>
                <w:sz w:val="22"/>
                <w:lang w:val="en-US" w:eastAsia="zh-CN"/>
              </w:rPr>
            </w:pPr>
            <w:ins w:id="1210" w:author="AlexM - Qualcomm" w:date="2020-04-21T16:32:00Z">
              <w:r>
                <w:rPr>
                  <w:rFonts w:eastAsia="宋体"/>
                  <w:sz w:val="22"/>
                  <w:lang w:val="en-US" w:eastAsia="zh-CN"/>
                </w:rPr>
                <w:t>Qualcomm</w:t>
              </w:r>
            </w:ins>
          </w:p>
        </w:tc>
        <w:tc>
          <w:tcPr>
            <w:tcW w:w="19705" w:type="dxa"/>
          </w:tcPr>
          <w:p w14:paraId="0E6E3940" w14:textId="77777777" w:rsidR="004B2741" w:rsidRDefault="004B2741" w:rsidP="004B2741">
            <w:pPr>
              <w:spacing w:after="0"/>
              <w:jc w:val="both"/>
              <w:rPr>
                <w:ins w:id="1211" w:author="AlexM - Qualcomm" w:date="2020-04-21T16:32:00Z"/>
                <w:rFonts w:eastAsia="宋体"/>
                <w:sz w:val="22"/>
                <w:lang w:val="en-US" w:eastAsia="zh-CN"/>
              </w:rPr>
            </w:pPr>
            <w:ins w:id="1212" w:author="AlexM - Qualcomm" w:date="2020-04-21T16:32:00Z">
              <w:r>
                <w:rPr>
                  <w:rFonts w:eastAsia="宋体"/>
                  <w:sz w:val="22"/>
                  <w:lang w:val="en-US" w:eastAsia="zh-CN"/>
                </w:rPr>
                <w:t>Some comments:</w:t>
              </w:r>
            </w:ins>
          </w:p>
          <w:p w14:paraId="35970C64" w14:textId="77777777" w:rsidR="004B2741" w:rsidRPr="00D50758" w:rsidRDefault="004B2741" w:rsidP="004B2741">
            <w:pPr>
              <w:pStyle w:val="ListParagraph"/>
              <w:numPr>
                <w:ilvl w:val="0"/>
                <w:numId w:val="58"/>
              </w:numPr>
              <w:spacing w:after="0"/>
              <w:ind w:leftChars="0"/>
              <w:jc w:val="both"/>
              <w:rPr>
                <w:ins w:id="1213" w:author="AlexM - Qualcomm" w:date="2020-04-21T16:32:00Z"/>
                <w:rFonts w:eastAsia="宋体"/>
                <w:sz w:val="22"/>
                <w:lang w:val="en-US" w:eastAsia="zh-CN"/>
              </w:rPr>
            </w:pPr>
            <w:ins w:id="1214" w:author="AlexM - Qualcomm" w:date="2020-04-21T16:32:00Z">
              <w:r w:rsidRPr="00D50758">
                <w:rPr>
                  <w:rFonts w:eastAsia="宋体"/>
                  <w:sz w:val="22"/>
                  <w:lang w:val="en-US" w:eastAsia="zh-CN"/>
                </w:rPr>
                <w:t xml:space="preserve">Discussion on Basic Groups can happen in a later stage as needed, after some progress has been made. </w:t>
              </w:r>
            </w:ins>
          </w:p>
          <w:p w14:paraId="7EC31E62" w14:textId="77777777" w:rsidR="004B2741" w:rsidRPr="00D50758" w:rsidRDefault="004B2741" w:rsidP="004B2741">
            <w:pPr>
              <w:pStyle w:val="ListParagraph"/>
              <w:numPr>
                <w:ilvl w:val="0"/>
                <w:numId w:val="58"/>
              </w:numPr>
              <w:spacing w:after="0"/>
              <w:ind w:leftChars="0"/>
              <w:jc w:val="both"/>
              <w:rPr>
                <w:ins w:id="1215" w:author="AlexM - Qualcomm" w:date="2020-04-21T16:32:00Z"/>
                <w:rFonts w:eastAsia="宋体"/>
                <w:sz w:val="22"/>
                <w:lang w:val="en-US" w:eastAsia="zh-CN"/>
              </w:rPr>
            </w:pPr>
            <w:ins w:id="1216" w:author="AlexM - Qualcomm" w:date="2020-04-21T16:32:00Z">
              <w:r w:rsidRPr="00D50758">
                <w:rPr>
                  <w:rFonts w:eastAsia="宋体"/>
                  <w:sz w:val="22"/>
                  <w:lang w:val="en-US" w:eastAsia="zh-CN"/>
                </w:rPr>
                <w:t xml:space="preserve">We proposed a few additional splits of the above FGs based on further input. </w:t>
              </w:r>
            </w:ins>
          </w:p>
          <w:p w14:paraId="355439A4" w14:textId="1E718F70" w:rsidR="004B2741" w:rsidRPr="004B2741" w:rsidRDefault="004B2741" w:rsidP="004B2741">
            <w:pPr>
              <w:pStyle w:val="ListParagraph"/>
              <w:numPr>
                <w:ilvl w:val="0"/>
                <w:numId w:val="58"/>
              </w:numPr>
              <w:ind w:leftChars="0"/>
              <w:jc w:val="both"/>
              <w:rPr>
                <w:ins w:id="1217" w:author="AlexM - Qualcomm" w:date="2020-04-21T16:32:00Z"/>
                <w:rFonts w:eastAsia="宋体"/>
                <w:sz w:val="22"/>
                <w:lang w:val="en-US" w:eastAsia="zh-CN"/>
              </w:rPr>
            </w:pPr>
            <w:ins w:id="1218" w:author="AlexM - Qualcomm" w:date="2020-04-21T16:32:00Z">
              <w:r w:rsidRPr="004B2741">
                <w:rPr>
                  <w:rFonts w:eastAsia="宋体"/>
                  <w:sz w:val="22"/>
                  <w:lang w:val="en-US" w:eastAsia="zh-CN"/>
                </w:rPr>
                <w:t xml:space="preserve">It should be clear that we are generally open into additional FG if/as need arises from other replies. We didn’t reply whether it is “per band” or “per FR” or “per UE” since it wasn’t asked in the above categorization. </w:t>
              </w:r>
            </w:ins>
          </w:p>
        </w:tc>
      </w:tr>
    </w:tbl>
    <w:p w14:paraId="370EC509" w14:textId="77777777" w:rsidR="00BF4A6F" w:rsidRPr="00BF4A6F" w:rsidRDefault="00BF4A6F" w:rsidP="0063327E">
      <w:pPr>
        <w:spacing w:afterLines="50" w:after="120"/>
        <w:jc w:val="both"/>
        <w:rPr>
          <w:b/>
          <w:bCs/>
          <w:sz w:val="22"/>
          <w:lang w:val="en-US"/>
        </w:rPr>
      </w:pPr>
    </w:p>
    <w:p w14:paraId="023A71C6" w14:textId="77777777" w:rsidR="0063327E" w:rsidRDefault="0063327E">
      <w:pPr>
        <w:spacing w:afterLines="50" w:after="120"/>
        <w:jc w:val="both"/>
        <w:rPr>
          <w:b/>
          <w:bCs/>
          <w:sz w:val="22"/>
          <w:lang w:val="en-US"/>
        </w:rPr>
      </w:pPr>
    </w:p>
    <w:p w14:paraId="3F3D59E9" w14:textId="77777777" w:rsidR="003D4403" w:rsidRDefault="00576469">
      <w:pPr>
        <w:pStyle w:val="Heading1"/>
        <w:numPr>
          <w:ilvl w:val="0"/>
          <w:numId w:val="8"/>
        </w:numPr>
        <w:tabs>
          <w:tab w:val="left" w:pos="425"/>
        </w:tabs>
        <w:spacing w:before="180" w:after="120"/>
        <w:ind w:left="0" w:firstLine="0"/>
        <w:rPr>
          <w:rFonts w:eastAsia="MS Mincho"/>
          <w:b/>
          <w:bCs/>
          <w:szCs w:val="24"/>
          <w:lang w:val="en-US"/>
        </w:rPr>
      </w:pPr>
      <w:r>
        <w:rPr>
          <w:rFonts w:eastAsia="MS Mincho"/>
          <w:b/>
          <w:bCs/>
          <w:szCs w:val="24"/>
          <w:lang w:val="en-US"/>
        </w:rPr>
        <w:t>Conclusion</w:t>
      </w:r>
    </w:p>
    <w:p w14:paraId="2FAF0D6C" w14:textId="77777777" w:rsidR="003D4403" w:rsidRDefault="00576469">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9A2B08A" w14:textId="77777777" w:rsidR="003D4403" w:rsidRDefault="003D4403">
      <w:pPr>
        <w:spacing w:afterLines="50" w:after="120"/>
        <w:jc w:val="both"/>
        <w:rPr>
          <w:sz w:val="22"/>
          <w:lang w:val="en-US"/>
        </w:rPr>
      </w:pPr>
    </w:p>
    <w:p w14:paraId="215B82D7" w14:textId="77777777" w:rsidR="003D4403" w:rsidRDefault="003D4403">
      <w:pPr>
        <w:spacing w:afterLines="50" w:after="120"/>
        <w:jc w:val="both"/>
        <w:rPr>
          <w:sz w:val="22"/>
          <w:lang w:val="en-US"/>
        </w:rPr>
      </w:pPr>
    </w:p>
    <w:p w14:paraId="4EB72A60" w14:textId="77777777" w:rsidR="003D4403" w:rsidRDefault="00576469">
      <w:pPr>
        <w:pStyle w:val="Heading1"/>
        <w:spacing w:before="180" w:after="120"/>
        <w:rPr>
          <w:rFonts w:eastAsia="MS Mincho"/>
          <w:b/>
          <w:bCs/>
          <w:szCs w:val="24"/>
          <w:lang w:val="en-US"/>
        </w:rPr>
      </w:pPr>
      <w:r>
        <w:rPr>
          <w:rFonts w:eastAsia="MS Mincho"/>
          <w:b/>
          <w:bCs/>
          <w:szCs w:val="24"/>
          <w:lang w:val="en-US"/>
        </w:rPr>
        <w:t>References</w:t>
      </w:r>
    </w:p>
    <w:p w14:paraId="63E18E86" w14:textId="77777777" w:rsidR="003D4403" w:rsidRDefault="00576469">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14:paraId="5F2588DD" w14:textId="77777777" w:rsidR="003D4403" w:rsidRDefault="00576469">
      <w:pPr>
        <w:spacing w:afterLines="50" w:after="120"/>
        <w:jc w:val="both"/>
        <w:rPr>
          <w:rFonts w:eastAsia="MS Mincho"/>
          <w:sz w:val="22"/>
        </w:rPr>
      </w:pPr>
      <w:r>
        <w:rPr>
          <w:rFonts w:eastAsia="MS Mincho" w:hint="eastAsia"/>
          <w:sz w:val="22"/>
        </w:rPr>
        <w:lastRenderedPageBreak/>
        <w:t>[</w:t>
      </w:r>
      <w:r>
        <w:rPr>
          <w:rFonts w:eastAsia="MS Mincho"/>
          <w:sz w:val="22"/>
        </w:rPr>
        <w:t>2</w:t>
      </w:r>
      <w:r>
        <w:rPr>
          <w:rFonts w:eastAsia="MS Mincho" w:hint="eastAsia"/>
          <w:sz w:val="22"/>
        </w:rPr>
        <w:t>]</w:t>
      </w:r>
      <w:r>
        <w:rPr>
          <w:rFonts w:eastAsia="MS Mincho"/>
          <w:sz w:val="22"/>
        </w:rPr>
        <w:tab/>
        <w:t>R1-2001605</w:t>
      </w:r>
      <w:r>
        <w:rPr>
          <w:rFonts w:eastAsia="MS Mincho"/>
          <w:sz w:val="22"/>
        </w:rPr>
        <w:tab/>
        <w:t>NR positioning UE features</w:t>
      </w:r>
      <w:r>
        <w:rPr>
          <w:rFonts w:eastAsia="MS Mincho"/>
          <w:sz w:val="22"/>
        </w:rPr>
        <w:tab/>
        <w:t>ZTE</w:t>
      </w:r>
    </w:p>
    <w:p w14:paraId="3E006C7D" w14:textId="77777777" w:rsidR="003D4403" w:rsidRDefault="00576469">
      <w:pPr>
        <w:spacing w:afterLines="50" w:after="120"/>
        <w:jc w:val="both"/>
        <w:rPr>
          <w:rFonts w:eastAsia="MS Mincho"/>
          <w:sz w:val="22"/>
        </w:rPr>
      </w:pPr>
      <w:r>
        <w:rPr>
          <w:rFonts w:eastAsia="MS Mincho"/>
          <w:sz w:val="22"/>
        </w:rPr>
        <w:t>[3]</w:t>
      </w:r>
      <w:r>
        <w:rPr>
          <w:rFonts w:eastAsia="MS Mincho"/>
          <w:sz w:val="22"/>
        </w:rPr>
        <w:tab/>
        <w:t>R1-2001723</w:t>
      </w:r>
      <w:r>
        <w:rPr>
          <w:rFonts w:eastAsia="MS Mincho"/>
          <w:sz w:val="22"/>
        </w:rPr>
        <w:tab/>
        <w:t>Discussion on UE features for Rel-16 NR positioning</w:t>
      </w:r>
      <w:r>
        <w:rPr>
          <w:rFonts w:eastAsia="MS Mincho"/>
          <w:sz w:val="22"/>
        </w:rPr>
        <w:tab/>
        <w:t>vivo</w:t>
      </w:r>
    </w:p>
    <w:p w14:paraId="314EC7F6" w14:textId="77777777" w:rsidR="003D4403" w:rsidRDefault="00576469">
      <w:pPr>
        <w:spacing w:afterLines="50" w:after="120"/>
        <w:jc w:val="both"/>
        <w:rPr>
          <w:rFonts w:eastAsia="MS Mincho"/>
          <w:sz w:val="22"/>
        </w:rPr>
      </w:pPr>
      <w:r>
        <w:rPr>
          <w:rFonts w:eastAsia="MS Mincho"/>
          <w:sz w:val="22"/>
        </w:rPr>
        <w:t>[4]</w:t>
      </w:r>
      <w:r>
        <w:rPr>
          <w:rFonts w:eastAsia="MS Mincho"/>
          <w:sz w:val="22"/>
        </w:rPr>
        <w:tab/>
        <w:t>R1-2001739</w:t>
      </w:r>
      <w:r>
        <w:rPr>
          <w:rFonts w:eastAsia="MS Mincho"/>
          <w:sz w:val="22"/>
        </w:rPr>
        <w:tab/>
        <w:t>Discussion on UE features for NR Positioning</w:t>
      </w:r>
      <w:r>
        <w:rPr>
          <w:rFonts w:eastAsia="MS Mincho"/>
          <w:sz w:val="22"/>
        </w:rPr>
        <w:tab/>
        <w:t>OPPO</w:t>
      </w:r>
    </w:p>
    <w:p w14:paraId="3659E5F6" w14:textId="77777777" w:rsidR="003D4403" w:rsidRDefault="00576469">
      <w:pPr>
        <w:spacing w:afterLines="50" w:after="120"/>
        <w:jc w:val="both"/>
        <w:rPr>
          <w:rFonts w:eastAsia="MS Mincho"/>
          <w:sz w:val="22"/>
        </w:rPr>
      </w:pPr>
      <w:r>
        <w:rPr>
          <w:rFonts w:eastAsia="MS Mincho"/>
          <w:sz w:val="22"/>
        </w:rPr>
        <w:t>[5]</w:t>
      </w:r>
      <w:r>
        <w:rPr>
          <w:rFonts w:eastAsia="MS Mincho"/>
          <w:sz w:val="22"/>
        </w:rPr>
        <w:tab/>
        <w:t>R1-2001831</w:t>
      </w:r>
      <w:r>
        <w:rPr>
          <w:rFonts w:eastAsia="MS Mincho"/>
          <w:sz w:val="22"/>
        </w:rPr>
        <w:tab/>
        <w:t>Views on Rel-16 UE features for NR positioning</w:t>
      </w:r>
      <w:r>
        <w:rPr>
          <w:rFonts w:eastAsia="MS Mincho"/>
          <w:sz w:val="22"/>
        </w:rPr>
        <w:tab/>
      </w:r>
      <w:proofErr w:type="spellStart"/>
      <w:r>
        <w:rPr>
          <w:rFonts w:eastAsia="MS Mincho"/>
          <w:sz w:val="22"/>
        </w:rPr>
        <w:t>MediaTek</w:t>
      </w:r>
      <w:proofErr w:type="spellEnd"/>
      <w:r>
        <w:rPr>
          <w:rFonts w:eastAsia="MS Mincho"/>
          <w:sz w:val="22"/>
        </w:rPr>
        <w:t xml:space="preserve"> Inc.</w:t>
      </w:r>
    </w:p>
    <w:p w14:paraId="31D7CDAF" w14:textId="77777777" w:rsidR="003D4403" w:rsidRDefault="00576469">
      <w:pPr>
        <w:spacing w:afterLines="50" w:after="120"/>
        <w:jc w:val="both"/>
        <w:rPr>
          <w:rFonts w:eastAsia="MS Mincho"/>
          <w:sz w:val="22"/>
        </w:rPr>
      </w:pPr>
      <w:r>
        <w:rPr>
          <w:rFonts w:eastAsia="MS Mincho"/>
          <w:sz w:val="22"/>
        </w:rPr>
        <w:t>[6]</w:t>
      </w:r>
      <w:r>
        <w:rPr>
          <w:rFonts w:eastAsia="MS Mincho"/>
          <w:sz w:val="22"/>
        </w:rPr>
        <w:tab/>
        <w:t>R1-2001956</w:t>
      </w:r>
      <w:r>
        <w:rPr>
          <w:rFonts w:eastAsia="MS Mincho"/>
          <w:sz w:val="22"/>
        </w:rPr>
        <w:tab/>
        <w:t>Discussion on UE features for NR positioning</w:t>
      </w:r>
      <w:r>
        <w:rPr>
          <w:rFonts w:eastAsia="MS Mincho"/>
          <w:sz w:val="22"/>
        </w:rPr>
        <w:tab/>
        <w:t>LG Electronics</w:t>
      </w:r>
    </w:p>
    <w:p w14:paraId="3EFA78B5" w14:textId="77777777" w:rsidR="003D4403" w:rsidRDefault="00576469">
      <w:pPr>
        <w:spacing w:afterLines="50" w:after="120"/>
        <w:jc w:val="both"/>
        <w:rPr>
          <w:rFonts w:eastAsia="MS Mincho"/>
          <w:sz w:val="22"/>
        </w:rPr>
      </w:pPr>
      <w:r>
        <w:rPr>
          <w:rFonts w:eastAsia="MS Mincho"/>
          <w:sz w:val="22"/>
        </w:rPr>
        <w:t>[7]</w:t>
      </w:r>
      <w:r>
        <w:rPr>
          <w:rFonts w:eastAsia="MS Mincho"/>
          <w:sz w:val="22"/>
        </w:rPr>
        <w:tab/>
        <w:t>R1-2002022</w:t>
      </w:r>
      <w:r>
        <w:rPr>
          <w:rFonts w:eastAsia="MS Mincho"/>
          <w:sz w:val="22"/>
        </w:rPr>
        <w:tab/>
        <w:t>Input to discussion on UE features for NR Positioning</w:t>
      </w:r>
      <w:r>
        <w:rPr>
          <w:rFonts w:eastAsia="MS Mincho"/>
          <w:sz w:val="22"/>
        </w:rPr>
        <w:tab/>
        <w:t>Intel Corporation</w:t>
      </w:r>
    </w:p>
    <w:p w14:paraId="29F59232" w14:textId="77777777" w:rsidR="003D4403" w:rsidRDefault="00576469">
      <w:pPr>
        <w:spacing w:afterLines="50" w:after="120"/>
        <w:jc w:val="both"/>
        <w:rPr>
          <w:rFonts w:eastAsia="MS Mincho"/>
          <w:sz w:val="22"/>
        </w:rPr>
      </w:pPr>
      <w:r>
        <w:rPr>
          <w:rFonts w:eastAsia="MS Mincho"/>
          <w:sz w:val="22"/>
        </w:rPr>
        <w:t>[8]</w:t>
      </w:r>
      <w:r>
        <w:rPr>
          <w:rFonts w:eastAsia="MS Mincho"/>
          <w:sz w:val="22"/>
        </w:rPr>
        <w:tab/>
        <w:t>R1-2002073</w:t>
      </w:r>
      <w:r>
        <w:rPr>
          <w:rFonts w:eastAsia="MS Mincho"/>
          <w:sz w:val="22"/>
        </w:rPr>
        <w:tab/>
        <w:t>Discussion of UE features for NR positioning</w:t>
      </w:r>
      <w:r>
        <w:rPr>
          <w:rFonts w:eastAsia="MS Mincho"/>
          <w:sz w:val="22"/>
        </w:rPr>
        <w:tab/>
        <w:t>CATT</w:t>
      </w:r>
    </w:p>
    <w:p w14:paraId="4CF644DB" w14:textId="77777777" w:rsidR="003D4403" w:rsidRDefault="00576469">
      <w:pPr>
        <w:spacing w:afterLines="50" w:after="120"/>
        <w:jc w:val="both"/>
        <w:rPr>
          <w:rFonts w:eastAsia="MS Mincho"/>
          <w:sz w:val="22"/>
        </w:rPr>
      </w:pPr>
      <w:r>
        <w:rPr>
          <w:rFonts w:eastAsia="MS Mincho"/>
          <w:sz w:val="22"/>
        </w:rPr>
        <w:t>[9]</w:t>
      </w:r>
      <w:r>
        <w:rPr>
          <w:rFonts w:eastAsia="MS Mincho"/>
          <w:sz w:val="22"/>
        </w:rPr>
        <w:tab/>
        <w:t>R1-2002156</w:t>
      </w:r>
      <w:r>
        <w:rPr>
          <w:rFonts w:eastAsia="MS Mincho"/>
          <w:sz w:val="22"/>
        </w:rPr>
        <w:tab/>
        <w:t>UE features for NR positioning</w:t>
      </w:r>
      <w:r>
        <w:rPr>
          <w:rFonts w:eastAsia="MS Mincho"/>
          <w:sz w:val="22"/>
        </w:rPr>
        <w:tab/>
        <w:t>Samsung</w:t>
      </w:r>
    </w:p>
    <w:p w14:paraId="1EBC6458" w14:textId="77777777" w:rsidR="003D4403" w:rsidRDefault="00576469">
      <w:pPr>
        <w:spacing w:afterLines="50" w:after="120"/>
        <w:jc w:val="both"/>
        <w:rPr>
          <w:rFonts w:eastAsia="MS Mincho"/>
          <w:sz w:val="22"/>
        </w:rPr>
      </w:pPr>
      <w:proofErr w:type="gramStart"/>
      <w:r>
        <w:rPr>
          <w:rFonts w:eastAsia="MS Mincho"/>
          <w:sz w:val="22"/>
        </w:rPr>
        <w:t>[10]</w:t>
      </w:r>
      <w:r>
        <w:rPr>
          <w:rFonts w:eastAsia="MS Mincho"/>
          <w:sz w:val="22"/>
        </w:rPr>
        <w:tab/>
        <w:t>R1-2002479</w:t>
      </w:r>
      <w:r>
        <w:rPr>
          <w:rFonts w:eastAsia="MS Mincho"/>
          <w:sz w:val="22"/>
        </w:rPr>
        <w:tab/>
        <w:t>On UE</w:t>
      </w:r>
      <w:proofErr w:type="gramEnd"/>
      <w:r>
        <w:rPr>
          <w:rFonts w:eastAsia="MS Mincho"/>
          <w:sz w:val="22"/>
        </w:rPr>
        <w:t xml:space="preserve"> features for NR Positioning</w:t>
      </w:r>
      <w:r>
        <w:rPr>
          <w:rFonts w:eastAsia="MS Mincho"/>
          <w:sz w:val="22"/>
        </w:rPr>
        <w:tab/>
        <w:t>Nokia, Nokia Shanghai Bell</w:t>
      </w:r>
    </w:p>
    <w:p w14:paraId="3C625531" w14:textId="77777777" w:rsidR="003D4403" w:rsidRDefault="00576469">
      <w:pPr>
        <w:spacing w:afterLines="50" w:after="120"/>
        <w:jc w:val="both"/>
        <w:rPr>
          <w:rFonts w:eastAsia="MS Mincho"/>
          <w:sz w:val="22"/>
        </w:rPr>
      </w:pPr>
      <w:r>
        <w:rPr>
          <w:rFonts w:eastAsia="MS Mincho"/>
          <w:sz w:val="22"/>
        </w:rPr>
        <w:t>[11]</w:t>
      </w:r>
      <w:r>
        <w:rPr>
          <w:rFonts w:eastAsia="MS Mincho"/>
          <w:sz w:val="22"/>
        </w:rPr>
        <w:tab/>
        <w:t>R1-2002569</w:t>
      </w:r>
      <w:r>
        <w:rPr>
          <w:rFonts w:eastAsia="MS Mincho"/>
          <w:sz w:val="22"/>
        </w:rPr>
        <w:tab/>
        <w:t xml:space="preserve">Discussion on NR </w:t>
      </w:r>
      <w:proofErr w:type="spellStart"/>
      <w:r>
        <w:rPr>
          <w:rFonts w:eastAsia="MS Mincho"/>
          <w:sz w:val="22"/>
        </w:rPr>
        <w:t>Positionign</w:t>
      </w:r>
      <w:proofErr w:type="spellEnd"/>
      <w:r>
        <w:rPr>
          <w:rFonts w:eastAsia="MS Mincho"/>
          <w:sz w:val="22"/>
        </w:rPr>
        <w:t xml:space="preserve"> UE features</w:t>
      </w:r>
      <w:r>
        <w:rPr>
          <w:rFonts w:eastAsia="MS Mincho"/>
          <w:sz w:val="22"/>
        </w:rPr>
        <w:tab/>
        <w:t>Qualcomm Incorporated</w:t>
      </w:r>
    </w:p>
    <w:p w14:paraId="236B0EBF" w14:textId="77777777" w:rsidR="003D4403" w:rsidRDefault="00576469">
      <w:pPr>
        <w:spacing w:afterLines="50" w:after="120"/>
        <w:jc w:val="both"/>
        <w:rPr>
          <w:rFonts w:eastAsia="MS Mincho"/>
          <w:sz w:val="22"/>
        </w:rPr>
      </w:pPr>
      <w:r>
        <w:rPr>
          <w:rFonts w:eastAsia="MS Mincho"/>
          <w:sz w:val="22"/>
        </w:rPr>
        <w:t>[12]</w:t>
      </w:r>
      <w:r>
        <w:rPr>
          <w:rFonts w:eastAsia="MS Mincho"/>
          <w:sz w:val="22"/>
        </w:rPr>
        <w:tab/>
        <w:t>R1-2002712</w:t>
      </w:r>
      <w:r>
        <w:rPr>
          <w:rFonts w:eastAsia="MS Mincho"/>
          <w:sz w:val="22"/>
        </w:rPr>
        <w:tab/>
        <w:t>Rel-16 UE features for NR positioning</w:t>
      </w:r>
      <w:r>
        <w:rPr>
          <w:rFonts w:eastAsia="MS Mincho"/>
          <w:sz w:val="22"/>
        </w:rPr>
        <w:tab/>
        <w:t>Huawei, HiSilicon</w:t>
      </w:r>
    </w:p>
    <w:p w14:paraId="5D2175F9" w14:textId="77777777" w:rsidR="003D4403" w:rsidRDefault="00576469">
      <w:pPr>
        <w:spacing w:afterLines="50" w:after="120"/>
        <w:jc w:val="both"/>
        <w:rPr>
          <w:rFonts w:eastAsia="MS Mincho"/>
          <w:sz w:val="22"/>
        </w:rPr>
      </w:pPr>
      <w:r>
        <w:rPr>
          <w:rFonts w:eastAsia="MS Mincho"/>
          <w:sz w:val="22"/>
        </w:rPr>
        <w:t>[13]</w:t>
      </w:r>
      <w:r>
        <w:rPr>
          <w:rFonts w:eastAsia="MS Mincho"/>
          <w:sz w:val="22"/>
        </w:rPr>
        <w:tab/>
        <w:t>R1-2002624</w:t>
      </w:r>
      <w:r>
        <w:rPr>
          <w:rFonts w:eastAsia="MS Mincho"/>
          <w:sz w:val="22"/>
        </w:rPr>
        <w:tab/>
        <w:t>View on UE feature description for NR positioning</w:t>
      </w:r>
      <w:r>
        <w:rPr>
          <w:rFonts w:eastAsia="MS Mincho"/>
          <w:sz w:val="22"/>
        </w:rPr>
        <w:tab/>
        <w:t>Ericsson</w:t>
      </w:r>
    </w:p>
    <w:sectPr w:rsidR="003D4403">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24755" w14:textId="77777777" w:rsidR="00D1265A" w:rsidRDefault="00D1265A">
      <w:pPr>
        <w:spacing w:after="0" w:line="240" w:lineRule="auto"/>
      </w:pPr>
      <w:r>
        <w:separator/>
      </w:r>
    </w:p>
  </w:endnote>
  <w:endnote w:type="continuationSeparator" w:id="0">
    <w:p w14:paraId="65FB4B96" w14:textId="77777777" w:rsidR="00D1265A" w:rsidRDefault="00D1265A">
      <w:pPr>
        <w:spacing w:after="0" w:line="240" w:lineRule="auto"/>
      </w:pPr>
      <w:r>
        <w:continuationSeparator/>
      </w:r>
    </w:p>
  </w:endnote>
  <w:endnote w:type="continuationNotice" w:id="1">
    <w:p w14:paraId="443088BF" w14:textId="77777777" w:rsidR="00D1265A" w:rsidRDefault="00D126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D72C7" w14:textId="77777777" w:rsidR="008B56DE" w:rsidRDefault="008B56D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F4980">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F4980">
      <w:rPr>
        <w:rStyle w:val="PageNumber"/>
        <w:rFonts w:eastAsia="MS Gothic"/>
        <w:noProof/>
      </w:rPr>
      <w:t>49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4F81E" w14:textId="77777777" w:rsidR="00D1265A" w:rsidRDefault="00D1265A">
      <w:pPr>
        <w:spacing w:after="0" w:line="240" w:lineRule="auto"/>
      </w:pPr>
      <w:r>
        <w:separator/>
      </w:r>
    </w:p>
  </w:footnote>
  <w:footnote w:type="continuationSeparator" w:id="0">
    <w:p w14:paraId="556EBF78" w14:textId="77777777" w:rsidR="00D1265A" w:rsidRDefault="00D1265A">
      <w:pPr>
        <w:spacing w:after="0" w:line="240" w:lineRule="auto"/>
      </w:pPr>
      <w:r>
        <w:continuationSeparator/>
      </w:r>
    </w:p>
  </w:footnote>
  <w:footnote w:type="continuationNotice" w:id="1">
    <w:p w14:paraId="6333117C" w14:textId="77777777" w:rsidR="00D1265A" w:rsidRDefault="00D1265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EE9AF"/>
    <w:multiLevelType w:val="singleLevel"/>
    <w:tmpl w:val="AD3EE9AF"/>
    <w:lvl w:ilvl="0">
      <w:start w:val="1"/>
      <w:numFmt w:val="bullet"/>
      <w:lvlText w:val=""/>
      <w:lvlJc w:val="left"/>
      <w:pPr>
        <w:tabs>
          <w:tab w:val="left" w:pos="420"/>
        </w:tabs>
        <w:ind w:left="840" w:hanging="420"/>
      </w:pPr>
      <w:rPr>
        <w:rFonts w:ascii="Wingdings" w:hAnsi="Wingdings" w:hint="default"/>
      </w:rPr>
    </w:lvl>
  </w:abstractNum>
  <w:abstractNum w:abstractNumId="1">
    <w:nsid w:val="0119396D"/>
    <w:multiLevelType w:val="multilevel"/>
    <w:tmpl w:val="011939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7356C0"/>
    <w:multiLevelType w:val="multilevel"/>
    <w:tmpl w:val="01735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6D3663"/>
    <w:multiLevelType w:val="multilevel"/>
    <w:tmpl w:val="066D3663"/>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66F0EE6"/>
    <w:multiLevelType w:val="multilevel"/>
    <w:tmpl w:val="066F0EE6"/>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72B2BD1"/>
    <w:multiLevelType w:val="multilevel"/>
    <w:tmpl w:val="072B2B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826405D"/>
    <w:multiLevelType w:val="hybridMultilevel"/>
    <w:tmpl w:val="FDA4FE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876508C"/>
    <w:multiLevelType w:val="multilevel"/>
    <w:tmpl w:val="0876508C"/>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A4A6C4B"/>
    <w:multiLevelType w:val="hybridMultilevel"/>
    <w:tmpl w:val="0B308B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B2E1CD5"/>
    <w:multiLevelType w:val="multilevel"/>
    <w:tmpl w:val="0B2E1C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15B328FB"/>
    <w:multiLevelType w:val="multilevel"/>
    <w:tmpl w:val="15B328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947FC65"/>
    <w:multiLevelType w:val="singleLevel"/>
    <w:tmpl w:val="1947FC65"/>
    <w:lvl w:ilvl="0">
      <w:start w:val="1"/>
      <w:numFmt w:val="decimal"/>
      <w:suff w:val="space"/>
      <w:lvlText w:val="%1."/>
      <w:lvlJc w:val="left"/>
    </w:lvl>
  </w:abstractNum>
  <w:abstractNum w:abstractNumId="13">
    <w:nsid w:val="1DC66585"/>
    <w:multiLevelType w:val="hybridMultilevel"/>
    <w:tmpl w:val="9104D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357CA1"/>
    <w:multiLevelType w:val="multilevel"/>
    <w:tmpl w:val="1E357C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FFD5674"/>
    <w:multiLevelType w:val="multilevel"/>
    <w:tmpl w:val="1FFD5674"/>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2EE12930"/>
    <w:multiLevelType w:val="multilevel"/>
    <w:tmpl w:val="2EE129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FD83D6D"/>
    <w:multiLevelType w:val="multilevel"/>
    <w:tmpl w:val="2FD83D6D"/>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0F72E4C"/>
    <w:multiLevelType w:val="multilevel"/>
    <w:tmpl w:val="30F72E4C"/>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323007D2"/>
    <w:multiLevelType w:val="hybridMultilevel"/>
    <w:tmpl w:val="511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282665"/>
    <w:multiLevelType w:val="multilevel"/>
    <w:tmpl w:val="34282665"/>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4BD6CF1"/>
    <w:multiLevelType w:val="multilevel"/>
    <w:tmpl w:val="34BD6CF1"/>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nsid w:val="36F10071"/>
    <w:multiLevelType w:val="multilevel"/>
    <w:tmpl w:val="36F10071"/>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D9B2B3C"/>
    <w:multiLevelType w:val="multilevel"/>
    <w:tmpl w:val="3D9B2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E062A8A"/>
    <w:multiLevelType w:val="multilevel"/>
    <w:tmpl w:val="3E062A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E381E78"/>
    <w:multiLevelType w:val="multilevel"/>
    <w:tmpl w:val="3E381E78"/>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41144C3B"/>
    <w:multiLevelType w:val="multilevel"/>
    <w:tmpl w:val="41144C3B"/>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45D96BD5"/>
    <w:multiLevelType w:val="hybridMultilevel"/>
    <w:tmpl w:val="1EEE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6915C3"/>
    <w:multiLevelType w:val="multilevel"/>
    <w:tmpl w:val="496915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AA011A9"/>
    <w:multiLevelType w:val="multilevel"/>
    <w:tmpl w:val="4AA011A9"/>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3">
    <w:nsid w:val="4BB65748"/>
    <w:multiLevelType w:val="multilevel"/>
    <w:tmpl w:val="4BB65748"/>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nsid w:val="4C3B3C54"/>
    <w:multiLevelType w:val="hybridMultilevel"/>
    <w:tmpl w:val="3344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AD5838"/>
    <w:multiLevelType w:val="multilevel"/>
    <w:tmpl w:val="4CAD5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F8C0214"/>
    <w:multiLevelType w:val="hybridMultilevel"/>
    <w:tmpl w:val="BDDC2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20D0E68"/>
    <w:multiLevelType w:val="multilevel"/>
    <w:tmpl w:val="520D0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26D60C9"/>
    <w:multiLevelType w:val="multilevel"/>
    <w:tmpl w:val="526D60C9"/>
    <w:lvl w:ilvl="0">
      <w:start w:val="1"/>
      <w:numFmt w:val="lowerLetter"/>
      <w:lvlText w:val="%1."/>
      <w:lvlJc w:val="left"/>
      <w:pPr>
        <w:ind w:left="360" w:hanging="360"/>
      </w:pPr>
      <w:rPr>
        <w:rFonts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54AE6400"/>
    <w:multiLevelType w:val="multilevel"/>
    <w:tmpl w:val="54AE6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5574124"/>
    <w:multiLevelType w:val="multilevel"/>
    <w:tmpl w:val="55574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nsid w:val="58410D1E"/>
    <w:multiLevelType w:val="multilevel"/>
    <w:tmpl w:val="58410D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59D746CD"/>
    <w:multiLevelType w:val="multilevel"/>
    <w:tmpl w:val="59D746C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CFC0200"/>
    <w:multiLevelType w:val="multilevel"/>
    <w:tmpl w:val="5CFC02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E330F39"/>
    <w:multiLevelType w:val="multilevel"/>
    <w:tmpl w:val="5E330F39"/>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5E8611C9"/>
    <w:multiLevelType w:val="multilevel"/>
    <w:tmpl w:val="5E8611C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F67478A"/>
    <w:multiLevelType w:val="multilevel"/>
    <w:tmpl w:val="5F674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0141A1F"/>
    <w:multiLevelType w:val="multilevel"/>
    <w:tmpl w:val="60141A1F"/>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1">
    <w:nsid w:val="666C78E5"/>
    <w:multiLevelType w:val="multilevel"/>
    <w:tmpl w:val="666C78E5"/>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69233E4D"/>
    <w:multiLevelType w:val="multilevel"/>
    <w:tmpl w:val="69233E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B4D2A2F"/>
    <w:multiLevelType w:val="multilevel"/>
    <w:tmpl w:val="6B4D2A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B6D7554"/>
    <w:multiLevelType w:val="multilevel"/>
    <w:tmpl w:val="6B6D755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E0748C0"/>
    <w:multiLevelType w:val="multilevel"/>
    <w:tmpl w:val="6E074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E8D7913"/>
    <w:multiLevelType w:val="multilevel"/>
    <w:tmpl w:val="6E8D79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13F4C69"/>
    <w:multiLevelType w:val="multilevel"/>
    <w:tmpl w:val="713F4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29C1EB2"/>
    <w:multiLevelType w:val="hybridMultilevel"/>
    <w:tmpl w:val="9104D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2DE7A05"/>
    <w:multiLevelType w:val="multilevel"/>
    <w:tmpl w:val="72DE7A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nsid w:val="7CA33AB8"/>
    <w:multiLevelType w:val="multilevel"/>
    <w:tmpl w:val="7CA33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D904EF5"/>
    <w:multiLevelType w:val="multilevel"/>
    <w:tmpl w:val="7D904EF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3">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23"/>
  </w:num>
  <w:num w:numId="3">
    <w:abstractNumId w:val="50"/>
  </w:num>
  <w:num w:numId="4">
    <w:abstractNumId w:val="60"/>
  </w:num>
  <w:num w:numId="5">
    <w:abstractNumId w:val="16"/>
  </w:num>
  <w:num w:numId="6">
    <w:abstractNumId w:val="25"/>
  </w:num>
  <w:num w:numId="7">
    <w:abstractNumId w:val="37"/>
  </w:num>
  <w:num w:numId="8">
    <w:abstractNumId w:val="42"/>
  </w:num>
  <w:num w:numId="9">
    <w:abstractNumId w:val="43"/>
  </w:num>
  <w:num w:numId="10">
    <w:abstractNumId w:val="62"/>
  </w:num>
  <w:num w:numId="11">
    <w:abstractNumId w:val="63"/>
  </w:num>
  <w:num w:numId="12">
    <w:abstractNumId w:val="11"/>
  </w:num>
  <w:num w:numId="13">
    <w:abstractNumId w:val="52"/>
  </w:num>
  <w:num w:numId="14">
    <w:abstractNumId w:val="26"/>
  </w:num>
  <w:num w:numId="15">
    <w:abstractNumId w:val="31"/>
  </w:num>
  <w:num w:numId="16">
    <w:abstractNumId w:val="59"/>
  </w:num>
  <w:num w:numId="17">
    <w:abstractNumId w:val="1"/>
  </w:num>
  <w:num w:numId="18">
    <w:abstractNumId w:val="56"/>
  </w:num>
  <w:num w:numId="19">
    <w:abstractNumId w:val="55"/>
  </w:num>
  <w:num w:numId="20">
    <w:abstractNumId w:val="48"/>
  </w:num>
  <w:num w:numId="21">
    <w:abstractNumId w:val="2"/>
  </w:num>
  <w:num w:numId="22">
    <w:abstractNumId w:val="9"/>
  </w:num>
  <w:num w:numId="23">
    <w:abstractNumId w:val="33"/>
  </w:num>
  <w:num w:numId="24">
    <w:abstractNumId w:val="47"/>
  </w:num>
  <w:num w:numId="25">
    <w:abstractNumId w:val="41"/>
  </w:num>
  <w:num w:numId="26">
    <w:abstractNumId w:val="45"/>
  </w:num>
  <w:num w:numId="27">
    <w:abstractNumId w:val="40"/>
  </w:num>
  <w:num w:numId="28">
    <w:abstractNumId w:val="44"/>
  </w:num>
  <w:num w:numId="29">
    <w:abstractNumId w:val="14"/>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num>
  <w:num w:numId="32">
    <w:abstractNumId w:val="38"/>
  </w:num>
  <w:num w:numId="33">
    <w:abstractNumId w:val="27"/>
  </w:num>
  <w:num w:numId="34">
    <w:abstractNumId w:val="61"/>
  </w:num>
  <w:num w:numId="35">
    <w:abstractNumId w:val="35"/>
  </w:num>
  <w:num w:numId="36">
    <w:abstractNumId w:val="3"/>
  </w:num>
  <w:num w:numId="37">
    <w:abstractNumId w:val="39"/>
  </w:num>
  <w:num w:numId="38">
    <w:abstractNumId w:val="29"/>
  </w:num>
  <w:num w:numId="39">
    <w:abstractNumId w:val="21"/>
  </w:num>
  <w:num w:numId="40">
    <w:abstractNumId w:val="15"/>
  </w:num>
  <w:num w:numId="41">
    <w:abstractNumId w:val="51"/>
  </w:num>
  <w:num w:numId="42">
    <w:abstractNumId w:val="18"/>
  </w:num>
  <w:num w:numId="43">
    <w:abstractNumId w:val="28"/>
  </w:num>
  <w:num w:numId="44">
    <w:abstractNumId w:val="24"/>
  </w:num>
  <w:num w:numId="45">
    <w:abstractNumId w:val="7"/>
  </w:num>
  <w:num w:numId="46">
    <w:abstractNumId w:val="46"/>
  </w:num>
  <w:num w:numId="47">
    <w:abstractNumId w:val="19"/>
  </w:num>
  <w:num w:numId="48">
    <w:abstractNumId w:val="49"/>
  </w:num>
  <w:num w:numId="49">
    <w:abstractNumId w:val="22"/>
  </w:num>
  <w:num w:numId="50">
    <w:abstractNumId w:val="4"/>
  </w:num>
  <w:num w:numId="51">
    <w:abstractNumId w:val="32"/>
  </w:num>
  <w:num w:numId="52">
    <w:abstractNumId w:val="17"/>
  </w:num>
  <w:num w:numId="53">
    <w:abstractNumId w:val="54"/>
  </w:num>
  <w:num w:numId="54">
    <w:abstractNumId w:val="5"/>
  </w:num>
  <w:num w:numId="55">
    <w:abstractNumId w:val="12"/>
  </w:num>
  <w:num w:numId="56">
    <w:abstractNumId w:val="0"/>
  </w:num>
  <w:num w:numId="57">
    <w:abstractNumId w:val="30"/>
  </w:num>
  <w:num w:numId="58">
    <w:abstractNumId w:val="8"/>
  </w:num>
  <w:num w:numId="59">
    <w:abstractNumId w:val="34"/>
  </w:num>
  <w:num w:numId="60">
    <w:abstractNumId w:val="20"/>
  </w:num>
  <w:num w:numId="61">
    <w:abstractNumId w:val="58"/>
  </w:num>
  <w:num w:numId="62">
    <w:abstractNumId w:val="36"/>
  </w:num>
  <w:num w:numId="63">
    <w:abstractNumId w:val="13"/>
  </w:num>
  <w:num w:numId="64">
    <w:abstractNumId w:val="6"/>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lexM - Qualcomm">
    <w15:presenceInfo w15:providerId="None" w15:userId="AlexM - Qualcomm"/>
  </w15:person>
  <w15:person w15:author="CATT">
    <w15:presenceInfo w15:providerId="None" w15:userId="CATT"/>
  </w15:person>
  <w15:person w15:author="ZTE">
    <w15:presenceInfo w15:providerId="None" w15:userId="ZTE"/>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SwMLM0NrUwMzAysTBR0lEKTi0uzszPAykwqgUAQO1BiiwAAAA="/>
  </w:docVars>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B13"/>
    <w:rsid w:val="00003D18"/>
    <w:rsid w:val="00003F7F"/>
    <w:rsid w:val="000041B5"/>
    <w:rsid w:val="000044B4"/>
    <w:rsid w:val="00004C7C"/>
    <w:rsid w:val="00004DDA"/>
    <w:rsid w:val="0000530F"/>
    <w:rsid w:val="00005493"/>
    <w:rsid w:val="00005B74"/>
    <w:rsid w:val="00005C60"/>
    <w:rsid w:val="0000600D"/>
    <w:rsid w:val="00006248"/>
    <w:rsid w:val="000064B0"/>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9A1"/>
    <w:rsid w:val="00014E28"/>
    <w:rsid w:val="00015001"/>
    <w:rsid w:val="000153FF"/>
    <w:rsid w:val="0001551B"/>
    <w:rsid w:val="000158B1"/>
    <w:rsid w:val="00015DDF"/>
    <w:rsid w:val="00015F40"/>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1C8"/>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E0"/>
    <w:rsid w:val="0002786C"/>
    <w:rsid w:val="00030115"/>
    <w:rsid w:val="0003016F"/>
    <w:rsid w:val="0003024D"/>
    <w:rsid w:val="00031310"/>
    <w:rsid w:val="00031738"/>
    <w:rsid w:val="000319C0"/>
    <w:rsid w:val="00031A40"/>
    <w:rsid w:val="00031A54"/>
    <w:rsid w:val="00031B8A"/>
    <w:rsid w:val="000320ED"/>
    <w:rsid w:val="0003235C"/>
    <w:rsid w:val="00032415"/>
    <w:rsid w:val="00032505"/>
    <w:rsid w:val="00032526"/>
    <w:rsid w:val="00032B62"/>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D19"/>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67"/>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5E9F"/>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6D7"/>
    <w:rsid w:val="00072998"/>
    <w:rsid w:val="00072BE4"/>
    <w:rsid w:val="00072D4D"/>
    <w:rsid w:val="00073046"/>
    <w:rsid w:val="000733C3"/>
    <w:rsid w:val="00073864"/>
    <w:rsid w:val="00073891"/>
    <w:rsid w:val="00073C77"/>
    <w:rsid w:val="00074417"/>
    <w:rsid w:val="000744DC"/>
    <w:rsid w:val="00074D95"/>
    <w:rsid w:val="00075498"/>
    <w:rsid w:val="0007585B"/>
    <w:rsid w:val="00075AC2"/>
    <w:rsid w:val="00075C87"/>
    <w:rsid w:val="00075DC0"/>
    <w:rsid w:val="00075DF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4E"/>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AA4"/>
    <w:rsid w:val="00087C6A"/>
    <w:rsid w:val="00087F5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2DA"/>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65"/>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3A7"/>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C68"/>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B7"/>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A5D"/>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78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7E"/>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C3"/>
    <w:rsid w:val="00115854"/>
    <w:rsid w:val="001160A6"/>
    <w:rsid w:val="0011618B"/>
    <w:rsid w:val="001166AF"/>
    <w:rsid w:val="0011674F"/>
    <w:rsid w:val="00116E6C"/>
    <w:rsid w:val="00116EE1"/>
    <w:rsid w:val="00116F48"/>
    <w:rsid w:val="001176A6"/>
    <w:rsid w:val="00117950"/>
    <w:rsid w:val="00117FE0"/>
    <w:rsid w:val="001205F3"/>
    <w:rsid w:val="00120630"/>
    <w:rsid w:val="00120A55"/>
    <w:rsid w:val="00120A5F"/>
    <w:rsid w:val="00122527"/>
    <w:rsid w:val="00122969"/>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B08"/>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544"/>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42B"/>
    <w:rsid w:val="001456A7"/>
    <w:rsid w:val="001457A0"/>
    <w:rsid w:val="00145F02"/>
    <w:rsid w:val="0014629B"/>
    <w:rsid w:val="001463A1"/>
    <w:rsid w:val="00146823"/>
    <w:rsid w:val="001468AA"/>
    <w:rsid w:val="00146D39"/>
    <w:rsid w:val="00146EB0"/>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0C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26A"/>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76C"/>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09F"/>
    <w:rsid w:val="001B02AB"/>
    <w:rsid w:val="001B03DD"/>
    <w:rsid w:val="001B06C8"/>
    <w:rsid w:val="001B0E78"/>
    <w:rsid w:val="001B10FB"/>
    <w:rsid w:val="001B123E"/>
    <w:rsid w:val="001B13FB"/>
    <w:rsid w:val="001B1B39"/>
    <w:rsid w:val="001B1B67"/>
    <w:rsid w:val="001B20F1"/>
    <w:rsid w:val="001B2572"/>
    <w:rsid w:val="001B25FD"/>
    <w:rsid w:val="001B2992"/>
    <w:rsid w:val="001B2C3D"/>
    <w:rsid w:val="001B2C6E"/>
    <w:rsid w:val="001B2F96"/>
    <w:rsid w:val="001B30CC"/>
    <w:rsid w:val="001B3262"/>
    <w:rsid w:val="001B38B3"/>
    <w:rsid w:val="001B3C04"/>
    <w:rsid w:val="001B3DE1"/>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B8F"/>
    <w:rsid w:val="001C3CFB"/>
    <w:rsid w:val="001C4195"/>
    <w:rsid w:val="001C4835"/>
    <w:rsid w:val="001C48FB"/>
    <w:rsid w:val="001C49E4"/>
    <w:rsid w:val="001C50DA"/>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436"/>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A5B"/>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9EB"/>
    <w:rsid w:val="00216A57"/>
    <w:rsid w:val="002170E2"/>
    <w:rsid w:val="002175FE"/>
    <w:rsid w:val="00217B9A"/>
    <w:rsid w:val="00217D09"/>
    <w:rsid w:val="00217E0D"/>
    <w:rsid w:val="00217FC2"/>
    <w:rsid w:val="002205AD"/>
    <w:rsid w:val="00221135"/>
    <w:rsid w:val="0022207C"/>
    <w:rsid w:val="00222613"/>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705"/>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1D6"/>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463"/>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33E"/>
    <w:rsid w:val="00267450"/>
    <w:rsid w:val="002678B9"/>
    <w:rsid w:val="00267ECD"/>
    <w:rsid w:val="0027082D"/>
    <w:rsid w:val="00270C17"/>
    <w:rsid w:val="00270CF0"/>
    <w:rsid w:val="00270F7B"/>
    <w:rsid w:val="00271113"/>
    <w:rsid w:val="0027138E"/>
    <w:rsid w:val="002714AA"/>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017"/>
    <w:rsid w:val="002811D4"/>
    <w:rsid w:val="0028122E"/>
    <w:rsid w:val="00281FDC"/>
    <w:rsid w:val="00282252"/>
    <w:rsid w:val="002822E8"/>
    <w:rsid w:val="00282519"/>
    <w:rsid w:val="00282932"/>
    <w:rsid w:val="00282AEB"/>
    <w:rsid w:val="002831C2"/>
    <w:rsid w:val="0028330C"/>
    <w:rsid w:val="00283873"/>
    <w:rsid w:val="002838B2"/>
    <w:rsid w:val="002838D8"/>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8AE"/>
    <w:rsid w:val="00287CA4"/>
    <w:rsid w:val="00287EFB"/>
    <w:rsid w:val="0029095B"/>
    <w:rsid w:val="002911B9"/>
    <w:rsid w:val="0029154E"/>
    <w:rsid w:val="00291551"/>
    <w:rsid w:val="00291632"/>
    <w:rsid w:val="00291740"/>
    <w:rsid w:val="002919AE"/>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0EA"/>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5E19"/>
    <w:rsid w:val="002A6291"/>
    <w:rsid w:val="002A62E3"/>
    <w:rsid w:val="002A71AA"/>
    <w:rsid w:val="002A76FC"/>
    <w:rsid w:val="002A793F"/>
    <w:rsid w:val="002A7FA3"/>
    <w:rsid w:val="002B1254"/>
    <w:rsid w:val="002B1321"/>
    <w:rsid w:val="002B1615"/>
    <w:rsid w:val="002B1A0E"/>
    <w:rsid w:val="002B1DCF"/>
    <w:rsid w:val="002B2035"/>
    <w:rsid w:val="002B206B"/>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46"/>
    <w:rsid w:val="002B5F72"/>
    <w:rsid w:val="002B661D"/>
    <w:rsid w:val="002B6B5F"/>
    <w:rsid w:val="002B6D4C"/>
    <w:rsid w:val="002B705B"/>
    <w:rsid w:val="002B70BE"/>
    <w:rsid w:val="002B7268"/>
    <w:rsid w:val="002B767B"/>
    <w:rsid w:val="002B7B85"/>
    <w:rsid w:val="002B7F7A"/>
    <w:rsid w:val="002C007B"/>
    <w:rsid w:val="002C018C"/>
    <w:rsid w:val="002C01CB"/>
    <w:rsid w:val="002C03AA"/>
    <w:rsid w:val="002C109C"/>
    <w:rsid w:val="002C135E"/>
    <w:rsid w:val="002C168A"/>
    <w:rsid w:val="002C17F8"/>
    <w:rsid w:val="002C198B"/>
    <w:rsid w:val="002C1B42"/>
    <w:rsid w:val="002C1BF7"/>
    <w:rsid w:val="002C1F0F"/>
    <w:rsid w:val="002C20D4"/>
    <w:rsid w:val="002C24ED"/>
    <w:rsid w:val="002C28ED"/>
    <w:rsid w:val="002C2B75"/>
    <w:rsid w:val="002C2C13"/>
    <w:rsid w:val="002C2D78"/>
    <w:rsid w:val="002C30D2"/>
    <w:rsid w:val="002C3476"/>
    <w:rsid w:val="002C35CD"/>
    <w:rsid w:val="002C3D70"/>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C7D44"/>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DAA"/>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8B"/>
    <w:rsid w:val="002F3C95"/>
    <w:rsid w:val="002F44A6"/>
    <w:rsid w:val="002F4541"/>
    <w:rsid w:val="002F4AB3"/>
    <w:rsid w:val="002F4F8C"/>
    <w:rsid w:val="002F591D"/>
    <w:rsid w:val="002F6001"/>
    <w:rsid w:val="002F63DA"/>
    <w:rsid w:val="002F65D7"/>
    <w:rsid w:val="002F6B38"/>
    <w:rsid w:val="002F6EE2"/>
    <w:rsid w:val="002F7164"/>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BAD"/>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D6"/>
    <w:rsid w:val="00316B7C"/>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23"/>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744"/>
    <w:rsid w:val="00341864"/>
    <w:rsid w:val="00341A13"/>
    <w:rsid w:val="00341A4F"/>
    <w:rsid w:val="00341F38"/>
    <w:rsid w:val="00341F3E"/>
    <w:rsid w:val="00341FA9"/>
    <w:rsid w:val="003420C3"/>
    <w:rsid w:val="003423C6"/>
    <w:rsid w:val="0034273B"/>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CE"/>
    <w:rsid w:val="003534F5"/>
    <w:rsid w:val="00353903"/>
    <w:rsid w:val="003546C6"/>
    <w:rsid w:val="0035492B"/>
    <w:rsid w:val="00354D50"/>
    <w:rsid w:val="003557A2"/>
    <w:rsid w:val="00355982"/>
    <w:rsid w:val="00355C4E"/>
    <w:rsid w:val="003563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28"/>
    <w:rsid w:val="00374F49"/>
    <w:rsid w:val="003755A6"/>
    <w:rsid w:val="00375707"/>
    <w:rsid w:val="0037574D"/>
    <w:rsid w:val="00375872"/>
    <w:rsid w:val="00375C6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6EF4"/>
    <w:rsid w:val="003872F8"/>
    <w:rsid w:val="00387320"/>
    <w:rsid w:val="003873B7"/>
    <w:rsid w:val="00387449"/>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22"/>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3B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0B5"/>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03"/>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9B"/>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BC3"/>
    <w:rsid w:val="003F0D7A"/>
    <w:rsid w:val="003F0E1A"/>
    <w:rsid w:val="003F0E3F"/>
    <w:rsid w:val="003F0E72"/>
    <w:rsid w:val="003F0F4D"/>
    <w:rsid w:val="003F11AC"/>
    <w:rsid w:val="003F1DB8"/>
    <w:rsid w:val="003F1E22"/>
    <w:rsid w:val="003F1E84"/>
    <w:rsid w:val="003F25F2"/>
    <w:rsid w:val="003F265C"/>
    <w:rsid w:val="003F2AD9"/>
    <w:rsid w:val="003F3F92"/>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A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1AE"/>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6AA"/>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C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02"/>
    <w:rsid w:val="00471779"/>
    <w:rsid w:val="0047196E"/>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2A"/>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721"/>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7BF"/>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741"/>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1B6"/>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DF8"/>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AA6"/>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34"/>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409"/>
    <w:rsid w:val="004F64C6"/>
    <w:rsid w:val="004F6BCE"/>
    <w:rsid w:val="004F707C"/>
    <w:rsid w:val="004F7086"/>
    <w:rsid w:val="004F74D4"/>
    <w:rsid w:val="004F7810"/>
    <w:rsid w:val="004F7C8D"/>
    <w:rsid w:val="004F7F65"/>
    <w:rsid w:val="00500961"/>
    <w:rsid w:val="00500EB0"/>
    <w:rsid w:val="00500F4A"/>
    <w:rsid w:val="00501A05"/>
    <w:rsid w:val="005021A1"/>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446"/>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504"/>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ADB"/>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16"/>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CEF"/>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3C5"/>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2F18"/>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E8"/>
    <w:rsid w:val="005736B8"/>
    <w:rsid w:val="00573C20"/>
    <w:rsid w:val="00573DA3"/>
    <w:rsid w:val="00574306"/>
    <w:rsid w:val="005748C5"/>
    <w:rsid w:val="005748D0"/>
    <w:rsid w:val="00574B0F"/>
    <w:rsid w:val="005755D5"/>
    <w:rsid w:val="00576015"/>
    <w:rsid w:val="00576258"/>
    <w:rsid w:val="00576278"/>
    <w:rsid w:val="00576469"/>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00"/>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127"/>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8E"/>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09F"/>
    <w:rsid w:val="005D1597"/>
    <w:rsid w:val="005D15EF"/>
    <w:rsid w:val="005D1638"/>
    <w:rsid w:val="005D17A3"/>
    <w:rsid w:val="005D1CA4"/>
    <w:rsid w:val="005D1D42"/>
    <w:rsid w:val="005D1EE5"/>
    <w:rsid w:val="005D2283"/>
    <w:rsid w:val="005D22DC"/>
    <w:rsid w:val="005D271D"/>
    <w:rsid w:val="005D279C"/>
    <w:rsid w:val="005D2AD6"/>
    <w:rsid w:val="005D2EE2"/>
    <w:rsid w:val="005D318D"/>
    <w:rsid w:val="005D352F"/>
    <w:rsid w:val="005D3AF3"/>
    <w:rsid w:val="005D3E43"/>
    <w:rsid w:val="005D40C9"/>
    <w:rsid w:val="005D4D5A"/>
    <w:rsid w:val="005D4E53"/>
    <w:rsid w:val="005D4E77"/>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35A"/>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BB2"/>
    <w:rsid w:val="005F4D25"/>
    <w:rsid w:val="005F4F35"/>
    <w:rsid w:val="005F5032"/>
    <w:rsid w:val="005F50F6"/>
    <w:rsid w:val="005F51CB"/>
    <w:rsid w:val="005F54C3"/>
    <w:rsid w:val="005F609B"/>
    <w:rsid w:val="005F61D8"/>
    <w:rsid w:val="005F6793"/>
    <w:rsid w:val="005F687D"/>
    <w:rsid w:val="005F6DC6"/>
    <w:rsid w:val="005F71F9"/>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BAA"/>
    <w:rsid w:val="00607C44"/>
    <w:rsid w:val="00607DEE"/>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717"/>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252"/>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891"/>
    <w:rsid w:val="00624979"/>
    <w:rsid w:val="00624E41"/>
    <w:rsid w:val="00624E85"/>
    <w:rsid w:val="00624F62"/>
    <w:rsid w:val="00624FEC"/>
    <w:rsid w:val="006251DD"/>
    <w:rsid w:val="006251ED"/>
    <w:rsid w:val="006252E0"/>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C3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7E"/>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7B"/>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7FE"/>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32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C7"/>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B74"/>
    <w:rsid w:val="00673CF5"/>
    <w:rsid w:val="006740A5"/>
    <w:rsid w:val="006740EF"/>
    <w:rsid w:val="00674686"/>
    <w:rsid w:val="00674BA8"/>
    <w:rsid w:val="00674F3B"/>
    <w:rsid w:val="00675064"/>
    <w:rsid w:val="0067525E"/>
    <w:rsid w:val="006753C3"/>
    <w:rsid w:val="006754F5"/>
    <w:rsid w:val="00675A00"/>
    <w:rsid w:val="00676034"/>
    <w:rsid w:val="0067608C"/>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6F25"/>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4BD7"/>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DC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D91"/>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8C"/>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856"/>
    <w:rsid w:val="00700B12"/>
    <w:rsid w:val="00700CBF"/>
    <w:rsid w:val="00701004"/>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257"/>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0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4CB"/>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70E"/>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ED"/>
    <w:rsid w:val="00763F46"/>
    <w:rsid w:val="00763FE2"/>
    <w:rsid w:val="0076409A"/>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19F"/>
    <w:rsid w:val="00780445"/>
    <w:rsid w:val="007804E7"/>
    <w:rsid w:val="0078098D"/>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0EC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176"/>
    <w:rsid w:val="007C4201"/>
    <w:rsid w:val="007C4530"/>
    <w:rsid w:val="007C4A7B"/>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D0"/>
    <w:rsid w:val="007F06B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139"/>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5A5"/>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09"/>
    <w:rsid w:val="00824EB2"/>
    <w:rsid w:val="00824F86"/>
    <w:rsid w:val="00825428"/>
    <w:rsid w:val="0082548D"/>
    <w:rsid w:val="00825E57"/>
    <w:rsid w:val="00826163"/>
    <w:rsid w:val="0082620C"/>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0A"/>
    <w:rsid w:val="008369A1"/>
    <w:rsid w:val="00836C92"/>
    <w:rsid w:val="00836FC7"/>
    <w:rsid w:val="008377C8"/>
    <w:rsid w:val="008378A4"/>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8D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882"/>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438"/>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02B"/>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30D"/>
    <w:rsid w:val="008B3765"/>
    <w:rsid w:val="008B3C1C"/>
    <w:rsid w:val="008B3EFF"/>
    <w:rsid w:val="008B412E"/>
    <w:rsid w:val="008B4227"/>
    <w:rsid w:val="008B4987"/>
    <w:rsid w:val="008B49F4"/>
    <w:rsid w:val="008B4C01"/>
    <w:rsid w:val="008B4C55"/>
    <w:rsid w:val="008B4D3E"/>
    <w:rsid w:val="008B4D69"/>
    <w:rsid w:val="008B4D9D"/>
    <w:rsid w:val="008B538E"/>
    <w:rsid w:val="008B54B1"/>
    <w:rsid w:val="008B56D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A5D"/>
    <w:rsid w:val="008B7C8A"/>
    <w:rsid w:val="008C03BD"/>
    <w:rsid w:val="008C055D"/>
    <w:rsid w:val="008C05A4"/>
    <w:rsid w:val="008C0D77"/>
    <w:rsid w:val="008C0ECB"/>
    <w:rsid w:val="008C10F2"/>
    <w:rsid w:val="008C1A01"/>
    <w:rsid w:val="008C1A29"/>
    <w:rsid w:val="008C1DDE"/>
    <w:rsid w:val="008C1E46"/>
    <w:rsid w:val="008C1E5D"/>
    <w:rsid w:val="008C1EF1"/>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CCC"/>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07B"/>
    <w:rsid w:val="00903320"/>
    <w:rsid w:val="0090338D"/>
    <w:rsid w:val="009034FE"/>
    <w:rsid w:val="009039C7"/>
    <w:rsid w:val="00903F51"/>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762"/>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AB"/>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06B"/>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315"/>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4FF3"/>
    <w:rsid w:val="00965164"/>
    <w:rsid w:val="009653C5"/>
    <w:rsid w:val="00965568"/>
    <w:rsid w:val="00965930"/>
    <w:rsid w:val="00965FED"/>
    <w:rsid w:val="00965FFC"/>
    <w:rsid w:val="009662CF"/>
    <w:rsid w:val="0096659B"/>
    <w:rsid w:val="009666B3"/>
    <w:rsid w:val="00966B1C"/>
    <w:rsid w:val="009671DE"/>
    <w:rsid w:val="009673CD"/>
    <w:rsid w:val="009676F3"/>
    <w:rsid w:val="00967C5E"/>
    <w:rsid w:val="00967CAE"/>
    <w:rsid w:val="00970587"/>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1"/>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D36"/>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9D2"/>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6B01"/>
    <w:rsid w:val="009A77DC"/>
    <w:rsid w:val="009B013F"/>
    <w:rsid w:val="009B03D5"/>
    <w:rsid w:val="009B06F9"/>
    <w:rsid w:val="009B0760"/>
    <w:rsid w:val="009B08B8"/>
    <w:rsid w:val="009B0CD0"/>
    <w:rsid w:val="009B0E23"/>
    <w:rsid w:val="009B119F"/>
    <w:rsid w:val="009B12B2"/>
    <w:rsid w:val="009B12DF"/>
    <w:rsid w:val="009B1438"/>
    <w:rsid w:val="009B1C05"/>
    <w:rsid w:val="009B1C0E"/>
    <w:rsid w:val="009B1F38"/>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0F"/>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9A8"/>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5F1"/>
    <w:rsid w:val="009F29F3"/>
    <w:rsid w:val="009F3A67"/>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783"/>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41A"/>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8E"/>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362"/>
    <w:rsid w:val="00A174E6"/>
    <w:rsid w:val="00A17736"/>
    <w:rsid w:val="00A1775A"/>
    <w:rsid w:val="00A17BE3"/>
    <w:rsid w:val="00A17D29"/>
    <w:rsid w:val="00A203AC"/>
    <w:rsid w:val="00A2054D"/>
    <w:rsid w:val="00A205BB"/>
    <w:rsid w:val="00A20616"/>
    <w:rsid w:val="00A2066F"/>
    <w:rsid w:val="00A206BB"/>
    <w:rsid w:val="00A20861"/>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3DE"/>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54"/>
    <w:rsid w:val="00A45496"/>
    <w:rsid w:val="00A45935"/>
    <w:rsid w:val="00A4596F"/>
    <w:rsid w:val="00A45C0A"/>
    <w:rsid w:val="00A467D4"/>
    <w:rsid w:val="00A469CF"/>
    <w:rsid w:val="00A471AF"/>
    <w:rsid w:val="00A4796C"/>
    <w:rsid w:val="00A47A2F"/>
    <w:rsid w:val="00A47B39"/>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6F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8E3"/>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5A"/>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DCB"/>
    <w:rsid w:val="00A75E65"/>
    <w:rsid w:val="00A7626D"/>
    <w:rsid w:val="00A762DC"/>
    <w:rsid w:val="00A76522"/>
    <w:rsid w:val="00A76CB7"/>
    <w:rsid w:val="00A76CC0"/>
    <w:rsid w:val="00A77416"/>
    <w:rsid w:val="00A77798"/>
    <w:rsid w:val="00A77979"/>
    <w:rsid w:val="00A77BD8"/>
    <w:rsid w:val="00A77E42"/>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A07"/>
    <w:rsid w:val="00A87C84"/>
    <w:rsid w:val="00A903BA"/>
    <w:rsid w:val="00A903CB"/>
    <w:rsid w:val="00A90432"/>
    <w:rsid w:val="00A90444"/>
    <w:rsid w:val="00A90BA5"/>
    <w:rsid w:val="00A91A2B"/>
    <w:rsid w:val="00A91B5B"/>
    <w:rsid w:val="00A91D01"/>
    <w:rsid w:val="00A91DA2"/>
    <w:rsid w:val="00A91E4E"/>
    <w:rsid w:val="00A9270A"/>
    <w:rsid w:val="00A92856"/>
    <w:rsid w:val="00A929FB"/>
    <w:rsid w:val="00A92C96"/>
    <w:rsid w:val="00A93873"/>
    <w:rsid w:val="00A9402B"/>
    <w:rsid w:val="00A946AD"/>
    <w:rsid w:val="00A94916"/>
    <w:rsid w:val="00A949C3"/>
    <w:rsid w:val="00A94C1D"/>
    <w:rsid w:val="00A94D2B"/>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515"/>
    <w:rsid w:val="00AA07EC"/>
    <w:rsid w:val="00AA08D9"/>
    <w:rsid w:val="00AA0BF4"/>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635"/>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68"/>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14E"/>
    <w:rsid w:val="00AD0207"/>
    <w:rsid w:val="00AD0372"/>
    <w:rsid w:val="00AD0554"/>
    <w:rsid w:val="00AD073E"/>
    <w:rsid w:val="00AD0DDB"/>
    <w:rsid w:val="00AD0E48"/>
    <w:rsid w:val="00AD0E78"/>
    <w:rsid w:val="00AD107C"/>
    <w:rsid w:val="00AD128B"/>
    <w:rsid w:val="00AD128C"/>
    <w:rsid w:val="00AD174A"/>
    <w:rsid w:val="00AD184D"/>
    <w:rsid w:val="00AD186C"/>
    <w:rsid w:val="00AD2100"/>
    <w:rsid w:val="00AD2281"/>
    <w:rsid w:val="00AD265A"/>
    <w:rsid w:val="00AD2977"/>
    <w:rsid w:val="00AD3083"/>
    <w:rsid w:val="00AD30D3"/>
    <w:rsid w:val="00AD396B"/>
    <w:rsid w:val="00AD3CD7"/>
    <w:rsid w:val="00AD3ED4"/>
    <w:rsid w:val="00AD439D"/>
    <w:rsid w:val="00AD4899"/>
    <w:rsid w:val="00AD4B35"/>
    <w:rsid w:val="00AD4BF2"/>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106"/>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16"/>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20"/>
    <w:rsid w:val="00AF5F3E"/>
    <w:rsid w:val="00AF68A5"/>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568"/>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B99"/>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197"/>
    <w:rsid w:val="00B13624"/>
    <w:rsid w:val="00B137AF"/>
    <w:rsid w:val="00B138F3"/>
    <w:rsid w:val="00B13A2B"/>
    <w:rsid w:val="00B13D8F"/>
    <w:rsid w:val="00B1409C"/>
    <w:rsid w:val="00B14636"/>
    <w:rsid w:val="00B14797"/>
    <w:rsid w:val="00B14B39"/>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0DF"/>
    <w:rsid w:val="00B34449"/>
    <w:rsid w:val="00B345FE"/>
    <w:rsid w:val="00B34826"/>
    <w:rsid w:val="00B3483A"/>
    <w:rsid w:val="00B34B4C"/>
    <w:rsid w:val="00B35275"/>
    <w:rsid w:val="00B35498"/>
    <w:rsid w:val="00B35581"/>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50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F38"/>
    <w:rsid w:val="00B6538D"/>
    <w:rsid w:val="00B6539F"/>
    <w:rsid w:val="00B65416"/>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2FF0"/>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0AD"/>
    <w:rsid w:val="00BA06FE"/>
    <w:rsid w:val="00BA0904"/>
    <w:rsid w:val="00BA0B4E"/>
    <w:rsid w:val="00BA0EE8"/>
    <w:rsid w:val="00BA1513"/>
    <w:rsid w:val="00BA16BD"/>
    <w:rsid w:val="00BA1828"/>
    <w:rsid w:val="00BA1ACB"/>
    <w:rsid w:val="00BA23DE"/>
    <w:rsid w:val="00BA24BA"/>
    <w:rsid w:val="00BA2E33"/>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3B"/>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81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AE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0DB3"/>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043"/>
    <w:rsid w:val="00BE5224"/>
    <w:rsid w:val="00BE523B"/>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0D5"/>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6F"/>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5E37"/>
    <w:rsid w:val="00C066E3"/>
    <w:rsid w:val="00C069C6"/>
    <w:rsid w:val="00C06C8B"/>
    <w:rsid w:val="00C06E26"/>
    <w:rsid w:val="00C07470"/>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13"/>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78"/>
    <w:rsid w:val="00C2708F"/>
    <w:rsid w:val="00C27242"/>
    <w:rsid w:val="00C27BED"/>
    <w:rsid w:val="00C3015E"/>
    <w:rsid w:val="00C3027B"/>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436"/>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2FB"/>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61B"/>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5CB"/>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49F"/>
    <w:rsid w:val="00C875B2"/>
    <w:rsid w:val="00C87857"/>
    <w:rsid w:val="00C87ADB"/>
    <w:rsid w:val="00C9072F"/>
    <w:rsid w:val="00C90A7C"/>
    <w:rsid w:val="00C90B09"/>
    <w:rsid w:val="00C90E60"/>
    <w:rsid w:val="00C90F6A"/>
    <w:rsid w:val="00C91253"/>
    <w:rsid w:val="00C91562"/>
    <w:rsid w:val="00C91958"/>
    <w:rsid w:val="00C91C65"/>
    <w:rsid w:val="00C923D6"/>
    <w:rsid w:val="00C92B52"/>
    <w:rsid w:val="00C92B70"/>
    <w:rsid w:val="00C92D88"/>
    <w:rsid w:val="00C931CD"/>
    <w:rsid w:val="00C93236"/>
    <w:rsid w:val="00C932D2"/>
    <w:rsid w:val="00C93611"/>
    <w:rsid w:val="00C936A0"/>
    <w:rsid w:val="00C93889"/>
    <w:rsid w:val="00C939A0"/>
    <w:rsid w:val="00C93C8E"/>
    <w:rsid w:val="00C94131"/>
    <w:rsid w:val="00C94237"/>
    <w:rsid w:val="00C948C4"/>
    <w:rsid w:val="00C94D79"/>
    <w:rsid w:val="00C95254"/>
    <w:rsid w:val="00C9529A"/>
    <w:rsid w:val="00C955B3"/>
    <w:rsid w:val="00C9575E"/>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37F"/>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109"/>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0A8D"/>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4CE"/>
    <w:rsid w:val="00CB5710"/>
    <w:rsid w:val="00CB5783"/>
    <w:rsid w:val="00CB5E7A"/>
    <w:rsid w:val="00CB656B"/>
    <w:rsid w:val="00CB6869"/>
    <w:rsid w:val="00CB6BB8"/>
    <w:rsid w:val="00CB6CF0"/>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B6D"/>
    <w:rsid w:val="00CC6E42"/>
    <w:rsid w:val="00CC729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BD8"/>
    <w:rsid w:val="00CF0CE8"/>
    <w:rsid w:val="00CF0D83"/>
    <w:rsid w:val="00CF0F8F"/>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980"/>
    <w:rsid w:val="00CF4D15"/>
    <w:rsid w:val="00CF5195"/>
    <w:rsid w:val="00CF51C1"/>
    <w:rsid w:val="00CF54DA"/>
    <w:rsid w:val="00CF5988"/>
    <w:rsid w:val="00CF5FEF"/>
    <w:rsid w:val="00CF6305"/>
    <w:rsid w:val="00CF6427"/>
    <w:rsid w:val="00CF6613"/>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24D"/>
    <w:rsid w:val="00D06506"/>
    <w:rsid w:val="00D0663C"/>
    <w:rsid w:val="00D074A6"/>
    <w:rsid w:val="00D079B0"/>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65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C7"/>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33"/>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1B85"/>
    <w:rsid w:val="00D42319"/>
    <w:rsid w:val="00D42388"/>
    <w:rsid w:val="00D424AB"/>
    <w:rsid w:val="00D42C08"/>
    <w:rsid w:val="00D42EF1"/>
    <w:rsid w:val="00D430FB"/>
    <w:rsid w:val="00D433F2"/>
    <w:rsid w:val="00D436E4"/>
    <w:rsid w:val="00D43726"/>
    <w:rsid w:val="00D4386F"/>
    <w:rsid w:val="00D43933"/>
    <w:rsid w:val="00D43B2A"/>
    <w:rsid w:val="00D44367"/>
    <w:rsid w:val="00D443DF"/>
    <w:rsid w:val="00D446AF"/>
    <w:rsid w:val="00D44806"/>
    <w:rsid w:val="00D448BE"/>
    <w:rsid w:val="00D44B75"/>
    <w:rsid w:val="00D44CB2"/>
    <w:rsid w:val="00D44CD3"/>
    <w:rsid w:val="00D44DE5"/>
    <w:rsid w:val="00D45359"/>
    <w:rsid w:val="00D45502"/>
    <w:rsid w:val="00D45943"/>
    <w:rsid w:val="00D45D02"/>
    <w:rsid w:val="00D460A4"/>
    <w:rsid w:val="00D46275"/>
    <w:rsid w:val="00D46379"/>
    <w:rsid w:val="00D46558"/>
    <w:rsid w:val="00D46692"/>
    <w:rsid w:val="00D468C9"/>
    <w:rsid w:val="00D47153"/>
    <w:rsid w:val="00D47345"/>
    <w:rsid w:val="00D477CD"/>
    <w:rsid w:val="00D47F48"/>
    <w:rsid w:val="00D5018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37E"/>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6E61"/>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6"/>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C59"/>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500"/>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69"/>
    <w:rsid w:val="00DC6460"/>
    <w:rsid w:val="00DC65B9"/>
    <w:rsid w:val="00DC76E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A3D"/>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60"/>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6A"/>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801"/>
    <w:rsid w:val="00E6097B"/>
    <w:rsid w:val="00E609E0"/>
    <w:rsid w:val="00E60C1A"/>
    <w:rsid w:val="00E60FDE"/>
    <w:rsid w:val="00E61EF5"/>
    <w:rsid w:val="00E61F27"/>
    <w:rsid w:val="00E62497"/>
    <w:rsid w:val="00E62AA4"/>
    <w:rsid w:val="00E62B8F"/>
    <w:rsid w:val="00E62C01"/>
    <w:rsid w:val="00E633F3"/>
    <w:rsid w:val="00E63526"/>
    <w:rsid w:val="00E63D4A"/>
    <w:rsid w:val="00E63E20"/>
    <w:rsid w:val="00E643B5"/>
    <w:rsid w:val="00E644A1"/>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3AF6"/>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1F"/>
    <w:rsid w:val="00E87042"/>
    <w:rsid w:val="00E87268"/>
    <w:rsid w:val="00E872A4"/>
    <w:rsid w:val="00E87758"/>
    <w:rsid w:val="00E87BF9"/>
    <w:rsid w:val="00E87CBB"/>
    <w:rsid w:val="00E87EC2"/>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9F4"/>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DD"/>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4DE"/>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2D2"/>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126"/>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E6F"/>
    <w:rsid w:val="00F17EA1"/>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427E"/>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26A"/>
    <w:rsid w:val="00F3133E"/>
    <w:rsid w:val="00F31662"/>
    <w:rsid w:val="00F319AB"/>
    <w:rsid w:val="00F31F59"/>
    <w:rsid w:val="00F31FDF"/>
    <w:rsid w:val="00F322C9"/>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AB6"/>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B"/>
    <w:rsid w:val="00F61A95"/>
    <w:rsid w:val="00F624AE"/>
    <w:rsid w:val="00F62558"/>
    <w:rsid w:val="00F62699"/>
    <w:rsid w:val="00F63015"/>
    <w:rsid w:val="00F63358"/>
    <w:rsid w:val="00F634C2"/>
    <w:rsid w:val="00F635E0"/>
    <w:rsid w:val="00F63716"/>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4C9"/>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620"/>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4E1"/>
    <w:rsid w:val="00FA26D2"/>
    <w:rsid w:val="00FA2833"/>
    <w:rsid w:val="00FA29F6"/>
    <w:rsid w:val="00FA3059"/>
    <w:rsid w:val="00FA3395"/>
    <w:rsid w:val="00FA3731"/>
    <w:rsid w:val="00FA38A3"/>
    <w:rsid w:val="00FA3B98"/>
    <w:rsid w:val="00FA3DED"/>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E78"/>
    <w:rsid w:val="00FC5262"/>
    <w:rsid w:val="00FC52B1"/>
    <w:rsid w:val="00FC534D"/>
    <w:rsid w:val="00FC5543"/>
    <w:rsid w:val="00FC5FEA"/>
    <w:rsid w:val="00FC601B"/>
    <w:rsid w:val="00FC6222"/>
    <w:rsid w:val="00FC62CD"/>
    <w:rsid w:val="00FC6959"/>
    <w:rsid w:val="00FC6D0F"/>
    <w:rsid w:val="00FC70D5"/>
    <w:rsid w:val="00FC7139"/>
    <w:rsid w:val="00FC73ED"/>
    <w:rsid w:val="00FC7465"/>
    <w:rsid w:val="00FC7BA7"/>
    <w:rsid w:val="00FC7C36"/>
    <w:rsid w:val="00FD0043"/>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4A9"/>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D2578F3"/>
    <w:rsid w:val="45AC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2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List Bullet 2" w:qFormat="1"/>
    <w:lsdException w:name="List Number 3" w:qFormat="1"/>
    <w:lsdException w:name="Title" w:semiHidden="0" w:unhideWhenUsed="0" w:qFormat="1"/>
    <w:lsdException w:name="Closing"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qFormat="1"/>
    <w:lsdException w:name="Body Text 3"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27E"/>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PLChar">
    <w:name w:val="PL Char"/>
    <w:link w:val="PL"/>
    <w:qFormat/>
    <w:rsid w:val="004B2741"/>
    <w:rPr>
      <w:rFonts w:ascii="Courier New" w:eastAsiaTheme="minorEastAsia" w:hAnsi="Courier New"/>
      <w:sz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List Bullet 2" w:qFormat="1"/>
    <w:lsdException w:name="List Number 3" w:qFormat="1"/>
    <w:lsdException w:name="Title" w:semiHidden="0" w:unhideWhenUsed="0" w:qFormat="1"/>
    <w:lsdException w:name="Closing"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qFormat="1"/>
    <w:lsdException w:name="Body Text 3"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27E"/>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PLChar">
    <w:name w:val="PL Char"/>
    <w:link w:val="PL"/>
    <w:qFormat/>
    <w:rsid w:val="004B2741"/>
    <w:rPr>
      <w:rFonts w:ascii="Courier New" w:eastAsiaTheme="minorEastAsia" w:hAnsi="Courier New"/>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2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484.zip" TargetMode="External"/><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5NUHHDQN7SK2-1476151046-390805</_dlc_DocId>
    <_dlc_DocIdUrl xmlns="f166a696-7b5b-4ccd-9f0c-ffde0cceec81">
      <Url>https://ericsson.sharepoint.com/sites/star/_layouts/15/DocIdRedir.aspx?ID=5NUHHDQN7SK2-1476151046-390805</Url>
      <Description>5NUHHDQN7SK2-1476151046-390805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6E2B9-6455-429F-8D8E-0D911BE9C646}">
  <ds:schemaRefs>
    <ds:schemaRef ds:uri="Microsoft.SharePoint.Taxonomy.ContentTypeSync"/>
  </ds:schemaRefs>
</ds:datastoreItem>
</file>

<file path=customXml/itemProps2.xml><?xml version="1.0" encoding="utf-8"?>
<ds:datastoreItem xmlns:ds="http://schemas.openxmlformats.org/officeDocument/2006/customXml" ds:itemID="{C077F1D0-5A8E-45FA-9717-58EAA4A9C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22E8755-53CD-44C3-8F01-B375C4471DE5}">
  <ds:schemaRefs>
    <ds:schemaRef ds:uri="http://schemas.microsoft.com/sharepoint/events"/>
  </ds:schemaRefs>
</ds:datastoreItem>
</file>

<file path=customXml/itemProps7.xml><?xml version="1.0" encoding="utf-8"?>
<ds:datastoreItem xmlns:ds="http://schemas.openxmlformats.org/officeDocument/2006/customXml" ds:itemID="{EFA76892-6A3E-4F4E-84C1-71F532B4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16627</Words>
  <Characters>94775</Characters>
  <Application>Microsoft Office Word</Application>
  <DocSecurity>0</DocSecurity>
  <Lines>789</Lines>
  <Paragraphs>222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CATT</cp:lastModifiedBy>
  <cp:revision>2</cp:revision>
  <cp:lastPrinted>2017-08-09T04:40:00Z</cp:lastPrinted>
  <dcterms:created xsi:type="dcterms:W3CDTF">2020-04-22T16:30:00Z</dcterms:created>
  <dcterms:modified xsi:type="dcterms:W3CDTF">2020-04-22T16:30:00Z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2052-11.8.2.8696</vt:lpwstr>
  </property>
  <property fmtid="{D5CDD505-2E9C-101B-9397-08002B2CF9AE}" pid="4" name="EriCOLLCategory">
    <vt:lpwstr>4;##Research|7f1f7aab-c784-40ec-8666-825d2ac7abef</vt:lpwstr>
  </property>
  <property fmtid="{D5CDD505-2E9C-101B-9397-08002B2CF9AE}" pid="5" name="TaxKeyword">
    <vt:lpwstr/>
  </property>
  <property fmtid="{D5CDD505-2E9C-101B-9397-08002B2CF9AE}" pid="6" name="EriCOLLOrganizationUnit">
    <vt:lpwstr>5;##GFTE ER Radio Access Technologies|692a7af5-c1f7-4d68-b1ab-a7920dfecb78</vt:lpwstr>
  </property>
  <property fmtid="{D5CDD505-2E9C-101B-9397-08002B2CF9AE}" pid="7" name="_dlc_DocIdItemGuid">
    <vt:lpwstr>e8311bbc-e9e1-4b40-9b87-af4777b253f9</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