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CBC20" w14:textId="77777777" w:rsidR="00C93DBC" w:rsidRPr="0007137B" w:rsidRDefault="004E1859" w:rsidP="00C93DBC">
      <w:pPr>
        <w:snapToGrid w:val="0"/>
        <w:spacing w:after="0"/>
        <w:rPr>
          <w:rFonts w:cs="Arial"/>
          <w:b/>
          <w:sz w:val="28"/>
          <w:szCs w:val="28"/>
        </w:rPr>
      </w:pPr>
      <w:bookmarkStart w:id="0" w:name="_GoBack"/>
      <w:bookmarkEnd w:id="0"/>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1" w:name="DocumentFor"/>
      <w:bookmarkEnd w:id="1"/>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2"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3"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RepNumR16 in PDSCH-TimeDomainResourceAllocation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 xml:space="preserve">Support of RepNumR16 in PDSCH-TimeDomainResourceAllocation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4"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5"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6" w:author="ZTE" w:date="2020-04-09T18:14:00Z"/>
                      <w:rFonts w:eastAsia="Malgun Gothic" w:cs="Arial"/>
                      <w:szCs w:val="18"/>
                      <w:lang w:eastAsia="ko-KR"/>
                    </w:rPr>
                  </w:pPr>
                  <w:ins w:id="7"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8" w:author="ZTE" w:date="2020-04-09T18:14:00Z"/>
                      <w:rFonts w:eastAsia="Malgun Gothic" w:cs="Arial"/>
                      <w:szCs w:val="18"/>
                      <w:lang w:eastAsia="ko-KR"/>
                    </w:rPr>
                  </w:pPr>
                  <w:ins w:id="9"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10" w:author="ZTE" w:date="2020-04-09T18:14:00Z"/>
                    </w:rPr>
                  </w:pPr>
                  <w:ins w:id="11"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2" w:author="ZTE" w:date="2020-04-09T18:14:00Z"/>
                      <w:strike/>
                    </w:rPr>
                  </w:pPr>
                  <w:ins w:id="13"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4" w:author="ZTE" w:date="2020-04-09T18:14:00Z"/>
                      <w:i/>
                      <w:strike/>
                    </w:rPr>
                  </w:pPr>
                </w:p>
              </w:tc>
              <w:tc>
                <w:tcPr>
                  <w:tcW w:w="0" w:type="auto"/>
                  <w:shd w:val="clear" w:color="auto" w:fill="auto"/>
                </w:tcPr>
                <w:p w14:paraId="31866B8A" w14:textId="77777777" w:rsidR="00067B61" w:rsidRDefault="00067B61" w:rsidP="00067B61">
                  <w:pPr>
                    <w:pStyle w:val="TAL"/>
                    <w:rPr>
                      <w:ins w:id="15" w:author="ZTE" w:date="2020-04-09T18:14:00Z"/>
                    </w:rPr>
                  </w:pPr>
                </w:p>
              </w:tc>
              <w:tc>
                <w:tcPr>
                  <w:tcW w:w="0" w:type="auto"/>
                  <w:shd w:val="clear" w:color="auto" w:fill="auto"/>
                </w:tcPr>
                <w:p w14:paraId="0CD85A50" w14:textId="77777777" w:rsidR="00067B61" w:rsidRPr="00A63BA6" w:rsidRDefault="00067B61" w:rsidP="00067B61">
                  <w:pPr>
                    <w:pStyle w:val="TAL"/>
                    <w:rPr>
                      <w:ins w:id="16" w:author="ZTE" w:date="2020-04-09T18:14:00Z"/>
                      <w:strike/>
                    </w:rPr>
                  </w:pPr>
                </w:p>
              </w:tc>
              <w:tc>
                <w:tcPr>
                  <w:tcW w:w="0" w:type="auto"/>
                  <w:shd w:val="clear" w:color="auto" w:fill="auto"/>
                </w:tcPr>
                <w:p w14:paraId="630D65F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8"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9" w:author="ZTE" w:date="2020-04-09T18:14:00Z"/>
                      <w:strike/>
                    </w:rPr>
                  </w:pPr>
                </w:p>
              </w:tc>
              <w:tc>
                <w:tcPr>
                  <w:tcW w:w="0" w:type="auto"/>
                  <w:shd w:val="clear" w:color="auto" w:fill="auto"/>
                </w:tcPr>
                <w:p w14:paraId="01E061A0" w14:textId="77777777" w:rsidR="00067B61" w:rsidRPr="00A63BA6" w:rsidRDefault="00067B61" w:rsidP="00067B61">
                  <w:pPr>
                    <w:pStyle w:val="TAL"/>
                    <w:rPr>
                      <w:ins w:id="20" w:author="ZTE" w:date="2020-04-09T18:14:00Z"/>
                      <w:strike/>
                    </w:rPr>
                  </w:pPr>
                </w:p>
              </w:tc>
              <w:tc>
                <w:tcPr>
                  <w:tcW w:w="0" w:type="auto"/>
                  <w:shd w:val="clear" w:color="auto" w:fill="auto"/>
                </w:tcPr>
                <w:p w14:paraId="180DFA57" w14:textId="77777777" w:rsidR="00067B61" w:rsidRPr="00A63BA6" w:rsidRDefault="00067B61" w:rsidP="00067B61">
                  <w:pPr>
                    <w:pStyle w:val="TAL"/>
                    <w:rPr>
                      <w:ins w:id="21" w:author="ZTE" w:date="2020-04-09T18:14:00Z"/>
                      <w:strike/>
                    </w:rPr>
                  </w:pPr>
                </w:p>
              </w:tc>
              <w:tc>
                <w:tcPr>
                  <w:tcW w:w="0" w:type="auto"/>
                  <w:shd w:val="clear" w:color="auto" w:fill="auto"/>
                </w:tcPr>
                <w:p w14:paraId="6B498C75" w14:textId="77777777" w:rsidR="00067B61" w:rsidRPr="00A63BA6" w:rsidRDefault="00067B61" w:rsidP="00067B61">
                  <w:pPr>
                    <w:pStyle w:val="TAL"/>
                    <w:rPr>
                      <w:ins w:id="22"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3"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4" w:author="ZTE" w:date="2020-04-10T15:11:00Z">
                    <w:r w:rsidDel="00D85DF4">
                      <w:delText>[</w:delText>
                    </w:r>
                  </w:del>
                  <w:r>
                    <w:t>Support of</w:t>
                  </w:r>
                  <w:del w:id="25"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6" w:author="ZTE" w:date="2020-04-10T17:22:00Z"/>
                    </w:rPr>
                  </w:pPr>
                  <w:del w:id="27" w:author="ZTE" w:date="2020-04-10T15:11:00Z">
                    <w:r w:rsidDel="00D85DF4">
                      <w:delText>[</w:delText>
                    </w:r>
                  </w:del>
                  <w:del w:id="28" w:author="ZTE" w:date="2020-04-10T17:22:00Z">
                    <w:r w:rsidDel="00B96F70">
                      <w:delText>Support of</w:delText>
                    </w:r>
                  </w:del>
                  <w:del w:id="29" w:author="ZTE" w:date="2020-04-10T15:11:00Z">
                    <w:r w:rsidDel="00D85DF4">
                      <w:delText xml:space="preserve"> / maximum number of lists for]</w:delText>
                    </w:r>
                  </w:del>
                  <w:del w:id="30"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1" w:author="ZTE" w:date="2020-04-10T17:23:00Z"/>
                    </w:rPr>
                  </w:pPr>
                  <w:del w:id="32" w:author="ZTE" w:date="2020-04-10T15:11:00Z">
                    <w:r w:rsidDel="00D85DF4">
                      <w:delText>[</w:delText>
                    </w:r>
                  </w:del>
                  <w:del w:id="33" w:author="ZTE" w:date="2020-04-10T17:23:00Z">
                    <w:r w:rsidDel="00B96F70">
                      <w:delText>Support of</w:delText>
                    </w:r>
                  </w:del>
                  <w:del w:id="34" w:author="ZTE" w:date="2020-04-10T15:11:00Z">
                    <w:r w:rsidDel="00D85DF4">
                      <w:delText xml:space="preserve"> / The maximum number of]</w:delText>
                    </w:r>
                  </w:del>
                  <w:del w:id="35"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6"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7"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8" w:author="ZTE" w:date="2020-04-10T17:22:00Z"/>
                      <w:rFonts w:eastAsia="Malgun Gothic"/>
                      <w:lang w:eastAsia="ko-KR"/>
                    </w:rPr>
                  </w:pPr>
                  <w:del w:id="39"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40"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1" w:author="ZTE" w:date="2020-04-10T17:21:00Z"/>
                      <w:rFonts w:eastAsia="Malgun Gothic" w:cs="Arial"/>
                      <w:szCs w:val="18"/>
                    </w:rPr>
                  </w:pPr>
                  <w:ins w:id="42" w:author="ZTE" w:date="2020-04-10T17:21:00Z">
                    <w:r w:rsidRPr="00A63BA6">
                      <w:rPr>
                        <w:rFonts w:eastAsia="Malgun Gothic" w:cs="Arial"/>
                        <w:szCs w:val="18"/>
                      </w:rPr>
                      <w:t>16-1b-</w:t>
                    </w:r>
                  </w:ins>
                  <w:ins w:id="43"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4" w:author="ZTE" w:date="2020-04-10T17:21:00Z"/>
                      <w:rFonts w:eastAsia="Malgun Gothic" w:cs="Arial"/>
                      <w:szCs w:val="18"/>
                    </w:rPr>
                  </w:pPr>
                  <w:ins w:id="45"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6" w:author="ZTE" w:date="2020-04-10T17:22:00Z"/>
                    </w:rPr>
                  </w:pPr>
                  <w:ins w:id="47"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8" w:author="ZTE" w:date="2020-04-10T17:21:00Z"/>
                    </w:rPr>
                  </w:pPr>
                  <w:ins w:id="49"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50" w:author="ZTE" w:date="2020-04-10T17:22:00Z"/>
                      <w:rFonts w:eastAsia="Malgun Gothic"/>
                      <w:lang w:eastAsia="ko-KR"/>
                    </w:rPr>
                  </w:pPr>
                  <w:ins w:id="51"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2"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3" w:author="ZTE" w:date="2020-04-10T17:21:00Z"/>
                      <w:i/>
                      <w:strike/>
                    </w:rPr>
                  </w:pPr>
                </w:p>
              </w:tc>
              <w:tc>
                <w:tcPr>
                  <w:tcW w:w="0" w:type="auto"/>
                  <w:shd w:val="clear" w:color="auto" w:fill="auto"/>
                </w:tcPr>
                <w:p w14:paraId="7E6FE194" w14:textId="77777777" w:rsidR="00EE2940" w:rsidRPr="00A63BA6" w:rsidRDefault="00EE2940" w:rsidP="00EE2940">
                  <w:pPr>
                    <w:pStyle w:val="TAL"/>
                    <w:rPr>
                      <w:ins w:id="54" w:author="ZTE" w:date="2020-04-10T17:21:00Z"/>
                      <w:rFonts w:eastAsia="Malgun Gothic"/>
                      <w:lang w:eastAsia="ko-KR"/>
                    </w:rPr>
                  </w:pPr>
                  <w:ins w:id="55"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6" w:author="ZTE" w:date="2020-04-10T17:21:00Z"/>
                      <w:strike/>
                    </w:rPr>
                  </w:pPr>
                </w:p>
              </w:tc>
              <w:tc>
                <w:tcPr>
                  <w:tcW w:w="0" w:type="auto"/>
                  <w:shd w:val="clear" w:color="auto" w:fill="auto"/>
                </w:tcPr>
                <w:p w14:paraId="6FC9A4C0" w14:textId="77777777" w:rsidR="00EE2940" w:rsidRPr="00A63BA6" w:rsidRDefault="00EE2940" w:rsidP="00EE2940">
                  <w:pPr>
                    <w:pStyle w:val="TAL"/>
                    <w:rPr>
                      <w:ins w:id="57" w:author="ZTE" w:date="2020-04-10T17:23:00Z"/>
                      <w:rFonts w:eastAsia="Malgun Gothic"/>
                      <w:lang w:eastAsia="ko-KR"/>
                    </w:rPr>
                  </w:pPr>
                  <w:ins w:id="58" w:author="ZTE" w:date="2020-04-10T17:23:00Z">
                    <w:r w:rsidRPr="00A63BA6">
                      <w:rPr>
                        <w:rFonts w:eastAsia="Malgun Gothic"/>
                        <w:lang w:eastAsia="ko-KR"/>
                      </w:rPr>
                      <w:t>TBD</w:t>
                    </w:r>
                  </w:ins>
                </w:p>
                <w:p w14:paraId="25C24041" w14:textId="77777777" w:rsidR="00EE2940" w:rsidRPr="00A63BA6" w:rsidRDefault="00EE2940" w:rsidP="00EE2940">
                  <w:pPr>
                    <w:pStyle w:val="TAL"/>
                    <w:rPr>
                      <w:ins w:id="59" w:author="ZTE" w:date="2020-04-10T17:21:00Z"/>
                      <w:rFonts w:eastAsia="Malgun Gothic"/>
                      <w:lang w:eastAsia="ko-KR"/>
                    </w:rPr>
                  </w:pPr>
                  <w:ins w:id="60"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1" w:author="ZTE" w:date="2020-04-10T17:21:00Z"/>
                      <w:rFonts w:eastAsia="Malgun Gothic"/>
                      <w:lang w:eastAsia="ko-KR"/>
                    </w:rPr>
                  </w:pPr>
                  <w:ins w:id="62"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3" w:author="ZTE" w:date="2020-04-10T17:21:00Z"/>
                      <w:rFonts w:eastAsia="Malgun Gothic"/>
                      <w:lang w:eastAsia="ko-KR"/>
                    </w:rPr>
                  </w:pPr>
                  <w:ins w:id="64"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5" w:author="ZTE" w:date="2020-04-10T17:21:00Z"/>
                      <w:strike/>
                    </w:rPr>
                  </w:pPr>
                </w:p>
              </w:tc>
              <w:tc>
                <w:tcPr>
                  <w:tcW w:w="0" w:type="auto"/>
                  <w:shd w:val="clear" w:color="auto" w:fill="auto"/>
                </w:tcPr>
                <w:p w14:paraId="5D305B55" w14:textId="77777777" w:rsidR="00EE2940" w:rsidRPr="00A63BA6" w:rsidRDefault="00EE2940" w:rsidP="00EE2940">
                  <w:pPr>
                    <w:pStyle w:val="TAL"/>
                    <w:rPr>
                      <w:ins w:id="66" w:author="ZTE" w:date="2020-04-10T17:21:00Z"/>
                      <w:strike/>
                    </w:rPr>
                  </w:pPr>
                </w:p>
              </w:tc>
              <w:tc>
                <w:tcPr>
                  <w:tcW w:w="0" w:type="auto"/>
                  <w:shd w:val="clear" w:color="auto" w:fill="auto"/>
                </w:tcPr>
                <w:p w14:paraId="232CC6FD" w14:textId="77777777" w:rsidR="00EE2940" w:rsidRPr="00A63BA6" w:rsidRDefault="00EE2940" w:rsidP="00EE2940">
                  <w:pPr>
                    <w:pStyle w:val="TAL"/>
                    <w:rPr>
                      <w:ins w:id="67" w:author="ZTE" w:date="2020-04-10T17:21:00Z"/>
                      <w:rFonts w:eastAsia="Malgun Gothic"/>
                      <w:lang w:eastAsia="ko-KR"/>
                    </w:rPr>
                  </w:pPr>
                  <w:ins w:id="68"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9" w:author="ZTE" w:date="2020-04-10T17:21:00Z"/>
                      <w:rFonts w:eastAsia="Malgun Gothic" w:cs="Arial"/>
                      <w:szCs w:val="18"/>
                    </w:rPr>
                  </w:pPr>
                  <w:ins w:id="70" w:author="ZTE" w:date="2020-04-10T17:21:00Z">
                    <w:r w:rsidRPr="00A63BA6">
                      <w:rPr>
                        <w:rFonts w:eastAsia="Malgun Gothic" w:cs="Arial"/>
                        <w:szCs w:val="18"/>
                      </w:rPr>
                      <w:t>16-1b-</w:t>
                    </w:r>
                  </w:ins>
                  <w:ins w:id="71"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2" w:author="ZTE" w:date="2020-04-10T17:21:00Z"/>
                      <w:rFonts w:eastAsia="Malgun Gothic" w:cs="Arial"/>
                      <w:szCs w:val="18"/>
                    </w:rPr>
                  </w:pPr>
                  <w:ins w:id="73" w:author="ZTE" w:date="2020-04-10T17:24:00Z">
                    <w:r w:rsidRPr="00A63BA6">
                      <w:rPr>
                        <w:rFonts w:eastAsia="Malgun Gothic" w:cs="Arial"/>
                        <w:szCs w:val="18"/>
                      </w:rPr>
                      <w:t>S</w:t>
                    </w:r>
                  </w:ins>
                  <w:ins w:id="74" w:author="ZTE" w:date="2020-04-10T17:22:00Z">
                    <w:r w:rsidRPr="00A63BA6">
                      <w:rPr>
                        <w:rFonts w:eastAsia="Malgun Gothic" w:cs="Arial"/>
                        <w:szCs w:val="18"/>
                      </w:rPr>
                      <w:t>patial relation update</w:t>
                    </w:r>
                  </w:ins>
                  <w:ins w:id="75"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6" w:author="ZTE" w:date="2020-04-10T17:21:00Z"/>
                    </w:rPr>
                  </w:pPr>
                  <w:ins w:id="77"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8" w:author="ZTE" w:date="2020-04-10T17:21:00Z"/>
                      <w:rFonts w:eastAsia="Malgun Gothic"/>
                      <w:lang w:eastAsia="ko-KR"/>
                    </w:rPr>
                  </w:pPr>
                  <w:ins w:id="79"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80" w:author="ZTE" w:date="2020-04-10T17:21:00Z"/>
                      <w:i/>
                      <w:strike/>
                    </w:rPr>
                  </w:pPr>
                </w:p>
              </w:tc>
              <w:tc>
                <w:tcPr>
                  <w:tcW w:w="0" w:type="auto"/>
                  <w:shd w:val="clear" w:color="auto" w:fill="auto"/>
                </w:tcPr>
                <w:p w14:paraId="06ED775C" w14:textId="77777777" w:rsidR="00EE2940" w:rsidRPr="00A63BA6" w:rsidRDefault="00EE2940" w:rsidP="00EE2940">
                  <w:pPr>
                    <w:pStyle w:val="TAL"/>
                    <w:rPr>
                      <w:ins w:id="81" w:author="ZTE" w:date="2020-04-10T17:21:00Z"/>
                      <w:rFonts w:eastAsia="Malgun Gothic"/>
                      <w:lang w:eastAsia="ko-KR"/>
                    </w:rPr>
                  </w:pPr>
                  <w:ins w:id="82"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3" w:author="ZTE" w:date="2020-04-10T17:21:00Z"/>
                      <w:strike/>
                    </w:rPr>
                  </w:pPr>
                </w:p>
              </w:tc>
              <w:tc>
                <w:tcPr>
                  <w:tcW w:w="0" w:type="auto"/>
                  <w:shd w:val="clear" w:color="auto" w:fill="auto"/>
                </w:tcPr>
                <w:p w14:paraId="6F6F2299" w14:textId="77777777" w:rsidR="00EE2940" w:rsidRPr="00A63BA6" w:rsidRDefault="00EE2940" w:rsidP="00EE2940">
                  <w:pPr>
                    <w:pStyle w:val="TAL"/>
                    <w:rPr>
                      <w:ins w:id="84" w:author="ZTE" w:date="2020-04-10T17:23:00Z"/>
                      <w:rFonts w:eastAsia="Malgun Gothic"/>
                      <w:lang w:eastAsia="ko-KR"/>
                    </w:rPr>
                  </w:pPr>
                  <w:ins w:id="85" w:author="ZTE" w:date="2020-04-10T17:23:00Z">
                    <w:r w:rsidRPr="00A63BA6">
                      <w:rPr>
                        <w:rFonts w:eastAsia="Malgun Gothic"/>
                        <w:lang w:eastAsia="ko-KR"/>
                      </w:rPr>
                      <w:t>TBD</w:t>
                    </w:r>
                  </w:ins>
                </w:p>
                <w:p w14:paraId="158F4A09" w14:textId="77777777" w:rsidR="00EE2940" w:rsidRPr="00A63BA6" w:rsidRDefault="00EE2940" w:rsidP="00EE2940">
                  <w:pPr>
                    <w:pStyle w:val="TAL"/>
                    <w:rPr>
                      <w:ins w:id="86" w:author="ZTE" w:date="2020-04-10T17:21:00Z"/>
                      <w:rFonts w:eastAsia="Malgun Gothic"/>
                      <w:lang w:eastAsia="ko-KR"/>
                    </w:rPr>
                  </w:pPr>
                  <w:ins w:id="87"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8" w:author="ZTE" w:date="2020-04-10T17:21:00Z"/>
                      <w:rFonts w:eastAsia="Malgun Gothic"/>
                      <w:lang w:eastAsia="ko-KR"/>
                    </w:rPr>
                  </w:pPr>
                  <w:ins w:id="89"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90" w:author="ZTE" w:date="2020-04-10T17:21:00Z"/>
                      <w:rFonts w:eastAsia="Malgun Gothic"/>
                      <w:lang w:eastAsia="ko-KR"/>
                    </w:rPr>
                  </w:pPr>
                  <w:ins w:id="91"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2" w:author="ZTE" w:date="2020-04-10T17:21:00Z"/>
                      <w:strike/>
                    </w:rPr>
                  </w:pPr>
                </w:p>
              </w:tc>
              <w:tc>
                <w:tcPr>
                  <w:tcW w:w="0" w:type="auto"/>
                  <w:shd w:val="clear" w:color="auto" w:fill="auto"/>
                </w:tcPr>
                <w:p w14:paraId="5FF55624" w14:textId="77777777" w:rsidR="00EE2940" w:rsidRPr="00A63BA6" w:rsidRDefault="00EE2940" w:rsidP="00EE2940">
                  <w:pPr>
                    <w:pStyle w:val="TAL"/>
                    <w:rPr>
                      <w:ins w:id="93" w:author="ZTE" w:date="2020-04-10T17:21:00Z"/>
                      <w:strike/>
                    </w:rPr>
                  </w:pPr>
                </w:p>
              </w:tc>
              <w:tc>
                <w:tcPr>
                  <w:tcW w:w="0" w:type="auto"/>
                  <w:shd w:val="clear" w:color="auto" w:fill="auto"/>
                </w:tcPr>
                <w:p w14:paraId="61F69485" w14:textId="77777777" w:rsidR="00EE2940" w:rsidRPr="00A63BA6" w:rsidRDefault="00EE2940" w:rsidP="00EE2940">
                  <w:pPr>
                    <w:pStyle w:val="TAL"/>
                    <w:rPr>
                      <w:ins w:id="94" w:author="ZTE" w:date="2020-04-10T17:21:00Z"/>
                      <w:rFonts w:eastAsia="Malgun Gothic"/>
                      <w:lang w:eastAsia="ko-KR"/>
                    </w:rPr>
                  </w:pPr>
                  <w:ins w:id="95"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6" w:author="ZTE" w:date="2020-04-09T18:13:00Z">
                    <w:r>
                      <w:delText>[</w:delText>
                    </w:r>
                  </w:del>
                  <w:r>
                    <w:t xml:space="preserve">Support of </w:t>
                  </w:r>
                  <w:del w:id="97"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8" w:author="ZTE" w:date="2020-04-09T18:13:00Z"/>
                    </w:rPr>
                  </w:pPr>
                  <w:ins w:id="99" w:author="ZTE" w:date="2020-04-09T18:13:00Z">
                    <w:r>
                      <w:rPr>
                        <w:rFonts w:hint="eastAsia"/>
                        <w:lang w:eastAsia="zh-CN"/>
                      </w:rPr>
                      <w:t>T</w:t>
                    </w:r>
                    <w:r>
                      <w:rPr>
                        <w:lang w:eastAsia="zh-CN"/>
                      </w:rPr>
                      <w:t xml:space="preserve">he support of pathloss reference RS activation for PUSCH/SRS/PUCCH via MAC CE </w:t>
                    </w:r>
                  </w:ins>
                  <w:del w:id="100"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1" w:author="ZTE" w:date="2020-04-09T18:13:00Z"/>
                    </w:rPr>
                  </w:pPr>
                  <w:del w:id="102"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3"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4" w:author="ZTE" w:date="2020-04-09T18:14:00Z"/>
                    </w:rPr>
                  </w:pPr>
                  <w:del w:id="105"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6"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7"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8"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9"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10"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1"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2" w:author="ZTE" w:date="2020-04-10T19:53:00Z"/>
                    </w:rPr>
                  </w:pPr>
                  <w:r w:rsidRPr="00A63BA6">
                    <w:rPr>
                      <w:rFonts w:eastAsia="Malgun Gothic"/>
                      <w:lang w:eastAsia="ko-KR"/>
                    </w:rPr>
                    <w:t>FFS: the maximum number of CCs supporting multi-DCI based multi-TRP</w:t>
                  </w:r>
                  <w:ins w:id="113"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4" w:author="ZTE" w:date="2020-04-10T19:53:00Z"/>
                    </w:rPr>
                  </w:pPr>
                  <w:ins w:id="115"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6"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7" w:author="samsung" w:date="2020-04-07T16:46:00Z"/>
                      <w:rFonts w:eastAsia="Malgun Gothic"/>
                      <w:lang w:eastAsia="ko-KR"/>
                    </w:rPr>
                  </w:pPr>
                  <w:ins w:id="118" w:author="samsung" w:date="2020-04-07T16:47:00Z">
                    <w:del w:id="119"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20" w:author="samsung" w:date="2020-04-07T16:46:00Z"/>
                      <w:rFonts w:eastAsia="Malgun Gothic"/>
                      <w:lang w:eastAsia="ko-KR"/>
                    </w:rPr>
                  </w:pPr>
                  <w:ins w:id="121" w:author="samsung" w:date="2020-04-07T16:47:00Z">
                    <w:del w:id="122"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3" w:author="samsung" w:date="2020-04-07T16:47:00Z"/>
                      <w:del w:id="124" w:author="ZTE" w:date="2020-04-09T18:16:00Z"/>
                    </w:rPr>
                  </w:pPr>
                  <w:ins w:id="125" w:author="samsung" w:date="2020-04-07T16:47:00Z">
                    <w:del w:id="126"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7"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8" w:author="samsung" w:date="2020-04-07T16:46:00Z"/>
                      <w:rFonts w:eastAsia="Malgun Gothic"/>
                      <w:lang w:eastAsia="ko-KR"/>
                    </w:rPr>
                  </w:pPr>
                  <w:ins w:id="129" w:author="samsung" w:date="2020-04-07T16:47:00Z">
                    <w:del w:id="130"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1" w:author="samsung" w:date="2020-04-07T16:46:00Z"/>
                      <w:i/>
                    </w:rPr>
                  </w:pPr>
                </w:p>
              </w:tc>
              <w:tc>
                <w:tcPr>
                  <w:tcW w:w="0" w:type="auto"/>
                  <w:shd w:val="clear" w:color="auto" w:fill="auto"/>
                </w:tcPr>
                <w:p w14:paraId="6FDF38A3" w14:textId="77777777" w:rsidR="00E12482" w:rsidRDefault="00E12482" w:rsidP="00E12482">
                  <w:pPr>
                    <w:pStyle w:val="TAL"/>
                    <w:rPr>
                      <w:ins w:id="132" w:author="samsung" w:date="2020-04-07T16:46:00Z"/>
                    </w:rPr>
                  </w:pPr>
                  <w:ins w:id="133" w:author="samsung" w:date="2020-04-07T16:47:00Z">
                    <w:del w:id="134"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5" w:author="samsung" w:date="2020-04-07T16:46:00Z"/>
                    </w:rPr>
                  </w:pPr>
                </w:p>
              </w:tc>
              <w:tc>
                <w:tcPr>
                  <w:tcW w:w="0" w:type="auto"/>
                  <w:shd w:val="clear" w:color="auto" w:fill="auto"/>
                </w:tcPr>
                <w:p w14:paraId="6E98A18C" w14:textId="77777777" w:rsidR="00E12482" w:rsidRPr="00A63BA6" w:rsidRDefault="00E12482" w:rsidP="00E12482">
                  <w:pPr>
                    <w:pStyle w:val="TAL"/>
                    <w:rPr>
                      <w:ins w:id="136" w:author="samsung" w:date="2020-04-07T16:46:00Z"/>
                      <w:rFonts w:eastAsia="Malgun Gothic"/>
                      <w:lang w:eastAsia="ko-KR"/>
                    </w:rPr>
                  </w:pPr>
                  <w:ins w:id="137" w:author="samsung" w:date="2020-04-07T16:47:00Z">
                    <w:del w:id="138"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9" w:author="samsung" w:date="2020-04-07T16:46:00Z"/>
                    </w:rPr>
                  </w:pPr>
                  <w:ins w:id="140" w:author="samsung" w:date="2020-04-07T16:47:00Z">
                    <w:del w:id="141" w:author="ZTE" w:date="2020-04-09T18:16:00Z">
                      <w:r>
                        <w:delText>N</w:delText>
                      </w:r>
                    </w:del>
                  </w:ins>
                </w:p>
              </w:tc>
              <w:tc>
                <w:tcPr>
                  <w:tcW w:w="0" w:type="auto"/>
                  <w:shd w:val="clear" w:color="auto" w:fill="auto"/>
                </w:tcPr>
                <w:p w14:paraId="2285905B" w14:textId="77777777" w:rsidR="00E12482" w:rsidRDefault="00E12482" w:rsidP="00E12482">
                  <w:pPr>
                    <w:pStyle w:val="TAL"/>
                    <w:rPr>
                      <w:ins w:id="142" w:author="samsung" w:date="2020-04-07T16:46:00Z"/>
                    </w:rPr>
                  </w:pPr>
                  <w:ins w:id="143" w:author="samsung" w:date="2020-04-07T16:47:00Z">
                    <w:del w:id="144" w:author="ZTE" w:date="2020-04-09T18:16:00Z">
                      <w:r>
                        <w:delText>TBD</w:delText>
                      </w:r>
                    </w:del>
                  </w:ins>
                </w:p>
              </w:tc>
              <w:tc>
                <w:tcPr>
                  <w:tcW w:w="0" w:type="auto"/>
                  <w:shd w:val="clear" w:color="auto" w:fill="auto"/>
                </w:tcPr>
                <w:p w14:paraId="78FFBAE9" w14:textId="77777777" w:rsidR="00E12482" w:rsidRDefault="00E12482" w:rsidP="00E12482">
                  <w:pPr>
                    <w:pStyle w:val="TAL"/>
                    <w:rPr>
                      <w:ins w:id="145" w:author="samsung" w:date="2020-04-07T16:46:00Z"/>
                    </w:rPr>
                  </w:pPr>
                </w:p>
              </w:tc>
              <w:tc>
                <w:tcPr>
                  <w:tcW w:w="0" w:type="auto"/>
                  <w:shd w:val="clear" w:color="auto" w:fill="auto"/>
                </w:tcPr>
                <w:p w14:paraId="05B28445" w14:textId="77777777" w:rsidR="00E12482" w:rsidRDefault="00E12482" w:rsidP="00E12482">
                  <w:pPr>
                    <w:pStyle w:val="TAL"/>
                    <w:rPr>
                      <w:ins w:id="146" w:author="samsung" w:date="2020-04-07T16:46:00Z"/>
                    </w:rPr>
                  </w:pPr>
                </w:p>
              </w:tc>
              <w:tc>
                <w:tcPr>
                  <w:tcW w:w="0" w:type="auto"/>
                  <w:shd w:val="clear" w:color="auto" w:fill="auto"/>
                </w:tcPr>
                <w:p w14:paraId="2C88F5DA" w14:textId="77777777" w:rsidR="00E12482" w:rsidRDefault="00E12482" w:rsidP="00E12482">
                  <w:pPr>
                    <w:pStyle w:val="TAL"/>
                    <w:rPr>
                      <w:ins w:id="147" w:author="samsung" w:date="2020-04-07T16:46:00Z"/>
                    </w:rPr>
                  </w:pPr>
                  <w:ins w:id="148" w:author="samsung" w:date="2020-04-07T16:47:00Z">
                    <w:del w:id="149"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50"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1" w:author="ZTE" w:date="2020-04-09T18:16:00Z"/>
                    </w:rPr>
                  </w:pPr>
                  <w:del w:id="152"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3" w:author="ZTE" w:date="2020-04-09T18:16:00Z"/>
                    </w:rPr>
                  </w:pPr>
                  <w:r>
                    <w:t xml:space="preserve"> </w:t>
                  </w:r>
                  <w:del w:id="154"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5"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6" w:author="ZTE" w:date="2020-04-09T18:16:00Z"/>
                      <w:rFonts w:eastAsia="Malgun Gothic"/>
                      <w:lang w:eastAsia="ko-KR"/>
                    </w:rPr>
                  </w:pPr>
                  <w:ins w:id="157"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8" w:author="ZTE" w:date="2020-04-09T18:16:00Z"/>
                      <w:rFonts w:eastAsia="Malgun Gothic"/>
                      <w:lang w:eastAsia="ko-KR"/>
                    </w:rPr>
                  </w:pPr>
                  <w:ins w:id="159"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60" w:author="ZTE" w:date="2020-04-09T18:16:00Z"/>
                      <w:rFonts w:eastAsia="Malgun Gothic"/>
                      <w:lang w:eastAsia="ko-KR"/>
                    </w:rPr>
                  </w:pPr>
                  <w:ins w:id="161"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2" w:author="ZTE" w:date="2020-04-09T18:16:00Z"/>
                      <w:i/>
                    </w:rPr>
                  </w:pPr>
                </w:p>
              </w:tc>
              <w:tc>
                <w:tcPr>
                  <w:tcW w:w="0" w:type="auto"/>
                  <w:shd w:val="clear" w:color="auto" w:fill="auto"/>
                </w:tcPr>
                <w:p w14:paraId="5BEA4EBB" w14:textId="77777777" w:rsidR="00347810" w:rsidRDefault="00347810" w:rsidP="00347810">
                  <w:pPr>
                    <w:pStyle w:val="TAL"/>
                    <w:rPr>
                      <w:ins w:id="163" w:author="ZTE" w:date="2020-04-09T18:16:00Z"/>
                    </w:rPr>
                  </w:pPr>
                </w:p>
              </w:tc>
              <w:tc>
                <w:tcPr>
                  <w:tcW w:w="0" w:type="auto"/>
                  <w:shd w:val="clear" w:color="auto" w:fill="auto"/>
                </w:tcPr>
                <w:p w14:paraId="46DB3F37" w14:textId="77777777" w:rsidR="00347810" w:rsidRDefault="00347810" w:rsidP="00347810">
                  <w:pPr>
                    <w:pStyle w:val="TAL"/>
                    <w:rPr>
                      <w:ins w:id="164" w:author="ZTE" w:date="2020-04-09T18:16:00Z"/>
                    </w:rPr>
                  </w:pPr>
                </w:p>
              </w:tc>
              <w:tc>
                <w:tcPr>
                  <w:tcW w:w="0" w:type="auto"/>
                  <w:shd w:val="clear" w:color="auto" w:fill="auto"/>
                </w:tcPr>
                <w:p w14:paraId="6414EE4E" w14:textId="77777777" w:rsidR="00347810" w:rsidRDefault="00347810" w:rsidP="00347810">
                  <w:pPr>
                    <w:pStyle w:val="TAL"/>
                    <w:rPr>
                      <w:ins w:id="165" w:author="ZTE" w:date="2020-04-09T18:16:00Z"/>
                    </w:rPr>
                  </w:pPr>
                </w:p>
              </w:tc>
              <w:tc>
                <w:tcPr>
                  <w:tcW w:w="0" w:type="auto"/>
                  <w:shd w:val="clear" w:color="auto" w:fill="auto"/>
                </w:tcPr>
                <w:p w14:paraId="12071190" w14:textId="77777777" w:rsidR="00347810" w:rsidRDefault="00347810" w:rsidP="00347810">
                  <w:pPr>
                    <w:pStyle w:val="TAL"/>
                    <w:rPr>
                      <w:ins w:id="166" w:author="ZTE" w:date="2020-04-09T18:16:00Z"/>
                    </w:rPr>
                  </w:pPr>
                </w:p>
              </w:tc>
              <w:tc>
                <w:tcPr>
                  <w:tcW w:w="0" w:type="auto"/>
                  <w:shd w:val="clear" w:color="auto" w:fill="auto"/>
                </w:tcPr>
                <w:p w14:paraId="34397204" w14:textId="77777777" w:rsidR="00347810" w:rsidRDefault="00347810" w:rsidP="00347810">
                  <w:pPr>
                    <w:pStyle w:val="TAL"/>
                    <w:rPr>
                      <w:ins w:id="167" w:author="ZTE" w:date="2020-04-09T18:16:00Z"/>
                    </w:rPr>
                  </w:pPr>
                </w:p>
              </w:tc>
              <w:tc>
                <w:tcPr>
                  <w:tcW w:w="0" w:type="auto"/>
                  <w:shd w:val="clear" w:color="auto" w:fill="auto"/>
                </w:tcPr>
                <w:p w14:paraId="1AD7DFD8" w14:textId="77777777" w:rsidR="00347810" w:rsidRDefault="00347810" w:rsidP="00347810">
                  <w:pPr>
                    <w:pStyle w:val="TAL"/>
                    <w:rPr>
                      <w:ins w:id="168" w:author="ZTE" w:date="2020-04-09T18:16:00Z"/>
                    </w:rPr>
                  </w:pPr>
                </w:p>
              </w:tc>
              <w:tc>
                <w:tcPr>
                  <w:tcW w:w="0" w:type="auto"/>
                  <w:shd w:val="clear" w:color="auto" w:fill="auto"/>
                </w:tcPr>
                <w:p w14:paraId="66B31385" w14:textId="77777777" w:rsidR="00347810" w:rsidRDefault="00347810" w:rsidP="00347810">
                  <w:pPr>
                    <w:pStyle w:val="TAL"/>
                    <w:rPr>
                      <w:ins w:id="169" w:author="ZTE" w:date="2020-04-09T18:16:00Z"/>
                    </w:rPr>
                  </w:pPr>
                </w:p>
              </w:tc>
              <w:tc>
                <w:tcPr>
                  <w:tcW w:w="0" w:type="auto"/>
                  <w:shd w:val="clear" w:color="auto" w:fill="auto"/>
                </w:tcPr>
                <w:p w14:paraId="7F00BC0A" w14:textId="77777777" w:rsidR="00347810" w:rsidRDefault="00347810" w:rsidP="00347810">
                  <w:pPr>
                    <w:pStyle w:val="TAL"/>
                    <w:rPr>
                      <w:ins w:id="170"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1" w:author="ZTE" w:date="2020-04-09T18:16:00Z"/>
                      <w:rFonts w:eastAsia="Malgun Gothic"/>
                      <w:lang w:eastAsia="ko-KR"/>
                    </w:rPr>
                  </w:pPr>
                  <w:del w:id="172"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3" w:author="ZTE" w:date="2020-04-09T18:17:00Z"/>
                    </w:rPr>
                  </w:pPr>
                  <w:ins w:id="174" w:author="ZTE" w:date="2020-04-09T18:17:00Z">
                    <w:r w:rsidRPr="00A63BA6">
                      <w:rPr>
                        <w:rFonts w:eastAsia="Malgun Gothic"/>
                        <w:lang w:eastAsia="ko-KR"/>
                      </w:rPr>
                      <w:t xml:space="preserve">Support of </w:t>
                    </w:r>
                    <w:r>
                      <w:t xml:space="preserve"> </w:t>
                    </w:r>
                    <w:r w:rsidRPr="00A63BA6">
                      <w:rPr>
                        <w:rFonts w:eastAsia="Malgun Gothic"/>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5" w:author="ZTE" w:date="2020-04-09T18:17:00Z"/>
                    </w:rPr>
                  </w:pPr>
                  <w:ins w:id="176"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7" w:author="ZTE" w:date="2020-04-09T18:17:00Z"/>
                    </w:rPr>
                  </w:pPr>
                  <w:del w:id="178"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9" w:author="ZTE" w:date="2020-04-09T18:17:00Z">
                    <w:r w:rsidRPr="00A63BA6">
                      <w:rPr>
                        <w:rFonts w:eastAsia="Malgun Gothic" w:cs="Arial"/>
                        <w:szCs w:val="18"/>
                      </w:rPr>
                      <w:t>Two PTRS ports for single-DCI based multi-TRP</w:t>
                    </w:r>
                  </w:ins>
                  <w:del w:id="180"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1" w:author="ZTE" w:date="2020-04-09T18:17:00Z"/>
                    </w:rPr>
                  </w:pPr>
                  <w:del w:id="182"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3" w:author="ZTE" w:date="2020-04-09T18:17:00Z"/>
                    </w:rPr>
                  </w:pPr>
                  <w:del w:id="184"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5" w:author="ZTE" w:date="2020-04-10T11:36:00Z"/>
                      <w:rFonts w:eastAsia="Malgun Gothic"/>
                      <w:lang w:eastAsia="ko-KR"/>
                    </w:rPr>
                  </w:pPr>
                  <w:del w:id="186"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7" w:author="ZTE" w:date="2020-04-10T11:39:00Z">
                    <w:r w:rsidRPr="00A63BA6" w:rsidDel="00F073D6">
                      <w:rPr>
                        <w:rFonts w:eastAsia="Malgun Gothic"/>
                        <w:lang w:eastAsia="ko-KR"/>
                      </w:rPr>
                      <w:delText xml:space="preserve">8 </w:delText>
                    </w:r>
                  </w:del>
                  <w:ins w:id="188"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9" w:author="ZTE" w:date="2020-04-10T11:40:00Z">
                    <w:r w:rsidRPr="00A63BA6" w:rsidDel="00F073D6">
                      <w:rPr>
                        <w:rFonts w:eastAsia="Malgun Gothic"/>
                        <w:lang w:eastAsia="ko-KR"/>
                      </w:rPr>
                      <w:delText>(FFS: Value of L per the number of antenna ports)</w:delText>
                    </w:r>
                  </w:del>
                  <w:ins w:id="190"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1"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2" w:author="ZTE" w:date="2020-04-09T18:18:00Z">
                    <w:r w:rsidRPr="00A63BA6">
                      <w:rPr>
                        <w:rFonts w:eastAsia="Malgun Gothic"/>
                        <w:lang w:eastAsia="ko-KR"/>
                      </w:rPr>
                      <w:t>N3&lt;=19</w:t>
                    </w:r>
                  </w:ins>
                  <w:del w:id="193"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4" w:author="ZTE" w:date="2020-04-10T11:36:00Z">
                    <w:r w:rsidRPr="00A63BA6" w:rsidDel="00007AEF">
                      <w:rPr>
                        <w:rFonts w:eastAsia="Malgun Gothic"/>
                        <w:lang w:eastAsia="ko-KR"/>
                      </w:rPr>
                      <w:delText>restriction</w:delText>
                    </w:r>
                  </w:del>
                  <w:ins w:id="195"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6"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7" w:author="ZTE" w:date="2020-04-09T18:18:00Z">
                    <w:r w:rsidRPr="00A63BA6">
                      <w:rPr>
                        <w:rFonts w:eastAsia="Malgun Gothic"/>
                        <w:lang w:eastAsia="ko-KR"/>
                      </w:rPr>
                      <w:t>CSI-RS and number of PMI subbands</w:t>
                    </w:r>
                  </w:ins>
                  <w:del w:id="198"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9" w:author="Eko Onggosanusi" w:date="2020-04-07T15:38:00Z"/>
                      <w:rFonts w:eastAsia="Malgun Gothic"/>
                      <w:lang w:eastAsia="ko-KR"/>
                    </w:rPr>
                  </w:pPr>
                  <w:ins w:id="200" w:author="Eko Onggosanusi" w:date="2020-04-07T15:38:00Z">
                    <w:r w:rsidRPr="00A63BA6">
                      <w:rPr>
                        <w:rFonts w:eastAsia="Malgun Gothic"/>
                        <w:lang w:eastAsia="ko-KR"/>
                      </w:rPr>
                      <w:t xml:space="preserve">For regular eType-II: </w:t>
                    </w:r>
                  </w:ins>
                </w:p>
                <w:p w14:paraId="032BB229" w14:textId="77777777" w:rsidR="003E7B49" w:rsidRDefault="003E7B49" w:rsidP="003E7B49">
                  <w:pPr>
                    <w:pStyle w:val="TAL"/>
                    <w:rPr>
                      <w:ins w:id="201" w:author="ZTE" w:date="2020-04-09T18:18:00Z"/>
                    </w:rPr>
                  </w:pPr>
                  <w:ins w:id="202"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3" w:author="Eko Onggosanusi" w:date="2020-04-07T15:38:00Z"/>
                      <w:del w:id="204" w:author="ZTE" w:date="2020-04-09T18:18:00Z"/>
                      <w:rFonts w:eastAsia="Malgun Gothic"/>
                      <w:lang w:eastAsia="ko-KR"/>
                    </w:rPr>
                  </w:pPr>
                  <w:ins w:id="205" w:author="samsung" w:date="2020-04-07T16:50:00Z">
                    <w:del w:id="206" w:author="ZTE" w:date="2020-04-09T18:18:00Z">
                      <w:r w:rsidRPr="00A63BA6">
                        <w:rPr>
                          <w:rFonts w:eastAsia="Malgun Gothic"/>
                          <w:lang w:eastAsia="ko-KR"/>
                        </w:rPr>
                        <w:delText xml:space="preserve">Support of PMI sub-bands with </w:delText>
                      </w:r>
                    </w:del>
                  </w:ins>
                  <w:ins w:id="207" w:author="Eko Onggosanusi" w:date="2020-04-07T15:38:00Z">
                    <w:del w:id="208" w:author="ZTE" w:date="2020-04-09T18:18:00Z">
                      <w:r w:rsidRPr="00A63BA6">
                        <w:rPr>
                          <w:rFonts w:eastAsia="Malgun Gothic"/>
                          <w:lang w:eastAsia="ko-KR"/>
                        </w:rPr>
                        <w:delText>N3&gt;19</w:delText>
                      </w:r>
                    </w:del>
                  </w:ins>
                  <w:ins w:id="209" w:author="Eko Onggosanusi" w:date="2020-04-07T15:39:00Z">
                    <w:del w:id="210" w:author="ZTE" w:date="2020-04-09T18:18:00Z">
                      <w:r w:rsidRPr="00A63BA6">
                        <w:rPr>
                          <w:rFonts w:eastAsia="Malgun Gothic"/>
                          <w:lang w:eastAsia="ko-KR"/>
                        </w:rPr>
                        <w:delText>;</w:delText>
                      </w:r>
                    </w:del>
                  </w:ins>
                  <w:ins w:id="211" w:author="Eko Onggosanusi" w:date="2020-04-07T15:38:00Z">
                    <w:del w:id="212"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3" w:author="Eko Onggosanusi" w:date="2020-04-07T15:39:00Z">
                    <w:del w:id="214" w:author="ZTE" w:date="2020-04-09T18:18:00Z">
                      <w:r w:rsidRPr="00A63BA6">
                        <w:rPr>
                          <w:rFonts w:eastAsia="Malgun Gothic"/>
                          <w:lang w:eastAsia="ko-KR"/>
                        </w:rPr>
                        <w:delText>[</w:delText>
                      </w:r>
                    </w:del>
                  </w:ins>
                  <w:ins w:id="215" w:author="Eko Onggosanusi" w:date="2020-04-07T15:38:00Z">
                    <w:del w:id="216" w:author="ZTE" w:date="2020-04-09T18:18:00Z">
                      <w:r w:rsidRPr="00A63BA6">
                        <w:rPr>
                          <w:rFonts w:eastAsia="Malgun Gothic"/>
                          <w:lang w:eastAsia="ko-KR"/>
                        </w:rPr>
                        <w:delText xml:space="preserve">Support of PMI sub-bands with </w:delText>
                      </w:r>
                    </w:del>
                  </w:ins>
                  <w:ins w:id="217" w:author="samsung" w:date="2020-04-07T16:50:00Z">
                    <w:del w:id="218" w:author="ZTE" w:date="2020-04-09T18:18:00Z">
                      <w:r w:rsidRPr="00A63BA6">
                        <w:rPr>
                          <w:rFonts w:eastAsia="Malgun Gothic"/>
                          <w:lang w:eastAsia="ko-KR"/>
                        </w:rPr>
                        <w:delText>R=2</w:delText>
                      </w:r>
                    </w:del>
                  </w:ins>
                  <w:ins w:id="219" w:author="samsung" w:date="2020-04-07T16:51:00Z">
                    <w:del w:id="220" w:author="ZTE" w:date="2020-04-09T18:18:00Z">
                      <w:r w:rsidRPr="00A63BA6">
                        <w:rPr>
                          <w:rFonts w:eastAsia="Malgun Gothic"/>
                          <w:lang w:eastAsia="ko-KR"/>
                        </w:rPr>
                        <w:delText xml:space="preserve"> and </w:delText>
                      </w:r>
                    </w:del>
                  </w:ins>
                  <w:ins w:id="221" w:author="Eko Onggosanusi" w:date="2020-04-07T15:38:00Z">
                    <w:del w:id="222" w:author="ZTE" w:date="2020-04-09T18:18:00Z">
                      <w:r w:rsidRPr="00A63BA6">
                        <w:rPr>
                          <w:rFonts w:eastAsia="Malgun Gothic"/>
                          <w:lang w:eastAsia="ko-KR"/>
                        </w:rPr>
                        <w:delText>N</w:delText>
                      </w:r>
                    </w:del>
                  </w:ins>
                  <w:ins w:id="223" w:author="samsung" w:date="2020-04-07T16:51:00Z">
                    <w:del w:id="224" w:author="ZTE" w:date="2020-04-09T18:18:00Z">
                      <w:r w:rsidRPr="00A63BA6">
                        <w:rPr>
                          <w:rFonts w:eastAsia="Malgun Gothic"/>
                          <w:lang w:eastAsia="ko-KR"/>
                        </w:rPr>
                        <w:delText>n3 &lt;=19</w:delText>
                      </w:r>
                    </w:del>
                  </w:ins>
                  <w:ins w:id="225" w:author="Eko Onggosanusi" w:date="2020-04-07T15:39:00Z">
                    <w:del w:id="226" w:author="ZTE" w:date="2020-04-09T18:18:00Z">
                      <w:r w:rsidRPr="00A63BA6">
                        <w:rPr>
                          <w:rFonts w:eastAsia="Malgun Gothic"/>
                          <w:lang w:eastAsia="ko-KR"/>
                        </w:rPr>
                        <w:delText>]</w:delText>
                      </w:r>
                    </w:del>
                  </w:ins>
                  <w:ins w:id="227" w:author="samsung" w:date="2020-04-07T16:51:00Z">
                    <w:r w:rsidRPr="00A63BA6">
                      <w:rPr>
                        <w:rFonts w:eastAsia="Malgun Gothic"/>
                        <w:lang w:eastAsia="ko-KR"/>
                      </w:rPr>
                      <w:t xml:space="preserve"> </w:t>
                    </w:r>
                  </w:ins>
                  <w:ins w:id="228" w:author="samsung" w:date="2020-04-07T16:52:00Z">
                    <w:r w:rsidRPr="00A63BA6">
                      <w:rPr>
                        <w:rFonts w:eastAsia="Malgun Gothic"/>
                        <w:lang w:eastAsia="ko-KR"/>
                      </w:rPr>
                      <w:br/>
                    </w:r>
                    <w:del w:id="229" w:author="Eko Onggosanusi" w:date="2020-04-07T15:37:00Z">
                      <w:r w:rsidRPr="00A63BA6">
                        <w:rPr>
                          <w:rFonts w:eastAsia="Malgun Gothic"/>
                          <w:lang w:eastAsia="ko-KR"/>
                        </w:rPr>
                        <w:delText>[</w:delText>
                      </w:r>
                    </w:del>
                  </w:ins>
                  <w:ins w:id="230" w:author="samsung" w:date="2020-04-07T16:53:00Z">
                    <w:del w:id="231" w:author="Eko Onggosanusi" w:date="2020-04-07T15:38:00Z">
                      <w:r w:rsidRPr="00A63BA6">
                        <w:rPr>
                          <w:rFonts w:eastAsia="Malgun Gothic"/>
                          <w:lang w:eastAsia="ko-KR"/>
                        </w:rPr>
                        <w:delText xml:space="preserve">and/or </w:delText>
                      </w:r>
                    </w:del>
                  </w:ins>
                  <w:ins w:id="232" w:author="samsung" w:date="2020-04-07T16:52:00Z">
                    <w:del w:id="233" w:author="Eko Onggosanusi" w:date="2020-04-07T15:38:00Z">
                      <w:r w:rsidRPr="00A63BA6">
                        <w:rPr>
                          <w:rFonts w:eastAsia="Malgun Gothic"/>
                          <w:lang w:eastAsia="ko-KR"/>
                        </w:rPr>
                        <w:delText>support of n3&gt;19</w:delText>
                      </w:r>
                    </w:del>
                    <w:del w:id="234" w:author="Eko Onggosanusi" w:date="2020-04-07T15:37:00Z">
                      <w:r w:rsidRPr="00A63BA6">
                        <w:rPr>
                          <w:rFonts w:eastAsia="Malgun Gothic"/>
                          <w:lang w:eastAsia="ko-KR"/>
                        </w:rPr>
                        <w:delText>]</w:delText>
                      </w:r>
                    </w:del>
                  </w:ins>
                  <w:ins w:id="235" w:author="samsung" w:date="2020-04-07T16:53:00Z">
                    <w:del w:id="236" w:author="Eko Onggosanusi" w:date="2020-04-07T15:38:00Z">
                      <w:r w:rsidRPr="00A63BA6">
                        <w:rPr>
                          <w:rFonts w:eastAsia="Malgun Gothic"/>
                          <w:lang w:eastAsia="ko-KR"/>
                        </w:rPr>
                        <w:delText xml:space="preserve"> </w:delText>
                      </w:r>
                    </w:del>
                    <w:del w:id="237" w:author="Eko Onggosanusi" w:date="2020-04-07T15:39:00Z">
                      <w:r w:rsidRPr="00A63BA6">
                        <w:rPr>
                          <w:rFonts w:eastAsia="Malgun Gothic"/>
                          <w:lang w:eastAsia="ko-KR"/>
                        </w:rPr>
                        <w:delText>for regular eType</w:delText>
                      </w:r>
                    </w:del>
                  </w:ins>
                  <w:ins w:id="238" w:author="samsung" w:date="2020-04-07T16:54:00Z">
                    <w:del w:id="239" w:author="Eko Onggosanusi" w:date="2020-04-07T15:39:00Z">
                      <w:r w:rsidRPr="00A63BA6">
                        <w:rPr>
                          <w:rFonts w:eastAsia="Malgun Gothic"/>
                          <w:lang w:eastAsia="ko-KR"/>
                        </w:rPr>
                        <w:delText>-</w:delText>
                      </w:r>
                    </w:del>
                  </w:ins>
                  <w:ins w:id="240" w:author="samsung" w:date="2020-04-07T16:53:00Z">
                    <w:del w:id="241"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2" w:author="ZTE" w:date="2020-04-10T11:36:00Z">
                    <w:r w:rsidRPr="00A63BA6">
                      <w:rPr>
                        <w:rFonts w:eastAsia="Malgun Gothic"/>
                        <w:lang w:eastAsia="ko-KR"/>
                      </w:rPr>
                      <w:t xml:space="preserve">Support of </w:t>
                    </w:r>
                  </w:ins>
                  <w:r w:rsidRPr="00A63BA6">
                    <w:rPr>
                      <w:rFonts w:eastAsia="Malgun Gothic" w:hint="eastAsia"/>
                      <w:lang w:eastAsia="ko-KR"/>
                    </w:rPr>
                    <w:t>CBSR</w:t>
                  </w:r>
                  <w:ins w:id="243" w:author="ZTE" w:date="2020-04-10T11:36:00Z">
                    <w:r w:rsidRPr="00A63BA6">
                      <w:rPr>
                        <w:rFonts w:eastAsia="Malgun Gothic"/>
                        <w:lang w:eastAsia="ko-KR"/>
                      </w:rPr>
                      <w:t xml:space="preserve"> </w:t>
                    </w:r>
                  </w:ins>
                  <w:ins w:id="244" w:author="ZTE" w:date="2020-04-10T11:37:00Z">
                    <w:r w:rsidRPr="00A63BA6">
                      <w:rPr>
                        <w:rFonts w:eastAsia="Malgun Gothic"/>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5" w:author="samsung" w:date="2020-04-07T16:49:00Z">
                    <w:del w:id="246"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7" w:author="samsung" w:date="2020-04-07T16:49:00Z"/>
                      <w:rFonts w:eastAsia="Malgun Gothic"/>
                      <w:lang w:eastAsia="ko-KR"/>
                    </w:rPr>
                  </w:pPr>
                  <w:ins w:id="248" w:author="samsung" w:date="2020-04-07T16:58:00Z">
                    <w:del w:id="249" w:author="ZTE" w:date="2020-04-10T11:37:00Z">
                      <w:r w:rsidRPr="00A63BA6" w:rsidDel="00007AEF">
                        <w:rPr>
                          <w:rFonts w:eastAsia="Malgun Gothic"/>
                          <w:lang w:eastAsia="ko-KR"/>
                        </w:rPr>
                        <w:delText xml:space="preserve">FFS: </w:delText>
                      </w:r>
                    </w:del>
                  </w:ins>
                  <w:ins w:id="250" w:author="samsung" w:date="2020-04-07T16:55:00Z">
                    <w:del w:id="251"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2" w:author="samsung" w:date="2020-04-07T16:54:00Z"/>
                      <w:del w:id="253" w:author="ZTE" w:date="2020-04-10T11:37:00Z"/>
                      <w:rFonts w:eastAsia="Malgun Gothic"/>
                      <w:lang w:eastAsia="ko-KR"/>
                    </w:rPr>
                  </w:pPr>
                  <w:ins w:id="254" w:author="samsung" w:date="2020-04-07T16:54:00Z">
                    <w:del w:id="255"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6"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7" w:author="samsung" w:date="2020-04-07T16:49:00Z"/>
                    </w:rPr>
                  </w:pPr>
                  <w:ins w:id="258" w:author="samsung" w:date="2020-04-07T17:18:00Z">
                    <w:del w:id="259"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60" w:author="samsung" w:date="2020-04-07T16:49:00Z"/>
                      <w:i/>
                    </w:rPr>
                  </w:pPr>
                </w:p>
              </w:tc>
              <w:tc>
                <w:tcPr>
                  <w:tcW w:w="0" w:type="auto"/>
                  <w:shd w:val="clear" w:color="auto" w:fill="auto"/>
                </w:tcPr>
                <w:p w14:paraId="1CE8B02B" w14:textId="77777777" w:rsidR="002C7432" w:rsidRPr="00A9790D" w:rsidRDefault="002C7432" w:rsidP="002C7432">
                  <w:pPr>
                    <w:pStyle w:val="TAL"/>
                    <w:rPr>
                      <w:ins w:id="261" w:author="samsung" w:date="2020-04-07T16:49:00Z"/>
                    </w:rPr>
                  </w:pPr>
                  <w:ins w:id="262" w:author="samsung" w:date="2020-04-07T16:56:00Z">
                    <w:del w:id="263"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4" w:author="samsung" w:date="2020-04-07T16:49:00Z"/>
                    </w:rPr>
                  </w:pPr>
                </w:p>
              </w:tc>
              <w:tc>
                <w:tcPr>
                  <w:tcW w:w="0" w:type="auto"/>
                  <w:shd w:val="clear" w:color="auto" w:fill="auto"/>
                </w:tcPr>
                <w:p w14:paraId="19EDBAAA" w14:textId="77777777" w:rsidR="002C7432" w:rsidRPr="00A9790D" w:rsidRDefault="002C7432" w:rsidP="002C7432">
                  <w:pPr>
                    <w:pStyle w:val="TAL"/>
                    <w:rPr>
                      <w:ins w:id="265" w:author="samsung" w:date="2020-04-07T16:49:00Z"/>
                    </w:rPr>
                  </w:pPr>
                  <w:ins w:id="266" w:author="samsung" w:date="2020-04-07T16:56:00Z">
                    <w:del w:id="267"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8" w:author="samsung" w:date="2020-04-07T16:49:00Z"/>
                    </w:rPr>
                  </w:pPr>
                  <w:ins w:id="269" w:author="samsung" w:date="2020-04-07T16:56:00Z">
                    <w:del w:id="270"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1" w:author="samsung" w:date="2020-04-07T16:49:00Z"/>
                    </w:rPr>
                  </w:pPr>
                  <w:ins w:id="272" w:author="samsung" w:date="2020-04-07T16:56:00Z">
                    <w:del w:id="273"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4" w:author="samsung" w:date="2020-04-07T16:49:00Z"/>
                    </w:rPr>
                  </w:pPr>
                </w:p>
              </w:tc>
              <w:tc>
                <w:tcPr>
                  <w:tcW w:w="0" w:type="auto"/>
                  <w:shd w:val="clear" w:color="auto" w:fill="auto"/>
                </w:tcPr>
                <w:p w14:paraId="59362F4B" w14:textId="77777777" w:rsidR="002C7432" w:rsidRPr="00A9790D" w:rsidRDefault="002C7432" w:rsidP="002C7432">
                  <w:pPr>
                    <w:pStyle w:val="TAL"/>
                    <w:rPr>
                      <w:ins w:id="275" w:author="samsung" w:date="2020-04-07T16:49:00Z"/>
                    </w:rPr>
                  </w:pPr>
                </w:p>
              </w:tc>
              <w:tc>
                <w:tcPr>
                  <w:tcW w:w="0" w:type="auto"/>
                  <w:shd w:val="clear" w:color="auto" w:fill="auto"/>
                </w:tcPr>
                <w:p w14:paraId="0EC1297D" w14:textId="77777777" w:rsidR="002C7432" w:rsidRPr="00A9790D" w:rsidRDefault="002C7432" w:rsidP="002C7432">
                  <w:pPr>
                    <w:pStyle w:val="TAL"/>
                    <w:rPr>
                      <w:ins w:id="276" w:author="samsung" w:date="2020-04-07T16:49:00Z"/>
                    </w:rPr>
                  </w:pPr>
                  <w:ins w:id="277" w:author="samsung" w:date="2020-04-07T16:56:00Z">
                    <w:del w:id="278"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9" w:author="ZTE" w:date="2020-04-10T11:40:00Z"/>
                      <w:lang w:eastAsia="zh-CN"/>
                    </w:rPr>
                  </w:pPr>
                  <w:ins w:id="280"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1" w:author="ZTE" w:date="2020-04-10T11:40:00Z"/>
                      <w:lang w:eastAsia="zh-CN"/>
                    </w:rPr>
                  </w:pPr>
                  <w:ins w:id="282"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3" w:author="ZTE" w:date="2020-04-10T11:40:00Z"/>
                      <w:rFonts w:eastAsia="Malgun Gothic"/>
                      <w:lang w:eastAsia="ko-KR"/>
                    </w:rPr>
                  </w:pPr>
                  <w:ins w:id="284"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5" w:author="ZTE" w:date="2020-04-10T11:40:00Z"/>
                    </w:rPr>
                  </w:pPr>
                  <w:ins w:id="286"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7"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8" w:author="ZTE" w:date="2020-04-10T11:40:00Z"/>
                    </w:rPr>
                  </w:pPr>
                </w:p>
              </w:tc>
              <w:tc>
                <w:tcPr>
                  <w:tcW w:w="0" w:type="auto"/>
                  <w:shd w:val="clear" w:color="auto" w:fill="auto"/>
                </w:tcPr>
                <w:p w14:paraId="39C79DE1" w14:textId="77777777" w:rsidR="002C7432" w:rsidRPr="00A9790D" w:rsidRDefault="002C7432" w:rsidP="002C7432">
                  <w:pPr>
                    <w:pStyle w:val="TAL"/>
                    <w:rPr>
                      <w:ins w:id="289"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90"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1"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2" w:author="ZTE" w:date="2020-04-10T11:40:00Z"/>
                    </w:rPr>
                  </w:pPr>
                </w:p>
              </w:tc>
              <w:tc>
                <w:tcPr>
                  <w:tcW w:w="0" w:type="auto"/>
                  <w:shd w:val="clear" w:color="auto" w:fill="auto"/>
                </w:tcPr>
                <w:p w14:paraId="0E5DAD6A" w14:textId="77777777" w:rsidR="002C7432" w:rsidRPr="00A9790D" w:rsidRDefault="002C7432" w:rsidP="002C7432">
                  <w:pPr>
                    <w:pStyle w:val="TAL"/>
                    <w:rPr>
                      <w:ins w:id="293" w:author="ZTE" w:date="2020-04-10T11:40:00Z"/>
                    </w:rPr>
                  </w:pPr>
                </w:p>
              </w:tc>
              <w:tc>
                <w:tcPr>
                  <w:tcW w:w="0" w:type="auto"/>
                  <w:shd w:val="clear" w:color="auto" w:fill="auto"/>
                </w:tcPr>
                <w:p w14:paraId="3AD282B1" w14:textId="77777777" w:rsidR="002C7432" w:rsidRPr="00A9790D" w:rsidRDefault="002C7432" w:rsidP="002C7432">
                  <w:pPr>
                    <w:pStyle w:val="TAL"/>
                    <w:rPr>
                      <w:ins w:id="294"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5"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6" w:author="ZTE" w:date="2020-04-09T18:19:00Z">
                    <w:r w:rsidRPr="00A63BA6">
                      <w:rPr>
                        <w:rFonts w:eastAsia="Malgun Gothic"/>
                        <w:lang w:eastAsia="ko-KR"/>
                      </w:rPr>
                      <w:delText>R=1</w:delText>
                    </w:r>
                  </w:del>
                  <w:ins w:id="297"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8"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9" w:author="ZTE" w:date="2020-04-09T18:19:00Z">
                    <w:r w:rsidRPr="00A63BA6">
                      <w:rPr>
                        <w:rFonts w:eastAsia="Malgun Gothic"/>
                        <w:lang w:eastAsia="ko-KR"/>
                      </w:rPr>
                      <w:t>CSI-RS and number of PMI subbands</w:t>
                    </w:r>
                  </w:ins>
                  <w:del w:id="300"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1" w:author="ZTE" w:date="2020-04-09T18:19:00Z"/>
                      <w:rFonts w:eastAsia="Malgun Gothic"/>
                      <w:lang w:eastAsia="ko-KR"/>
                    </w:rPr>
                  </w:pPr>
                  <w:ins w:id="302" w:author="Eko Onggosanusi" w:date="2020-04-07T15:39:00Z">
                    <w:r w:rsidRPr="00A63BA6">
                      <w:rPr>
                        <w:rFonts w:eastAsia="Malgun Gothic"/>
                        <w:lang w:eastAsia="ko-KR"/>
                      </w:rPr>
                      <w:t xml:space="preserve">For port selection eType-II: </w:t>
                    </w:r>
                  </w:ins>
                </w:p>
                <w:p w14:paraId="52CE5C5B" w14:textId="77777777" w:rsidR="002C7432" w:rsidRPr="00A63BA6" w:rsidRDefault="002C7432" w:rsidP="002C7432">
                  <w:pPr>
                    <w:pStyle w:val="TAL"/>
                    <w:rPr>
                      <w:ins w:id="303" w:author="Eko Onggosanusi" w:date="2020-04-07T15:39:00Z"/>
                      <w:rFonts w:eastAsia="Malgun Gothic"/>
                      <w:lang w:eastAsia="ko-KR"/>
                    </w:rPr>
                  </w:pPr>
                  <w:ins w:id="304"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5" w:author="Eko Onggosanusi" w:date="2020-04-07T15:39:00Z"/>
                      <w:del w:id="306" w:author="ZTE" w:date="2020-04-09T18:19:00Z"/>
                      <w:rFonts w:eastAsia="Malgun Gothic"/>
                      <w:lang w:eastAsia="ko-KR"/>
                    </w:rPr>
                  </w:pPr>
                  <w:ins w:id="307" w:author="Eko Onggosanusi" w:date="2020-04-07T15:39:00Z">
                    <w:del w:id="308"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9" w:author="Eko Onggosanusi" w:date="2020-04-07T15:39:00Z">
                    <w:del w:id="310" w:author="ZTE" w:date="2020-04-09T18:19:00Z">
                      <w:r w:rsidRPr="00A63BA6">
                        <w:rPr>
                          <w:rFonts w:eastAsia="Malgun Gothic"/>
                          <w:lang w:eastAsia="ko-KR"/>
                        </w:rPr>
                        <w:delText>[Support of PMI sub-bands with R=2 and N3 &lt;=19]</w:delText>
                      </w:r>
                    </w:del>
                  </w:ins>
                  <w:ins w:id="311" w:author="samsung" w:date="2020-04-07T16:57:00Z">
                    <w:del w:id="312" w:author="ZTE" w:date="2020-04-09T18:19:00Z">
                      <w:r w:rsidRPr="00A63BA6">
                        <w:rPr>
                          <w:rFonts w:eastAsia="Malgun Gothic"/>
                          <w:lang w:eastAsia="ko-KR"/>
                        </w:rPr>
                        <w:delText xml:space="preserve">Support of PMI sub-bands with R=2 and n3 &lt;=19 </w:delText>
                      </w:r>
                    </w:del>
                    <w:del w:id="313" w:author="Eko Onggosanusi" w:date="2020-04-07T15:39:00Z">
                      <w:r w:rsidRPr="00A63BA6">
                        <w:rPr>
                          <w:rFonts w:eastAsia="Malgun Gothic"/>
                          <w:lang w:eastAsia="ko-KR"/>
                        </w:rPr>
                        <w:br/>
                        <w:delText xml:space="preserve">[and/or support of n3&gt;19] for </w:delText>
                      </w:r>
                    </w:del>
                  </w:ins>
                  <w:ins w:id="314" w:author="samsung" w:date="2020-04-07T16:58:00Z">
                    <w:del w:id="315" w:author="Eko Onggosanusi" w:date="2020-04-07T15:39:00Z">
                      <w:r w:rsidRPr="00A63BA6">
                        <w:rPr>
                          <w:rFonts w:eastAsia="Malgun Gothic"/>
                          <w:lang w:eastAsia="ko-KR"/>
                        </w:rPr>
                        <w:delText>port selection</w:delText>
                      </w:r>
                    </w:del>
                  </w:ins>
                  <w:ins w:id="316" w:author="samsung" w:date="2020-04-07T16:57:00Z">
                    <w:del w:id="317"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8" w:author="samsung" w:date="2020-04-07T16:56:00Z"/>
                      <w:rFonts w:eastAsia="Malgun Gothic"/>
                      <w:lang w:eastAsia="ko-KR"/>
                    </w:rPr>
                  </w:pPr>
                  <w:ins w:id="319" w:author="samsung" w:date="2020-04-07T16:57:00Z">
                    <w:del w:id="320"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1" w:author="samsung" w:date="2020-04-07T16:56:00Z"/>
                    </w:rPr>
                  </w:pPr>
                  <w:ins w:id="322" w:author="samsung" w:date="2020-04-07T16:59:00Z">
                    <w:del w:id="323" w:author="ZTE" w:date="2020-04-10T11:37:00Z">
                      <w:r w:rsidRPr="00A63BA6" w:rsidDel="00007AEF">
                        <w:rPr>
                          <w:rFonts w:eastAsia="Malgun Gothic"/>
                          <w:lang w:eastAsia="ko-KR"/>
                        </w:rPr>
                        <w:delText xml:space="preserve">FFS: </w:delText>
                      </w:r>
                    </w:del>
                  </w:ins>
                  <w:ins w:id="324" w:author="samsung" w:date="2020-04-07T16:57:00Z">
                    <w:del w:id="325" w:author="ZTE" w:date="2020-04-10T11:37:00Z">
                      <w:r w:rsidRPr="00A63BA6" w:rsidDel="00007AEF">
                        <w:rPr>
                          <w:rFonts w:eastAsia="Malgun Gothic"/>
                          <w:lang w:eastAsia="ko-KR"/>
                        </w:rPr>
                        <w:delText>AP-CSI reports for</w:delText>
                      </w:r>
                    </w:del>
                  </w:ins>
                  <w:ins w:id="326" w:author="samsung" w:date="2020-04-07T16:58:00Z">
                    <w:del w:id="327" w:author="ZTE" w:date="2020-04-10T11:37:00Z">
                      <w:r w:rsidRPr="00A63BA6" w:rsidDel="00007AEF">
                        <w:rPr>
                          <w:rFonts w:eastAsia="Malgun Gothic"/>
                          <w:lang w:eastAsia="ko-KR"/>
                        </w:rPr>
                        <w:delText xml:space="preserve"> port selection</w:delText>
                      </w:r>
                    </w:del>
                  </w:ins>
                  <w:ins w:id="328" w:author="samsung" w:date="2020-04-07T16:57:00Z">
                    <w:del w:id="329"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30" w:author="samsung" w:date="2020-04-07T16:57:00Z"/>
                      <w:del w:id="331" w:author="ZTE" w:date="2020-04-10T11:37:00Z"/>
                      <w:rFonts w:eastAsia="Malgun Gothic"/>
                      <w:lang w:eastAsia="ko-KR"/>
                    </w:rPr>
                  </w:pPr>
                  <w:ins w:id="332" w:author="samsung" w:date="2020-04-07T16:57:00Z">
                    <w:del w:id="333"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4"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5" w:author="samsung" w:date="2020-04-07T16:56:00Z"/>
                    </w:rPr>
                  </w:pPr>
                  <w:ins w:id="336" w:author="samsung" w:date="2020-04-07T17:18:00Z">
                    <w:del w:id="337"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8" w:author="samsung" w:date="2020-04-07T16:56:00Z"/>
                      <w:i/>
                    </w:rPr>
                  </w:pPr>
                </w:p>
              </w:tc>
              <w:tc>
                <w:tcPr>
                  <w:tcW w:w="0" w:type="auto"/>
                  <w:shd w:val="clear" w:color="auto" w:fill="auto"/>
                </w:tcPr>
                <w:p w14:paraId="191FFCDE" w14:textId="77777777" w:rsidR="002C7432" w:rsidRDefault="002C7432" w:rsidP="002C7432">
                  <w:pPr>
                    <w:pStyle w:val="TAL"/>
                    <w:rPr>
                      <w:ins w:id="339" w:author="samsung" w:date="2020-04-07T16:56:00Z"/>
                    </w:rPr>
                  </w:pPr>
                  <w:ins w:id="340" w:author="samsung" w:date="2020-04-07T16:57:00Z">
                    <w:del w:id="341"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2" w:author="samsung" w:date="2020-04-07T16:56:00Z"/>
                    </w:rPr>
                  </w:pPr>
                </w:p>
              </w:tc>
              <w:tc>
                <w:tcPr>
                  <w:tcW w:w="0" w:type="auto"/>
                  <w:shd w:val="clear" w:color="auto" w:fill="auto"/>
                </w:tcPr>
                <w:p w14:paraId="2AA07B92" w14:textId="77777777" w:rsidR="002C7432" w:rsidRDefault="002C7432" w:rsidP="002C7432">
                  <w:pPr>
                    <w:pStyle w:val="TAL"/>
                    <w:rPr>
                      <w:ins w:id="343" w:author="samsung" w:date="2020-04-07T16:56:00Z"/>
                    </w:rPr>
                  </w:pPr>
                  <w:ins w:id="344" w:author="samsung" w:date="2020-04-07T16:57:00Z">
                    <w:del w:id="345"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6" w:author="samsung" w:date="2020-04-07T16:56:00Z"/>
                    </w:rPr>
                  </w:pPr>
                  <w:ins w:id="347" w:author="samsung" w:date="2020-04-07T16:57:00Z">
                    <w:del w:id="348"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9" w:author="samsung" w:date="2020-04-07T16:56:00Z"/>
                    </w:rPr>
                  </w:pPr>
                  <w:ins w:id="350" w:author="samsung" w:date="2020-04-07T16:57:00Z">
                    <w:del w:id="351"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2" w:author="samsung" w:date="2020-04-07T16:56:00Z"/>
                    </w:rPr>
                  </w:pPr>
                </w:p>
              </w:tc>
              <w:tc>
                <w:tcPr>
                  <w:tcW w:w="0" w:type="auto"/>
                  <w:shd w:val="clear" w:color="auto" w:fill="auto"/>
                </w:tcPr>
                <w:p w14:paraId="75764F50" w14:textId="77777777" w:rsidR="002C7432" w:rsidRDefault="002C7432" w:rsidP="002C7432">
                  <w:pPr>
                    <w:pStyle w:val="TAL"/>
                    <w:rPr>
                      <w:ins w:id="353" w:author="samsung" w:date="2020-04-07T16:56:00Z"/>
                    </w:rPr>
                  </w:pPr>
                </w:p>
              </w:tc>
              <w:tc>
                <w:tcPr>
                  <w:tcW w:w="0" w:type="auto"/>
                  <w:shd w:val="clear" w:color="auto" w:fill="auto"/>
                </w:tcPr>
                <w:p w14:paraId="56CDB80E" w14:textId="77777777" w:rsidR="002C7432" w:rsidRDefault="002C7432" w:rsidP="002C7432">
                  <w:pPr>
                    <w:pStyle w:val="TAL"/>
                    <w:rPr>
                      <w:ins w:id="354" w:author="samsung" w:date="2020-04-07T16:56:00Z"/>
                    </w:rPr>
                  </w:pPr>
                  <w:ins w:id="355" w:author="samsung" w:date="2020-04-07T16:57:00Z">
                    <w:del w:id="356"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7" w:author="ZTE" w:date="2020-04-10T11:37:00Z"/>
                      <w:lang w:eastAsia="zh-CN"/>
                    </w:rPr>
                  </w:pPr>
                  <w:ins w:id="358" w:author="ZTE" w:date="2020-04-10T11:38:00Z">
                    <w:r w:rsidRPr="00A63BA6">
                      <w:rPr>
                        <w:rFonts w:hint="eastAsia"/>
                        <w:lang w:eastAsia="zh-CN"/>
                      </w:rPr>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9" w:author="ZTE" w:date="2020-04-10T11:37:00Z"/>
                      <w:rFonts w:eastAsia="Malgun Gothic"/>
                      <w:lang w:eastAsia="ko-KR"/>
                    </w:rPr>
                  </w:pPr>
                  <w:ins w:id="360"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1" w:author="ZTE" w:date="2020-04-10T11:37:00Z"/>
                      <w:rFonts w:eastAsia="Malgun Gothic"/>
                      <w:lang w:eastAsia="ko-KR"/>
                    </w:rPr>
                  </w:pPr>
                  <w:ins w:id="362"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3" w:author="ZTE" w:date="2020-04-10T11:37:00Z"/>
                      <w:lang w:eastAsia="zh-CN"/>
                    </w:rPr>
                  </w:pPr>
                  <w:ins w:id="364"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5" w:author="ZTE" w:date="2020-04-10T11:37:00Z"/>
                      <w:i/>
                    </w:rPr>
                  </w:pPr>
                </w:p>
              </w:tc>
              <w:tc>
                <w:tcPr>
                  <w:tcW w:w="0" w:type="auto"/>
                  <w:shd w:val="clear" w:color="auto" w:fill="auto"/>
                </w:tcPr>
                <w:p w14:paraId="633D391A" w14:textId="77777777" w:rsidR="006A01BB" w:rsidRDefault="006A01BB" w:rsidP="006A01BB">
                  <w:pPr>
                    <w:pStyle w:val="TAL"/>
                    <w:rPr>
                      <w:ins w:id="366" w:author="ZTE" w:date="2020-04-10T11:37:00Z"/>
                    </w:rPr>
                  </w:pPr>
                </w:p>
              </w:tc>
              <w:tc>
                <w:tcPr>
                  <w:tcW w:w="0" w:type="auto"/>
                  <w:shd w:val="clear" w:color="auto" w:fill="auto"/>
                </w:tcPr>
                <w:p w14:paraId="3EC4988D" w14:textId="77777777" w:rsidR="006A01BB" w:rsidRDefault="006A01BB" w:rsidP="006A01BB">
                  <w:pPr>
                    <w:pStyle w:val="TAL"/>
                    <w:rPr>
                      <w:ins w:id="367" w:author="ZTE" w:date="2020-04-10T11:37:00Z"/>
                    </w:rPr>
                  </w:pPr>
                </w:p>
              </w:tc>
              <w:tc>
                <w:tcPr>
                  <w:tcW w:w="0" w:type="auto"/>
                  <w:shd w:val="clear" w:color="auto" w:fill="auto"/>
                </w:tcPr>
                <w:p w14:paraId="171D279A" w14:textId="77777777" w:rsidR="006A01BB" w:rsidRDefault="006A01BB" w:rsidP="006A01BB">
                  <w:pPr>
                    <w:pStyle w:val="TAL"/>
                    <w:rPr>
                      <w:ins w:id="368" w:author="ZTE" w:date="2020-04-10T11:37:00Z"/>
                    </w:rPr>
                  </w:pPr>
                </w:p>
              </w:tc>
              <w:tc>
                <w:tcPr>
                  <w:tcW w:w="0" w:type="auto"/>
                  <w:shd w:val="clear" w:color="auto" w:fill="auto"/>
                </w:tcPr>
                <w:p w14:paraId="5484F245" w14:textId="77777777" w:rsidR="006A01BB" w:rsidRDefault="006A01BB" w:rsidP="006A01BB">
                  <w:pPr>
                    <w:pStyle w:val="TAL"/>
                    <w:rPr>
                      <w:ins w:id="369" w:author="ZTE" w:date="2020-04-10T11:37:00Z"/>
                    </w:rPr>
                  </w:pPr>
                </w:p>
              </w:tc>
              <w:tc>
                <w:tcPr>
                  <w:tcW w:w="0" w:type="auto"/>
                  <w:shd w:val="clear" w:color="auto" w:fill="auto"/>
                </w:tcPr>
                <w:p w14:paraId="0B4F2B2B" w14:textId="77777777" w:rsidR="006A01BB" w:rsidRDefault="006A01BB" w:rsidP="006A01BB">
                  <w:pPr>
                    <w:pStyle w:val="TAL"/>
                    <w:rPr>
                      <w:ins w:id="370" w:author="ZTE" w:date="2020-04-10T11:37:00Z"/>
                    </w:rPr>
                  </w:pPr>
                </w:p>
              </w:tc>
              <w:tc>
                <w:tcPr>
                  <w:tcW w:w="0" w:type="auto"/>
                  <w:shd w:val="clear" w:color="auto" w:fill="auto"/>
                </w:tcPr>
                <w:p w14:paraId="7737CBE3" w14:textId="77777777" w:rsidR="006A01BB" w:rsidRDefault="006A01BB" w:rsidP="006A01BB">
                  <w:pPr>
                    <w:pStyle w:val="TAL"/>
                    <w:rPr>
                      <w:ins w:id="371" w:author="ZTE" w:date="2020-04-10T11:37:00Z"/>
                    </w:rPr>
                  </w:pPr>
                </w:p>
              </w:tc>
              <w:tc>
                <w:tcPr>
                  <w:tcW w:w="0" w:type="auto"/>
                  <w:shd w:val="clear" w:color="auto" w:fill="auto"/>
                </w:tcPr>
                <w:p w14:paraId="3295B74E" w14:textId="77777777" w:rsidR="006A01BB" w:rsidRDefault="006A01BB" w:rsidP="006A01BB">
                  <w:pPr>
                    <w:pStyle w:val="TAL"/>
                    <w:rPr>
                      <w:ins w:id="372" w:author="ZTE" w:date="2020-04-10T11:37:00Z"/>
                    </w:rPr>
                  </w:pPr>
                </w:p>
              </w:tc>
              <w:tc>
                <w:tcPr>
                  <w:tcW w:w="0" w:type="auto"/>
                  <w:shd w:val="clear" w:color="auto" w:fill="auto"/>
                </w:tcPr>
                <w:p w14:paraId="34A5FE48" w14:textId="77777777" w:rsidR="006A01BB" w:rsidRDefault="006A01BB" w:rsidP="006A01BB">
                  <w:pPr>
                    <w:pStyle w:val="TAL"/>
                    <w:rPr>
                      <w:ins w:id="373"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4"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5"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6"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7" w:author="ZTE" w:date="2020-04-10T16:21:00Z"/>
                    </w:rPr>
                  </w:pPr>
                  <w:del w:id="378"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9"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80" w:author="ZTE" w:date="2020-04-10T16:21:00Z"/>
                    </w:rPr>
                  </w:pPr>
                  <w:del w:id="381"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2" w:author="ZTE" w:date="2020-04-09T18:20:00Z"/>
                    </w:rPr>
                  </w:pPr>
                  <w:del w:id="383"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4"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5"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6" w:author="ZTE" w:date="2020-04-09T21:43:00Z"/>
                    </w:rPr>
                  </w:pPr>
                  <w:del w:id="387"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8"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9"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90" w:author="ZTE" w:date="2020-04-10T11:19:00Z"/>
                    </w:rPr>
                  </w:pPr>
                  <w:ins w:id="391"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2"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3"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4"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6"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7"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r w:rsidRPr="00A63BA6">
                    <w:rPr>
                      <w:rFonts w:eastAsia="Malgun Gothic"/>
                      <w:strike/>
                      <w:color w:val="FF0000"/>
                      <w:lang w:eastAsia="ko-KR"/>
                    </w:rPr>
                    <w:t xml:space="preserve">of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8" w:author="Intel" w:date="2020-04-10T18:10:00Z"/>
                      <w:rFonts w:cs="Arial"/>
                      <w:szCs w:val="18"/>
                    </w:rPr>
                  </w:pPr>
                  <w:del w:id="399"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400" w:author="Intel" w:date="2020-04-10T18:08:00Z"/>
                      <w:rFonts w:cs="Arial"/>
                      <w:color w:val="000000"/>
                      <w:sz w:val="18"/>
                      <w:szCs w:val="18"/>
                    </w:rPr>
                  </w:pPr>
                  <w:ins w:id="401"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2" w:author="Intel" w:date="2020-04-10T18:08:00Z"/>
                      <w:rFonts w:cs="Arial"/>
                      <w:color w:val="000000"/>
                      <w:sz w:val="18"/>
                      <w:szCs w:val="18"/>
                    </w:rPr>
                  </w:pPr>
                  <w:ins w:id="403"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4" w:author="Intel" w:date="2020-04-10T18:08:00Z"/>
                      <w:rFonts w:cs="Arial"/>
                      <w:color w:val="000000"/>
                      <w:sz w:val="18"/>
                      <w:szCs w:val="18"/>
                    </w:rPr>
                  </w:pPr>
                  <w:ins w:id="405"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6" w:author="Intel" w:date="2020-04-10T18:08:00Z"/>
                      <w:rFonts w:cs="Arial"/>
                      <w:color w:val="000000"/>
                      <w:sz w:val="18"/>
                      <w:szCs w:val="18"/>
                    </w:rPr>
                  </w:pPr>
                  <w:ins w:id="407"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8"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9"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0"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1"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2"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3"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4"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5" w:author="Intel" w:date="2020-04-10T18:07:00Z"/>
                      <w:rFonts w:cs="Arial"/>
                      <w:color w:val="000000"/>
                      <w:szCs w:val="18"/>
                      <w:lang w:val="en-US"/>
                    </w:rPr>
                  </w:pPr>
                  <w:del w:id="416"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7"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8"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9"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20" w:author="Intel" w:date="2020-04-10T18:07:00Z"/>
                      <w:rFonts w:cs="Arial"/>
                      <w:color w:val="000000"/>
                      <w:szCs w:val="18"/>
                    </w:rPr>
                  </w:pPr>
                  <w:del w:id="421"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2"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3"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4" w:author="Intel" w:date="2020-04-10T14:15:00Z">
                    <w:r w:rsidRPr="00A63BA6" w:rsidDel="00211F31">
                      <w:rPr>
                        <w:rFonts w:cs="Arial"/>
                        <w:szCs w:val="18"/>
                      </w:rPr>
                      <w:delText>[</w:delText>
                    </w:r>
                  </w:del>
                  <w:del w:id="425"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6"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7"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8"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30"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1"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2" w:author="Intel" w:date="2020-04-10T12:57: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3"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4"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5"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6"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7"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8"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9"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40" w:author="Intel" w:date="2020-04-10T12:58:00Z"/>
                      <w:rFonts w:eastAsia="Malgun Gothic"/>
                      <w:lang w:eastAsia="ko-KR"/>
                    </w:rPr>
                  </w:pPr>
                  <w:del w:id="441"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2"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3" w:author="Intel" w:date="2020-04-10T12:58: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4"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5"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6"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7"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8"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9"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50"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1" w:author="Intel" w:date="2020-04-10T12:59:00Z"/>
                      <w:rFonts w:eastAsia="Malgun Gothic"/>
                      <w:lang w:eastAsia="ko-KR"/>
                    </w:rPr>
                  </w:pPr>
                  <w:del w:id="452"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3"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4" w:author="Intel" w:date="2020-04-10T22:06:00Z">
                    <w:r w:rsidRPr="00F509A9" w:rsidDel="00837FCA">
                      <w:rPr>
                        <w:rFonts w:hint="eastAsia"/>
                        <w:lang w:eastAsia="zh-CN"/>
                      </w:rPr>
                      <w:delText>Tx</w:delText>
                    </w:r>
                  </w:del>
                  <w:ins w:id="455" w:author="Intel" w:date="2020-04-10T22:06:00Z">
                    <w:r>
                      <w:rPr>
                        <w:rFonts w:hint="eastAsia"/>
                        <w:lang w:eastAsia="zh-CN"/>
                      </w:rPr>
                      <w:t>SRS</w:t>
                    </w:r>
                    <w:r>
                      <w:t xml:space="preserve"> antenna ports</w:t>
                    </w:r>
                  </w:ins>
                  <w:r w:rsidRPr="00F509A9">
                    <w:t xml:space="preserve"> to support mode 0: {2</w:t>
                  </w:r>
                  <w:del w:id="456" w:author="Intel" w:date="2020-04-10T22:06:00Z">
                    <w:r w:rsidRPr="00F509A9" w:rsidDel="00837FCA">
                      <w:delText>Tx</w:delText>
                    </w:r>
                  </w:del>
                  <w:r w:rsidRPr="00F509A9">
                    <w:t>, 4</w:t>
                  </w:r>
                  <w:del w:id="457"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8" w:author="Intel" w:date="2020-04-10T22:07:00Z">
                    <w:r w:rsidRPr="00F509A9" w:rsidDel="00837FCA">
                      <w:rPr>
                        <w:rFonts w:hint="eastAsia"/>
                        <w:lang w:eastAsia="zh-CN"/>
                      </w:rPr>
                      <w:delText>Tx</w:delText>
                    </w:r>
                  </w:del>
                  <w:ins w:id="459" w:author="Intel" w:date="2020-04-10T22:07:00Z">
                    <w:r>
                      <w:rPr>
                        <w:rFonts w:hint="eastAsia"/>
                        <w:lang w:eastAsia="zh-CN"/>
                      </w:rPr>
                      <w:t>SRS</w:t>
                    </w:r>
                    <w:r>
                      <w:t xml:space="preserve"> antenna ports</w:t>
                    </w:r>
                  </w:ins>
                  <w:r w:rsidRPr="00F509A9">
                    <w:t xml:space="preserve"> to support mode 1: {2</w:t>
                  </w:r>
                  <w:del w:id="460" w:author="Intel" w:date="2020-04-10T22:07:00Z">
                    <w:r w:rsidRPr="00F509A9" w:rsidDel="00837FCA">
                      <w:delText>Tx</w:delText>
                    </w:r>
                  </w:del>
                  <w:r w:rsidRPr="00F509A9">
                    <w:t>, 4</w:t>
                  </w:r>
                  <w:del w:id="461"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2"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3" w:author="Intel" w:date="2020-04-10T22:07:00Z">
                    <w:r w:rsidRPr="00F509A9" w:rsidDel="00837FCA">
                      <w:delText xml:space="preserve">Tx </w:delText>
                    </w:r>
                  </w:del>
                  <w:ins w:id="464" w:author="Intel" w:date="2020-04-10T22:07:00Z">
                    <w:r>
                      <w:t>SRS antenna ports</w:t>
                    </w:r>
                    <w:r w:rsidRPr="00F509A9">
                      <w:t xml:space="preserve"> </w:t>
                    </w:r>
                  </w:ins>
                  <w:r w:rsidRPr="00F509A9">
                    <w:t>to support mode 2: {2</w:t>
                  </w:r>
                  <w:del w:id="465" w:author="Intel" w:date="2020-04-10T22:07:00Z">
                    <w:r w:rsidRPr="00F509A9" w:rsidDel="00837FCA">
                      <w:delText>Tx</w:delText>
                    </w:r>
                  </w:del>
                  <w:r w:rsidRPr="00F509A9">
                    <w:t>, 4</w:t>
                  </w:r>
                  <w:del w:id="466" w:author="Intel" w:date="2020-04-10T22:07:00Z">
                    <w:r w:rsidRPr="00F509A9" w:rsidDel="00837FCA">
                      <w:delText>Tx</w:delText>
                    </w:r>
                  </w:del>
                  <w:r w:rsidRPr="00F509A9">
                    <w:t>, 2</w:t>
                  </w:r>
                  <w:del w:id="467" w:author="Intel" w:date="2020-04-10T22:07:00Z">
                    <w:r w:rsidRPr="00F509A9" w:rsidDel="00837FCA">
                      <w:delText>Tx</w:delText>
                    </w:r>
                  </w:del>
                  <w:r w:rsidRPr="00F509A9">
                    <w:t>_4</w:t>
                  </w:r>
                  <w:del w:id="468"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70"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1" w:author="Intel" w:date="2020-04-10T14:30:00Z">
                    <w:r w:rsidRPr="00904B7B" w:rsidDel="00687163">
                      <w:delText>/or</w:delText>
                    </w:r>
                  </w:del>
                  <w:r w:rsidRPr="00904B7B">
                    <w:t xml:space="preserve"> PUCCH format 4</w:t>
                  </w:r>
                  <w:ins w:id="472"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3" w:author="CATT" w:date="2020-04-11T09:25:00Z"/>
                    </w:rPr>
                  </w:pPr>
                  <w:del w:id="474"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5" w:author="CATT" w:date="2020-04-11T09:25:00Z"/>
                    </w:rPr>
                  </w:pPr>
                  <w:del w:id="476"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7" w:author="CATT" w:date="2020-04-11T09:25:00Z"/>
                    </w:rPr>
                  </w:pPr>
                  <w:del w:id="478"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9" w:author="CATT" w:date="2020-04-11T09:26:00Z"/>
                    </w:rPr>
                  </w:pPr>
                  <w:del w:id="480"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1" w:author="CATT" w:date="2020-04-11T09:26:00Z"/>
                    </w:rPr>
                  </w:pPr>
                  <w:ins w:id="482"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3" w:author="CATT" w:date="2020-04-11T09:27:00Z"/>
                      <w:rFonts w:eastAsia="Malgun Gothic"/>
                      <w:lang w:eastAsia="ko-KR"/>
                    </w:rPr>
                  </w:pPr>
                  <w:del w:id="484"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5"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6" w:author="CATT" w:date="2020-04-11T09:27:00Z"/>
                    </w:rPr>
                  </w:pPr>
                  <w:ins w:id="487"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8" w:author="CATT" w:date="2020-04-11T09:27:00Z"/>
                    </w:rPr>
                  </w:pPr>
                  <w:ins w:id="489"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90" w:author="CATT" w:date="2020-04-11T09:27:00Z"/>
                    </w:rPr>
                  </w:pPr>
                  <w:ins w:id="491"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2"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3"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5"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6" w:author="Jiwon Kang (LGE)" w:date="2020-04-09T10:06:00Z"/>
                    </w:rPr>
                  </w:pPr>
                  <w:ins w:id="497" w:author="Jiwon Kang (LGE)" w:date="2020-04-09T10:06:00Z">
                    <w:r>
                      <w:t xml:space="preserve">Support of </w:t>
                    </w:r>
                  </w:ins>
                  <w:del w:id="498"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9" w:author="Jiwon Kang (LGE)" w:date="2020-04-09T10:06:00Z">
                    <w:r>
                      <w:t>Support o</w:t>
                    </w:r>
                  </w:ins>
                  <w:ins w:id="500" w:author="Jiwon Kang (LGE)" w:date="2020-04-09T10:07:00Z">
                    <w:r>
                      <w:t>f L1-SINR based beam measurement and reporting based on</w:t>
                    </w:r>
                  </w:ins>
                  <w:del w:id="501" w:author="Jiwon Kang (LGE)" w:date="2020-04-09T10:07:00Z">
                    <w:r w:rsidDel="003C661D">
                      <w:delText xml:space="preserve"> and/or</w:delText>
                    </w:r>
                  </w:del>
                  <w:r>
                    <w:t xml:space="preserve"> NZP IMR</w:t>
                  </w:r>
                  <w:del w:id="502"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3" w:author="Jiwon Kang (LGE)" w:date="2020-04-09T10:19:00Z">
                    <w:r w:rsidDel="005A696A">
                      <w:delText>[</w:delText>
                    </w:r>
                  </w:del>
                  <w:r>
                    <w:t xml:space="preserve">Support of </w:t>
                  </w:r>
                  <w:del w:id="504"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5" w:author="Jiwon Kang (LGE)" w:date="2020-04-09T10:19:00Z">
                    <w:r w:rsidDel="005A696A">
                      <w:delText>[</w:delText>
                    </w:r>
                  </w:del>
                  <w:r>
                    <w:t xml:space="preserve">Support of </w:t>
                  </w:r>
                  <w:del w:id="506"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7" w:author="Jiwon Kang (LGE)" w:date="2020-04-09T10:19:00Z">
                    <w:r w:rsidDel="005A696A">
                      <w:delText>[</w:delText>
                    </w:r>
                  </w:del>
                  <w:r>
                    <w:t>Support of</w:t>
                  </w:r>
                  <w:del w:id="508"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9" w:author="Jiwon Kang (LGE)" w:date="2020-04-09T10:22:00Z">
                    <w:r w:rsidDel="00D63908">
                      <w:delText>[</w:delText>
                    </w:r>
                  </w:del>
                  <w:r>
                    <w:t xml:space="preserve">Support of </w:t>
                  </w:r>
                  <w:del w:id="510"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1" w:author="Jiwon Kang (LGE)" w:date="2020-04-09T10:25:00Z"/>
                    </w:rPr>
                  </w:pPr>
                  <w:ins w:id="512"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3" w:author="Jiwon Kang (LGE)" w:date="2020-04-09T10:29:00Z"/>
                    </w:rPr>
                  </w:pPr>
                  <w:del w:id="514"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5" w:author="Jiwon Kang (LGE)" w:date="2020-04-09T16:26:00Z"/>
                    </w:rPr>
                  </w:pPr>
                  <w:del w:id="516"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7" w:author="Jiwon Kang (LGE)" w:date="2020-04-09T16:27:00Z">
                    <w:r w:rsidRPr="00A63BA6" w:rsidDel="009F17B9">
                      <w:rPr>
                        <w:rFonts w:eastAsia="Malgun Gothic"/>
                        <w:lang w:eastAsia="ko-KR"/>
                      </w:rPr>
                      <w:delText xml:space="preserve">multiple </w:delText>
                    </w:r>
                  </w:del>
                  <w:ins w:id="518"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9"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20"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5: this is an essential component for SCell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eType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etype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1"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2"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3"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4" w:author="NA\mostafak" w:date="2020-04-09T23:22:00Z"/>
                    </w:rPr>
                  </w:pPr>
                  <w:ins w:id="525" w:author="NA\mostafak" w:date="2020-04-09T23:21:00Z">
                    <w:r>
                      <w:t>PDSCH proce</w:t>
                    </w:r>
                  </w:ins>
                  <w:ins w:id="526" w:author="NA\mostafak" w:date="2020-04-09T23:22:00Z">
                    <w:r>
                      <w:t>ssing capability</w:t>
                    </w:r>
                  </w:ins>
                  <w:ins w:id="527" w:author="NA\mostafak" w:date="2020-04-10T14:10:00Z">
                    <w:r>
                      <w:t xml:space="preserve"> for a CC</w:t>
                    </w:r>
                  </w:ins>
                  <w:ins w:id="528"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9" w:author="NA\mostafak" w:date="2020-04-09T23:41:00Z"/>
                    </w:rPr>
                  </w:pPr>
                  <w:ins w:id="530" w:author="NA\mostafak" w:date="2020-04-09T23:22:00Z">
                    <w:r>
                      <w:t xml:space="preserve">Maximum number of </w:t>
                    </w:r>
                  </w:ins>
                  <w:ins w:id="531" w:author="NA\mostafak" w:date="2020-04-10T00:00:00Z">
                    <w:r>
                      <w:t xml:space="preserve">unicast </w:t>
                    </w:r>
                  </w:ins>
                  <w:ins w:id="532" w:author="NA\mostafak" w:date="2020-04-09T23:59:00Z">
                    <w:r>
                      <w:t>PDSCHs</w:t>
                    </w:r>
                  </w:ins>
                  <w:ins w:id="533"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4" w:author="NA\mostafak" w:date="2020-04-09T23:20:00Z"/>
                    </w:rPr>
                  </w:pPr>
                  <w:del w:id="535"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6" w:author="NA\mostafak" w:date="2020-04-09T23:20:00Z"/>
                    </w:rPr>
                  </w:pPr>
                  <w:del w:id="537"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8" w:author="NA\mostafak" w:date="2020-04-09T23:20:00Z"/>
                    </w:rPr>
                  </w:pPr>
                  <w:del w:id="539"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40" w:author="NA\mostafak" w:date="2020-04-09T23:20:00Z"/>
                    </w:rPr>
                  </w:pPr>
                  <w:del w:id="541"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2" w:author="NA\mostafak" w:date="2020-04-09T23:20:00Z"/>
                    </w:rPr>
                  </w:pPr>
                  <w:del w:id="543"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4" w:author="NA\mostafak" w:date="2020-04-09T23:20:00Z"/>
                    </w:rPr>
                  </w:pPr>
                  <w:del w:id="545"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6" w:author="NA\mostafak" w:date="2020-04-10T15:58:00Z"/>
                      <w:rFonts w:eastAsia="Malgun Gothic"/>
                      <w:lang w:eastAsia="ko-KR"/>
                    </w:rPr>
                  </w:pPr>
                  <w:del w:id="547"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8" w:author="NA\mostafak" w:date="2020-04-10T15:58:00Z"/>
                      <w:rFonts w:eastAsia="Malgun Gothic"/>
                      <w:lang w:eastAsia="ko-KR"/>
                    </w:rPr>
                  </w:pPr>
                  <w:del w:id="549"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50" w:author="NA\mostafak" w:date="2020-04-09T23:41:00Z"/>
                      <w:rFonts w:eastAsia="Malgun Gothic"/>
                      <w:lang w:eastAsia="ko-KR"/>
                    </w:rPr>
                  </w:pPr>
                  <w:del w:id="551"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2" w:author="NA\mostafak" w:date="2020-04-09T23:41:00Z"/>
                      <w:rFonts w:eastAsia="Malgun Gothic"/>
                      <w:lang w:eastAsia="ko-KR"/>
                    </w:rPr>
                  </w:pPr>
                  <w:del w:id="553"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4" w:author="NA\mostafak" w:date="2020-04-09T23:41:00Z"/>
                      <w:rFonts w:eastAsia="Malgun Gothic"/>
                      <w:lang w:eastAsia="ko-KR"/>
                    </w:rPr>
                  </w:pPr>
                  <w:del w:id="555"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6" w:author="NA\mostafak" w:date="2020-04-09T23:41:00Z"/>
                      <w:rFonts w:eastAsia="Malgun Gothic"/>
                      <w:lang w:eastAsia="ko-KR"/>
                    </w:rPr>
                  </w:pPr>
                  <w:del w:id="557"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8" w:author="NA\mostafak" w:date="2020-04-09T23:40:00Z"/>
                      <w:rFonts w:eastAsia="Malgun Gothic"/>
                      <w:lang w:eastAsia="ko-KR"/>
                    </w:rPr>
                  </w:pPr>
                  <w:del w:id="559"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60" w:author="NA\mostafak" w:date="2020-04-09T23:53:00Z">
                    <w:r w:rsidRPr="00A63BA6">
                      <w:rPr>
                        <w:rFonts w:eastAsia="Malgun Gothic"/>
                        <w:lang w:eastAsia="ko-KR"/>
                      </w:rPr>
                      <w:delText>TBD [</w:delText>
                    </w:r>
                  </w:del>
                  <w:del w:id="561"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2"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3" w:author="NA\mostafak" w:date="2020-04-09T23:44:00Z"/>
                      <w:u w:val="single"/>
                    </w:rPr>
                  </w:pPr>
                  <w:ins w:id="564" w:author="NA\mostafak" w:date="2020-04-09T23:44:00Z">
                    <w:r w:rsidRPr="00A63BA6">
                      <w:rPr>
                        <w:u w:val="single"/>
                      </w:rPr>
                      <w:t>Component 1 candidate values: {2, 3, 4}</w:t>
                    </w:r>
                  </w:ins>
                </w:p>
                <w:p w14:paraId="5F5BF1BC" w14:textId="77777777" w:rsidR="00C65278" w:rsidRPr="00A63BA6" w:rsidRDefault="00C65278" w:rsidP="00C65278">
                  <w:pPr>
                    <w:pStyle w:val="TAL"/>
                    <w:rPr>
                      <w:ins w:id="565" w:author="NA\mostafak" w:date="2020-04-09T23:44:00Z"/>
                      <w:lang w:val="en-US"/>
                    </w:rPr>
                  </w:pPr>
                </w:p>
                <w:p w14:paraId="65559AA0" w14:textId="77777777" w:rsidR="00C65278" w:rsidRPr="00A63BA6" w:rsidRDefault="00C65278" w:rsidP="00C65278">
                  <w:pPr>
                    <w:pStyle w:val="TAL"/>
                    <w:rPr>
                      <w:ins w:id="566" w:author="NA\mostafak" w:date="2020-04-09T23:44:00Z"/>
                      <w:u w:val="single"/>
                    </w:rPr>
                  </w:pPr>
                  <w:ins w:id="567" w:author="NA\mostafak" w:date="2020-04-09T23:44:00Z">
                    <w:r w:rsidRPr="00A63BA6">
                      <w:rPr>
                        <w:u w:val="single"/>
                      </w:rPr>
                      <w:t>Component 2 candidate values: {1, 2}</w:t>
                    </w:r>
                  </w:ins>
                </w:p>
                <w:p w14:paraId="2019EA75" w14:textId="77777777" w:rsidR="00C65278" w:rsidRPr="00A63BA6" w:rsidRDefault="00C65278" w:rsidP="00C65278">
                  <w:pPr>
                    <w:pStyle w:val="TAL"/>
                    <w:rPr>
                      <w:ins w:id="568" w:author="NA\mostafak" w:date="2020-04-09T23:44:00Z"/>
                      <w:lang w:val="en-US"/>
                    </w:rPr>
                  </w:pPr>
                </w:p>
                <w:p w14:paraId="1D44476C" w14:textId="77777777" w:rsidR="00C65278" w:rsidRPr="00A63BA6" w:rsidRDefault="00C65278" w:rsidP="00C65278">
                  <w:pPr>
                    <w:pStyle w:val="TAL"/>
                    <w:rPr>
                      <w:ins w:id="569" w:author="NA\mostafak" w:date="2020-04-09T23:45:00Z"/>
                      <w:u w:val="single"/>
                    </w:rPr>
                  </w:pPr>
                  <w:ins w:id="570" w:author="NA\mostafak" w:date="2020-04-09T23:44:00Z">
                    <w:r w:rsidRPr="00A63BA6">
                      <w:rPr>
                        <w:u w:val="single"/>
                      </w:rPr>
                      <w:t>Component 3 candidate values: {1, 2}</w:t>
                    </w:r>
                  </w:ins>
                </w:p>
                <w:p w14:paraId="5F74C78F" w14:textId="77777777" w:rsidR="00C65278" w:rsidRPr="00A63BA6" w:rsidRDefault="00C65278" w:rsidP="00C65278">
                  <w:pPr>
                    <w:pStyle w:val="TAL"/>
                    <w:rPr>
                      <w:ins w:id="571" w:author="NA\mostafak" w:date="2020-04-09T23:45:00Z"/>
                      <w:u w:val="single"/>
                    </w:rPr>
                  </w:pPr>
                </w:p>
                <w:p w14:paraId="1E18A42D" w14:textId="77777777" w:rsidR="00C65278" w:rsidRPr="00A63BA6" w:rsidRDefault="00C65278" w:rsidP="00C65278">
                  <w:pPr>
                    <w:pStyle w:val="TAL"/>
                    <w:rPr>
                      <w:ins w:id="572" w:author="NA\mostafak" w:date="2020-04-09T23:45:00Z"/>
                      <w:u w:val="single"/>
                    </w:rPr>
                  </w:pPr>
                  <w:ins w:id="573"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4" w:author="NA\mostafak" w:date="2020-04-09T23:44:00Z"/>
                      <w:lang w:val="en-US"/>
                    </w:rPr>
                  </w:pPr>
                </w:p>
                <w:p w14:paraId="0204E61D" w14:textId="77777777" w:rsidR="00C65278" w:rsidRPr="00A63BA6" w:rsidRDefault="00C65278" w:rsidP="00C65278">
                  <w:pPr>
                    <w:pStyle w:val="TAL"/>
                    <w:rPr>
                      <w:ins w:id="575" w:author="NA\mostafak" w:date="2020-04-09T23:46:00Z"/>
                      <w:lang w:val="en-US"/>
                    </w:rPr>
                  </w:pPr>
                  <w:ins w:id="576"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7" w:author="NA\mostafak" w:date="2020-04-09T23:16:00Z"/>
                      <w:rFonts w:eastAsia="Malgun Gothic"/>
                      <w:lang w:eastAsia="ko-KR"/>
                    </w:rPr>
                  </w:pPr>
                  <w:ins w:id="578" w:author="NA\mostafak" w:date="2020-04-09T23:16:00Z">
                    <w:r w:rsidRPr="00A63BA6">
                      <w:rPr>
                        <w:rFonts w:eastAsia="Malgun Gothic"/>
                        <w:lang w:eastAsia="ko-KR"/>
                      </w:rPr>
                      <w:t>16-</w:t>
                    </w:r>
                  </w:ins>
                  <w:ins w:id="579"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80" w:author="NA\mostafak" w:date="2020-04-09T23:16:00Z"/>
                      <w:rFonts w:eastAsia="Malgun Gothic"/>
                      <w:lang w:eastAsia="ko-KR"/>
                    </w:rPr>
                  </w:pPr>
                  <w:ins w:id="581" w:author="NA\mostafak" w:date="2020-04-09T23:20:00Z">
                    <w:r w:rsidRPr="00A63BA6">
                      <w:rPr>
                        <w:rFonts w:eastAsia="Malgun Gothic"/>
                        <w:lang w:eastAsia="ko-KR"/>
                      </w:rPr>
                      <w:t>Out-of-order for multi-DCI based m</w:t>
                    </w:r>
                  </w:ins>
                  <w:ins w:id="582" w:author="NA\mostafak" w:date="2020-04-09T23:21:00Z">
                    <w:r w:rsidRPr="00A63BA6">
                      <w:rPr>
                        <w:rFonts w:eastAsia="Malgun Gothic"/>
                        <w:lang w:eastAsia="ko-KR"/>
                      </w:rPr>
                      <w:t>ulti-</w:t>
                    </w:r>
                  </w:ins>
                  <w:ins w:id="583"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4" w:author="NA\mostafak" w:date="2020-04-09T23:18:00Z"/>
                    </w:rPr>
                  </w:pPr>
                  <w:ins w:id="585"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6" w:author="NA\mostafak" w:date="2020-04-09T23:18:00Z"/>
                    </w:rPr>
                  </w:pPr>
                  <w:ins w:id="587"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8" w:author="NA\mostafak" w:date="2020-04-09T23:16:00Z"/>
                    </w:rPr>
                  </w:pPr>
                  <w:ins w:id="589"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90" w:author="NA\mostafak" w:date="2020-04-09T23:16:00Z"/>
                      <w:rFonts w:eastAsia="Malgun Gothic"/>
                      <w:lang w:eastAsia="ko-KR"/>
                    </w:rPr>
                  </w:pPr>
                  <w:ins w:id="591"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2" w:author="NA\mostafak" w:date="2020-04-09T23:16:00Z"/>
                      <w:i/>
                    </w:rPr>
                  </w:pPr>
                </w:p>
              </w:tc>
              <w:tc>
                <w:tcPr>
                  <w:tcW w:w="0" w:type="auto"/>
                  <w:shd w:val="clear" w:color="auto" w:fill="auto"/>
                </w:tcPr>
                <w:p w14:paraId="0D13D67F" w14:textId="77777777" w:rsidR="00C65278" w:rsidRDefault="00C65278" w:rsidP="00C65278">
                  <w:pPr>
                    <w:pStyle w:val="TAL"/>
                    <w:rPr>
                      <w:ins w:id="593" w:author="NA\mostafak" w:date="2020-04-09T23:16:00Z"/>
                    </w:rPr>
                  </w:pPr>
                </w:p>
              </w:tc>
              <w:tc>
                <w:tcPr>
                  <w:tcW w:w="0" w:type="auto"/>
                  <w:shd w:val="clear" w:color="auto" w:fill="auto"/>
                </w:tcPr>
                <w:p w14:paraId="4D187B69" w14:textId="77777777" w:rsidR="00C65278" w:rsidRDefault="00C65278" w:rsidP="00C65278">
                  <w:pPr>
                    <w:pStyle w:val="TAL"/>
                    <w:rPr>
                      <w:ins w:id="594" w:author="NA\mostafak" w:date="2020-04-09T23:16:00Z"/>
                    </w:rPr>
                  </w:pPr>
                </w:p>
              </w:tc>
              <w:tc>
                <w:tcPr>
                  <w:tcW w:w="0" w:type="auto"/>
                  <w:shd w:val="clear" w:color="auto" w:fill="auto"/>
                </w:tcPr>
                <w:p w14:paraId="3F434A9B" w14:textId="77777777" w:rsidR="00C65278" w:rsidRPr="00A63BA6" w:rsidRDefault="00C65278" w:rsidP="00C65278">
                  <w:pPr>
                    <w:pStyle w:val="TAL"/>
                    <w:rPr>
                      <w:ins w:id="595" w:author="NA\mostafak" w:date="2020-04-09T23:16:00Z"/>
                      <w:rFonts w:eastAsia="Malgun Gothic"/>
                      <w:lang w:eastAsia="ko-KR"/>
                    </w:rPr>
                  </w:pPr>
                  <w:ins w:id="596"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7" w:author="NA\mostafak" w:date="2020-04-09T23:16:00Z"/>
                    </w:rPr>
                  </w:pPr>
                </w:p>
              </w:tc>
              <w:tc>
                <w:tcPr>
                  <w:tcW w:w="0" w:type="auto"/>
                  <w:shd w:val="clear" w:color="auto" w:fill="auto"/>
                </w:tcPr>
                <w:p w14:paraId="5E38C888" w14:textId="77777777" w:rsidR="00C65278" w:rsidRDefault="00C65278" w:rsidP="00C65278">
                  <w:pPr>
                    <w:pStyle w:val="TAL"/>
                    <w:rPr>
                      <w:ins w:id="598" w:author="NA\mostafak" w:date="2020-04-09T23:16:00Z"/>
                    </w:rPr>
                  </w:pPr>
                </w:p>
              </w:tc>
              <w:tc>
                <w:tcPr>
                  <w:tcW w:w="0" w:type="auto"/>
                  <w:shd w:val="clear" w:color="auto" w:fill="auto"/>
                </w:tcPr>
                <w:p w14:paraId="4371F3BB" w14:textId="77777777" w:rsidR="00C65278" w:rsidRDefault="00C65278" w:rsidP="00C65278">
                  <w:pPr>
                    <w:pStyle w:val="TAL"/>
                    <w:rPr>
                      <w:ins w:id="599" w:author="NA\mostafak" w:date="2020-04-09T23:16:00Z"/>
                    </w:rPr>
                  </w:pPr>
                </w:p>
              </w:tc>
              <w:tc>
                <w:tcPr>
                  <w:tcW w:w="0" w:type="auto"/>
                  <w:shd w:val="clear" w:color="auto" w:fill="auto"/>
                </w:tcPr>
                <w:p w14:paraId="05A01D1C" w14:textId="77777777" w:rsidR="00C65278" w:rsidRDefault="00C65278" w:rsidP="00C65278">
                  <w:pPr>
                    <w:pStyle w:val="TAL"/>
                    <w:rPr>
                      <w:ins w:id="600" w:author="NA\mostafak" w:date="2020-04-09T23:16:00Z"/>
                    </w:rPr>
                  </w:pPr>
                </w:p>
              </w:tc>
              <w:tc>
                <w:tcPr>
                  <w:tcW w:w="0" w:type="auto"/>
                  <w:shd w:val="clear" w:color="auto" w:fill="auto"/>
                </w:tcPr>
                <w:p w14:paraId="6A897C48" w14:textId="77777777" w:rsidR="00C65278" w:rsidRDefault="00C65278" w:rsidP="00C65278">
                  <w:pPr>
                    <w:pStyle w:val="TAL"/>
                    <w:rPr>
                      <w:ins w:id="601"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2" w:author="NA\mostafak" w:date="2020-04-09T23:25:00Z"/>
                      <w:rFonts w:eastAsia="Malgun Gothic"/>
                      <w:lang w:eastAsia="ko-KR"/>
                    </w:rPr>
                  </w:pPr>
                  <w:ins w:id="603"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4" w:author="NA\mostafak" w:date="2020-04-09T23:25:00Z"/>
                      <w:rFonts w:eastAsia="Malgun Gothic"/>
                      <w:lang w:eastAsia="ko-KR"/>
                    </w:rPr>
                  </w:pPr>
                  <w:ins w:id="605" w:author="NA\mostafak" w:date="2020-04-09T23:25:00Z">
                    <w:r w:rsidRPr="00A63BA6">
                      <w:rPr>
                        <w:rFonts w:eastAsia="Malgun Gothic"/>
                        <w:lang w:eastAsia="ko-KR"/>
                      </w:rPr>
                      <w:t>Ma</w:t>
                    </w:r>
                  </w:ins>
                  <w:ins w:id="606"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7" w:author="NA\mostafak" w:date="2020-04-09T23:27:00Z"/>
                      <w:lang w:val="en-US"/>
                    </w:rPr>
                  </w:pPr>
                  <w:ins w:id="608" w:author="NA\mostafak" w:date="2020-04-09T23:28:00Z">
                    <w:r w:rsidRPr="00A63BA6">
                      <w:rPr>
                        <w:u w:val="single"/>
                      </w:rPr>
                      <w:t>M</w:t>
                    </w:r>
                  </w:ins>
                  <w:ins w:id="609"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10" w:author="NA\mostafak" w:date="2020-04-09T23:25:00Z"/>
                      <w:lang w:val="en-US"/>
                    </w:rPr>
                  </w:pPr>
                  <w:ins w:id="611"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2" w:author="NA\mostafak" w:date="2020-04-09T23:25:00Z"/>
                      <w:rFonts w:eastAsia="Malgun Gothic"/>
                      <w:lang w:eastAsia="ko-KR"/>
                    </w:rPr>
                  </w:pPr>
                  <w:ins w:id="613"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4" w:author="NA\mostafak" w:date="2020-04-09T23:25:00Z"/>
                      <w:i/>
                    </w:rPr>
                  </w:pPr>
                </w:p>
              </w:tc>
              <w:tc>
                <w:tcPr>
                  <w:tcW w:w="0" w:type="auto"/>
                  <w:shd w:val="clear" w:color="auto" w:fill="auto"/>
                </w:tcPr>
                <w:p w14:paraId="4796CA08" w14:textId="77777777" w:rsidR="00C65278" w:rsidRDefault="00C65278" w:rsidP="00C65278">
                  <w:pPr>
                    <w:pStyle w:val="TAL"/>
                    <w:rPr>
                      <w:ins w:id="615" w:author="NA\mostafak" w:date="2020-04-09T23:25:00Z"/>
                    </w:rPr>
                  </w:pPr>
                </w:p>
              </w:tc>
              <w:tc>
                <w:tcPr>
                  <w:tcW w:w="0" w:type="auto"/>
                  <w:shd w:val="clear" w:color="auto" w:fill="auto"/>
                </w:tcPr>
                <w:p w14:paraId="7ED16141" w14:textId="77777777" w:rsidR="00C65278" w:rsidRDefault="00C65278" w:rsidP="00C65278">
                  <w:pPr>
                    <w:pStyle w:val="TAL"/>
                    <w:rPr>
                      <w:ins w:id="616" w:author="NA\mostafak" w:date="2020-04-09T23:25:00Z"/>
                    </w:rPr>
                  </w:pPr>
                </w:p>
              </w:tc>
              <w:tc>
                <w:tcPr>
                  <w:tcW w:w="0" w:type="auto"/>
                  <w:shd w:val="clear" w:color="auto" w:fill="auto"/>
                </w:tcPr>
                <w:p w14:paraId="418CFE56" w14:textId="77777777" w:rsidR="00C65278" w:rsidRPr="00A63BA6" w:rsidRDefault="00C65278" w:rsidP="00C65278">
                  <w:pPr>
                    <w:pStyle w:val="TAL"/>
                    <w:rPr>
                      <w:ins w:id="617" w:author="NA\mostafak" w:date="2020-04-09T23:25:00Z"/>
                      <w:rFonts w:eastAsia="Malgun Gothic"/>
                      <w:lang w:eastAsia="ko-KR"/>
                    </w:rPr>
                  </w:pPr>
                  <w:ins w:id="618"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9" w:author="NA\mostafak" w:date="2020-04-09T23:25:00Z"/>
                    </w:rPr>
                  </w:pPr>
                </w:p>
              </w:tc>
              <w:tc>
                <w:tcPr>
                  <w:tcW w:w="0" w:type="auto"/>
                  <w:shd w:val="clear" w:color="auto" w:fill="auto"/>
                </w:tcPr>
                <w:p w14:paraId="5893F893" w14:textId="77777777" w:rsidR="00C65278" w:rsidRDefault="00C65278" w:rsidP="00C65278">
                  <w:pPr>
                    <w:pStyle w:val="TAL"/>
                    <w:rPr>
                      <w:ins w:id="620" w:author="NA\mostafak" w:date="2020-04-09T23:25:00Z"/>
                    </w:rPr>
                  </w:pPr>
                </w:p>
              </w:tc>
              <w:tc>
                <w:tcPr>
                  <w:tcW w:w="0" w:type="auto"/>
                  <w:shd w:val="clear" w:color="auto" w:fill="auto"/>
                </w:tcPr>
                <w:p w14:paraId="3FB3F6FE" w14:textId="77777777" w:rsidR="00C65278" w:rsidRDefault="00C65278" w:rsidP="00C65278">
                  <w:pPr>
                    <w:pStyle w:val="TAL"/>
                    <w:rPr>
                      <w:ins w:id="621" w:author="NA\mostafak" w:date="2020-04-09T23:25:00Z"/>
                    </w:rPr>
                  </w:pPr>
                </w:p>
              </w:tc>
              <w:tc>
                <w:tcPr>
                  <w:tcW w:w="0" w:type="auto"/>
                  <w:shd w:val="clear" w:color="auto" w:fill="auto"/>
                </w:tcPr>
                <w:p w14:paraId="76175512" w14:textId="77777777" w:rsidR="00C65278" w:rsidRPr="00A63BA6" w:rsidRDefault="00C65278" w:rsidP="00C65278">
                  <w:pPr>
                    <w:pStyle w:val="TAL"/>
                    <w:rPr>
                      <w:ins w:id="622" w:author="NA\mostafak" w:date="2020-04-09T23:48:00Z"/>
                      <w:lang w:val="en-US"/>
                    </w:rPr>
                  </w:pPr>
                  <w:ins w:id="623" w:author="NA\mostafak" w:date="2020-04-09T23:48:00Z">
                    <w:r w:rsidRPr="00A63BA6">
                      <w:rPr>
                        <w:u w:val="single"/>
                      </w:rPr>
                      <w:t>Component 1 candidate values: {1, 2, 4, 8}</w:t>
                    </w:r>
                  </w:ins>
                </w:p>
                <w:p w14:paraId="78279BD5" w14:textId="77777777" w:rsidR="00C65278" w:rsidRDefault="00C65278" w:rsidP="00C65278">
                  <w:pPr>
                    <w:pStyle w:val="TAL"/>
                    <w:rPr>
                      <w:ins w:id="624" w:author="NA\mostafak" w:date="2020-04-09T23:25:00Z"/>
                    </w:rPr>
                  </w:pPr>
                </w:p>
              </w:tc>
              <w:tc>
                <w:tcPr>
                  <w:tcW w:w="0" w:type="auto"/>
                  <w:shd w:val="clear" w:color="auto" w:fill="auto"/>
                </w:tcPr>
                <w:p w14:paraId="229223CE" w14:textId="77777777" w:rsidR="00C65278" w:rsidRDefault="00C65278" w:rsidP="00C65278">
                  <w:pPr>
                    <w:pStyle w:val="TAL"/>
                    <w:rPr>
                      <w:ins w:id="625"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6" w:author="NA\mostafak" w:date="2020-04-09T23:23:00Z"/>
                      <w:rFonts w:eastAsia="Malgun Gothic"/>
                      <w:lang w:eastAsia="ko-KR"/>
                    </w:rPr>
                  </w:pPr>
                  <w:ins w:id="627" w:author="NA\mostafak" w:date="2020-04-09T23:24:00Z">
                    <w:r w:rsidRPr="00A63BA6">
                      <w:rPr>
                        <w:rFonts w:eastAsia="Malgun Gothic"/>
                        <w:lang w:eastAsia="ko-KR"/>
                      </w:rPr>
                      <w:t>16-2a-</w:t>
                    </w:r>
                  </w:ins>
                  <w:ins w:id="628"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9" w:author="NA\mostafak" w:date="2020-04-09T23:23:00Z"/>
                      <w:rFonts w:eastAsia="Malgun Gothic"/>
                      <w:lang w:eastAsia="ko-KR"/>
                    </w:rPr>
                  </w:pPr>
                  <w:ins w:id="630" w:author="NA\mostafak" w:date="2020-04-09T23:24:00Z">
                    <w:r w:rsidRPr="00A63BA6">
                      <w:rPr>
                        <w:rFonts w:eastAsia="Malgun Gothic"/>
                        <w:lang w:eastAsia="ko-KR"/>
                      </w:rPr>
                      <w:t>CRS rate matching for multi-DCI</w:t>
                    </w:r>
                  </w:ins>
                  <w:ins w:id="631"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2" w:author="NA\mostafak" w:date="2020-04-09T23:23:00Z"/>
                    </w:rPr>
                  </w:pPr>
                  <w:ins w:id="633" w:author="NA\mostafak" w:date="2020-04-09T23:30:00Z">
                    <w:r>
                      <w:t xml:space="preserve">Support of </w:t>
                    </w:r>
                    <w:r w:rsidRPr="00A63BA6">
                      <w:rPr>
                        <w:rFonts w:eastAsia="Malgun Gothic"/>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4" w:author="NA\mostafak" w:date="2020-04-09T23:23:00Z"/>
                      <w:rFonts w:eastAsia="Malgun Gothic"/>
                      <w:lang w:eastAsia="ko-KR"/>
                    </w:rPr>
                  </w:pPr>
                  <w:ins w:id="635"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6" w:author="NA\mostafak" w:date="2020-04-09T23:23:00Z"/>
                      <w:i/>
                    </w:rPr>
                  </w:pPr>
                </w:p>
              </w:tc>
              <w:tc>
                <w:tcPr>
                  <w:tcW w:w="0" w:type="auto"/>
                  <w:shd w:val="clear" w:color="auto" w:fill="auto"/>
                </w:tcPr>
                <w:p w14:paraId="4FFA5E4F" w14:textId="77777777" w:rsidR="00C65278" w:rsidRDefault="00C65278" w:rsidP="00C65278">
                  <w:pPr>
                    <w:pStyle w:val="TAL"/>
                    <w:rPr>
                      <w:ins w:id="637" w:author="NA\mostafak" w:date="2020-04-09T23:23:00Z"/>
                    </w:rPr>
                  </w:pPr>
                </w:p>
              </w:tc>
              <w:tc>
                <w:tcPr>
                  <w:tcW w:w="0" w:type="auto"/>
                  <w:shd w:val="clear" w:color="auto" w:fill="auto"/>
                </w:tcPr>
                <w:p w14:paraId="5300DE41" w14:textId="77777777" w:rsidR="00C65278" w:rsidRDefault="00C65278" w:rsidP="00C65278">
                  <w:pPr>
                    <w:pStyle w:val="TAL"/>
                    <w:rPr>
                      <w:ins w:id="638" w:author="NA\mostafak" w:date="2020-04-09T23:23:00Z"/>
                    </w:rPr>
                  </w:pPr>
                </w:p>
              </w:tc>
              <w:tc>
                <w:tcPr>
                  <w:tcW w:w="0" w:type="auto"/>
                  <w:shd w:val="clear" w:color="auto" w:fill="auto"/>
                </w:tcPr>
                <w:p w14:paraId="635B507B" w14:textId="77777777" w:rsidR="00C65278" w:rsidRPr="00A63BA6" w:rsidRDefault="00C65278" w:rsidP="00C65278">
                  <w:pPr>
                    <w:pStyle w:val="TAL"/>
                    <w:rPr>
                      <w:ins w:id="639" w:author="NA\mostafak" w:date="2020-04-09T23:23:00Z"/>
                      <w:rFonts w:eastAsia="Malgun Gothic"/>
                      <w:lang w:eastAsia="ko-KR"/>
                    </w:rPr>
                  </w:pPr>
                  <w:ins w:id="640"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1" w:author="NA\mostafak" w:date="2020-04-09T23:23:00Z"/>
                    </w:rPr>
                  </w:pPr>
                </w:p>
              </w:tc>
              <w:tc>
                <w:tcPr>
                  <w:tcW w:w="0" w:type="auto"/>
                  <w:shd w:val="clear" w:color="auto" w:fill="auto"/>
                </w:tcPr>
                <w:p w14:paraId="3C3F812E" w14:textId="77777777" w:rsidR="00C65278" w:rsidRDefault="00C65278" w:rsidP="00C65278">
                  <w:pPr>
                    <w:pStyle w:val="TAL"/>
                    <w:rPr>
                      <w:ins w:id="642" w:author="NA\mostafak" w:date="2020-04-09T23:23:00Z"/>
                    </w:rPr>
                  </w:pPr>
                </w:p>
              </w:tc>
              <w:tc>
                <w:tcPr>
                  <w:tcW w:w="0" w:type="auto"/>
                  <w:shd w:val="clear" w:color="auto" w:fill="auto"/>
                </w:tcPr>
                <w:p w14:paraId="6B4BA25E" w14:textId="77777777" w:rsidR="00C65278" w:rsidRDefault="00C65278" w:rsidP="00C65278">
                  <w:pPr>
                    <w:pStyle w:val="TAL"/>
                    <w:rPr>
                      <w:ins w:id="643" w:author="NA\mostafak" w:date="2020-04-09T23:23:00Z"/>
                    </w:rPr>
                  </w:pPr>
                </w:p>
              </w:tc>
              <w:tc>
                <w:tcPr>
                  <w:tcW w:w="0" w:type="auto"/>
                  <w:shd w:val="clear" w:color="auto" w:fill="auto"/>
                </w:tcPr>
                <w:p w14:paraId="4FA0D620" w14:textId="77777777" w:rsidR="00C65278" w:rsidRDefault="00C65278" w:rsidP="00C65278">
                  <w:pPr>
                    <w:pStyle w:val="TAL"/>
                    <w:rPr>
                      <w:ins w:id="644" w:author="NA\mostafak" w:date="2020-04-09T23:23:00Z"/>
                    </w:rPr>
                  </w:pPr>
                </w:p>
              </w:tc>
              <w:tc>
                <w:tcPr>
                  <w:tcW w:w="0" w:type="auto"/>
                  <w:shd w:val="clear" w:color="auto" w:fill="auto"/>
                </w:tcPr>
                <w:p w14:paraId="68436BB4" w14:textId="77777777" w:rsidR="00C65278" w:rsidRDefault="00C65278" w:rsidP="00C65278">
                  <w:pPr>
                    <w:pStyle w:val="TAL"/>
                    <w:rPr>
                      <w:ins w:id="645"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6" w:author="NA\mostafak" w:date="2020-04-09T23:32:00Z"/>
                      <w:rFonts w:eastAsia="Malgun Gothic"/>
                      <w:lang w:eastAsia="ko-KR"/>
                    </w:rPr>
                  </w:pPr>
                  <w:ins w:id="647" w:author="NA\mostafak" w:date="2020-04-09T23:32:00Z">
                    <w:r w:rsidRPr="00A63BA6">
                      <w:rPr>
                        <w:rFonts w:eastAsia="Malgun Gothic"/>
                        <w:lang w:eastAsia="ko-KR"/>
                      </w:rPr>
                      <w:t>16-2a-4</w:t>
                    </w:r>
                  </w:ins>
                </w:p>
              </w:tc>
              <w:tc>
                <w:tcPr>
                  <w:tcW w:w="0" w:type="auto"/>
                  <w:shd w:val="clear" w:color="auto" w:fill="auto"/>
                </w:tcPr>
                <w:p w14:paraId="7F129B4D" w14:textId="77777777" w:rsidR="00C65278" w:rsidRPr="00A63BA6" w:rsidRDefault="00C65278" w:rsidP="00C65278">
                  <w:pPr>
                    <w:pStyle w:val="TAL"/>
                    <w:rPr>
                      <w:ins w:id="648" w:author="NA\mostafak" w:date="2020-04-09T23:32:00Z"/>
                      <w:rFonts w:eastAsia="Malgun Gothic"/>
                      <w:lang w:eastAsia="ko-KR"/>
                    </w:rPr>
                  </w:pPr>
                  <w:ins w:id="649"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50" w:author="NA\mostafak" w:date="2020-04-09T23:32:00Z"/>
                      <w:lang w:val="en-US"/>
                    </w:rPr>
                  </w:pPr>
                  <w:ins w:id="651"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2" w:author="NA\mostafak" w:date="2020-04-09T23:32:00Z"/>
                    </w:rPr>
                  </w:pPr>
                </w:p>
              </w:tc>
              <w:tc>
                <w:tcPr>
                  <w:tcW w:w="0" w:type="auto"/>
                  <w:shd w:val="clear" w:color="auto" w:fill="auto"/>
                </w:tcPr>
                <w:p w14:paraId="02480FCE" w14:textId="77777777" w:rsidR="00C65278" w:rsidRPr="00A63BA6" w:rsidRDefault="00C65278" w:rsidP="00C65278">
                  <w:pPr>
                    <w:pStyle w:val="TAL"/>
                    <w:rPr>
                      <w:ins w:id="653" w:author="NA\mostafak" w:date="2020-04-09T23:32:00Z"/>
                      <w:rFonts w:eastAsia="Malgun Gothic"/>
                      <w:lang w:eastAsia="ko-KR"/>
                    </w:rPr>
                  </w:pPr>
                  <w:ins w:id="654"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5" w:author="NA\mostafak" w:date="2020-04-09T23:32:00Z"/>
                      <w:i/>
                    </w:rPr>
                  </w:pPr>
                </w:p>
              </w:tc>
              <w:tc>
                <w:tcPr>
                  <w:tcW w:w="0" w:type="auto"/>
                  <w:shd w:val="clear" w:color="auto" w:fill="auto"/>
                </w:tcPr>
                <w:p w14:paraId="20A15B58" w14:textId="77777777" w:rsidR="00C65278" w:rsidRDefault="00C65278" w:rsidP="00C65278">
                  <w:pPr>
                    <w:pStyle w:val="TAL"/>
                    <w:rPr>
                      <w:ins w:id="656" w:author="NA\mostafak" w:date="2020-04-09T23:32:00Z"/>
                    </w:rPr>
                  </w:pPr>
                </w:p>
              </w:tc>
              <w:tc>
                <w:tcPr>
                  <w:tcW w:w="0" w:type="auto"/>
                  <w:shd w:val="clear" w:color="auto" w:fill="auto"/>
                </w:tcPr>
                <w:p w14:paraId="6939EFF8" w14:textId="77777777" w:rsidR="00C65278" w:rsidRDefault="00C65278" w:rsidP="00C65278">
                  <w:pPr>
                    <w:pStyle w:val="TAL"/>
                    <w:rPr>
                      <w:ins w:id="657" w:author="NA\mostafak" w:date="2020-04-09T23:32:00Z"/>
                    </w:rPr>
                  </w:pPr>
                </w:p>
              </w:tc>
              <w:tc>
                <w:tcPr>
                  <w:tcW w:w="0" w:type="auto"/>
                  <w:shd w:val="clear" w:color="auto" w:fill="auto"/>
                </w:tcPr>
                <w:p w14:paraId="6EB7F55A" w14:textId="77777777" w:rsidR="00C65278" w:rsidRPr="00A63BA6" w:rsidRDefault="00C65278" w:rsidP="00C65278">
                  <w:pPr>
                    <w:pStyle w:val="TAL"/>
                    <w:rPr>
                      <w:ins w:id="658" w:author="NA\mostafak" w:date="2020-04-09T23:32:00Z"/>
                      <w:rFonts w:eastAsia="Malgun Gothic"/>
                      <w:lang w:eastAsia="ko-KR"/>
                    </w:rPr>
                  </w:pPr>
                  <w:ins w:id="659"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60" w:author="NA\mostafak" w:date="2020-04-09T23:32:00Z"/>
                    </w:rPr>
                  </w:pPr>
                  <w:ins w:id="661" w:author="NA\mostafak" w:date="2020-04-09T23:51:00Z">
                    <w:r>
                      <w:t>TDD only</w:t>
                    </w:r>
                  </w:ins>
                </w:p>
              </w:tc>
              <w:tc>
                <w:tcPr>
                  <w:tcW w:w="0" w:type="auto"/>
                  <w:shd w:val="clear" w:color="auto" w:fill="auto"/>
                </w:tcPr>
                <w:p w14:paraId="68D7B122" w14:textId="77777777" w:rsidR="00C65278" w:rsidRDefault="00C65278" w:rsidP="00C65278">
                  <w:pPr>
                    <w:pStyle w:val="TAL"/>
                    <w:rPr>
                      <w:ins w:id="662" w:author="NA\mostafak" w:date="2020-04-09T23:32:00Z"/>
                    </w:rPr>
                  </w:pPr>
                  <w:ins w:id="663" w:author="NA\mostafak" w:date="2020-04-09T23:51:00Z">
                    <w:r>
                      <w:t>FR2 only</w:t>
                    </w:r>
                  </w:ins>
                </w:p>
              </w:tc>
              <w:tc>
                <w:tcPr>
                  <w:tcW w:w="0" w:type="auto"/>
                  <w:shd w:val="clear" w:color="auto" w:fill="auto"/>
                </w:tcPr>
                <w:p w14:paraId="35B35898" w14:textId="77777777" w:rsidR="00C65278" w:rsidRDefault="00C65278" w:rsidP="00C65278">
                  <w:pPr>
                    <w:pStyle w:val="TAL"/>
                    <w:rPr>
                      <w:ins w:id="664" w:author="NA\mostafak" w:date="2020-04-09T23:32:00Z"/>
                    </w:rPr>
                  </w:pPr>
                </w:p>
              </w:tc>
              <w:tc>
                <w:tcPr>
                  <w:tcW w:w="0" w:type="auto"/>
                  <w:shd w:val="clear" w:color="auto" w:fill="auto"/>
                </w:tcPr>
                <w:p w14:paraId="3C5A80A2" w14:textId="77777777" w:rsidR="00C65278" w:rsidRDefault="00C65278" w:rsidP="00C65278">
                  <w:pPr>
                    <w:pStyle w:val="TAL"/>
                    <w:rPr>
                      <w:ins w:id="665" w:author="NA\mostafak" w:date="2020-04-09T23:32:00Z"/>
                    </w:rPr>
                  </w:pPr>
                </w:p>
              </w:tc>
              <w:tc>
                <w:tcPr>
                  <w:tcW w:w="0" w:type="auto"/>
                  <w:shd w:val="clear" w:color="auto" w:fill="auto"/>
                </w:tcPr>
                <w:p w14:paraId="77059047" w14:textId="77777777" w:rsidR="00C65278" w:rsidRDefault="00C65278" w:rsidP="00C65278">
                  <w:pPr>
                    <w:pStyle w:val="TAL"/>
                    <w:rPr>
                      <w:ins w:id="666"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7" w:author="NA\mostafak" w:date="2020-04-09T23:34:00Z"/>
                      <w:rFonts w:eastAsia="Malgun Gothic"/>
                      <w:lang w:eastAsia="ko-KR"/>
                    </w:rPr>
                  </w:pPr>
                  <w:ins w:id="668" w:author="NA\mostafak" w:date="2020-04-09T23:35:00Z">
                    <w:r w:rsidRPr="00A63BA6">
                      <w:rPr>
                        <w:rFonts w:eastAsia="Malgun Gothic"/>
                        <w:lang w:eastAsia="ko-KR"/>
                      </w:rPr>
                      <w:t>16-2a-5</w:t>
                    </w:r>
                  </w:ins>
                </w:p>
              </w:tc>
              <w:tc>
                <w:tcPr>
                  <w:tcW w:w="0" w:type="auto"/>
                  <w:shd w:val="clear" w:color="auto" w:fill="auto"/>
                </w:tcPr>
                <w:p w14:paraId="7A70EA85" w14:textId="77777777" w:rsidR="00C65278" w:rsidRPr="00A63BA6" w:rsidRDefault="00C65278" w:rsidP="00C65278">
                  <w:pPr>
                    <w:pStyle w:val="TAL"/>
                    <w:rPr>
                      <w:ins w:id="669" w:author="NA\mostafak" w:date="2020-04-09T23:34:00Z"/>
                      <w:rFonts w:eastAsia="Malgun Gothic"/>
                      <w:lang w:eastAsia="ko-KR"/>
                    </w:rPr>
                  </w:pPr>
                  <w:ins w:id="670"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1" w:author="NA\mostafak" w:date="2020-04-09T23:34:00Z"/>
                      <w:u w:val="single"/>
                    </w:rPr>
                  </w:pPr>
                  <w:ins w:id="672" w:author="NA\mostafak" w:date="2020-04-09T23:36:00Z">
                    <w:r w:rsidRPr="00A63BA6">
                      <w:rPr>
                        <w:rFonts w:eastAsia="Malgun Gothic"/>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3" w:author="NA\mostafak" w:date="2020-04-09T23:34:00Z"/>
                      <w:rFonts w:eastAsia="Malgun Gothic"/>
                      <w:lang w:eastAsia="ko-KR"/>
                    </w:rPr>
                  </w:pPr>
                  <w:ins w:id="674" w:author="NA\mostafak" w:date="2020-04-09T23:36:00Z">
                    <w:r w:rsidRPr="00A63BA6">
                      <w:rPr>
                        <w:rFonts w:eastAsia="Malgun Gothic"/>
                        <w:lang w:eastAsia="ko-KR"/>
                      </w:rPr>
                      <w:t>16-2a, 16-2a-</w:t>
                    </w:r>
                  </w:ins>
                  <w:ins w:id="675"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6" w:author="NA\mostafak" w:date="2020-04-09T23:34:00Z"/>
                      <w:i/>
                    </w:rPr>
                  </w:pPr>
                </w:p>
              </w:tc>
              <w:tc>
                <w:tcPr>
                  <w:tcW w:w="0" w:type="auto"/>
                  <w:shd w:val="clear" w:color="auto" w:fill="auto"/>
                </w:tcPr>
                <w:p w14:paraId="12595A1F" w14:textId="77777777" w:rsidR="00C65278" w:rsidRDefault="00C65278" w:rsidP="00C65278">
                  <w:pPr>
                    <w:pStyle w:val="TAL"/>
                    <w:rPr>
                      <w:ins w:id="677" w:author="NA\mostafak" w:date="2020-04-09T23:34:00Z"/>
                    </w:rPr>
                  </w:pPr>
                </w:p>
              </w:tc>
              <w:tc>
                <w:tcPr>
                  <w:tcW w:w="0" w:type="auto"/>
                  <w:shd w:val="clear" w:color="auto" w:fill="auto"/>
                </w:tcPr>
                <w:p w14:paraId="08E314EE" w14:textId="77777777" w:rsidR="00C65278" w:rsidRDefault="00C65278" w:rsidP="00C65278">
                  <w:pPr>
                    <w:pStyle w:val="TAL"/>
                    <w:rPr>
                      <w:ins w:id="678" w:author="NA\mostafak" w:date="2020-04-09T23:34:00Z"/>
                    </w:rPr>
                  </w:pPr>
                </w:p>
              </w:tc>
              <w:tc>
                <w:tcPr>
                  <w:tcW w:w="0" w:type="auto"/>
                  <w:shd w:val="clear" w:color="auto" w:fill="auto"/>
                </w:tcPr>
                <w:p w14:paraId="0AA6B4BF" w14:textId="77777777" w:rsidR="00C65278" w:rsidRPr="00A63BA6" w:rsidRDefault="00C65278" w:rsidP="00C65278">
                  <w:pPr>
                    <w:pStyle w:val="TAL"/>
                    <w:rPr>
                      <w:ins w:id="679" w:author="NA\mostafak" w:date="2020-04-09T23:34:00Z"/>
                      <w:rFonts w:eastAsia="Malgun Gothic"/>
                      <w:lang w:eastAsia="ko-KR"/>
                    </w:rPr>
                  </w:pPr>
                  <w:ins w:id="680"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1" w:author="NA\mostafak" w:date="2020-04-09T23:34:00Z"/>
                    </w:rPr>
                  </w:pPr>
                  <w:ins w:id="682" w:author="NA\mostafak" w:date="2020-04-09T23:51:00Z">
                    <w:r>
                      <w:t>TDD only</w:t>
                    </w:r>
                  </w:ins>
                </w:p>
              </w:tc>
              <w:tc>
                <w:tcPr>
                  <w:tcW w:w="0" w:type="auto"/>
                  <w:shd w:val="clear" w:color="auto" w:fill="auto"/>
                </w:tcPr>
                <w:p w14:paraId="5951B4DE" w14:textId="77777777" w:rsidR="00C65278" w:rsidRDefault="00C65278" w:rsidP="00C65278">
                  <w:pPr>
                    <w:pStyle w:val="TAL"/>
                    <w:rPr>
                      <w:ins w:id="683" w:author="NA\mostafak" w:date="2020-04-09T23:34:00Z"/>
                    </w:rPr>
                  </w:pPr>
                  <w:ins w:id="684" w:author="NA\mostafak" w:date="2020-04-09T23:51:00Z">
                    <w:r>
                      <w:t>FR2 only</w:t>
                    </w:r>
                  </w:ins>
                </w:p>
              </w:tc>
              <w:tc>
                <w:tcPr>
                  <w:tcW w:w="0" w:type="auto"/>
                  <w:shd w:val="clear" w:color="auto" w:fill="auto"/>
                </w:tcPr>
                <w:p w14:paraId="2E94882F" w14:textId="77777777" w:rsidR="00C65278" w:rsidRDefault="00C65278" w:rsidP="00C65278">
                  <w:pPr>
                    <w:pStyle w:val="TAL"/>
                    <w:rPr>
                      <w:ins w:id="685" w:author="NA\mostafak" w:date="2020-04-09T23:34:00Z"/>
                    </w:rPr>
                  </w:pPr>
                </w:p>
              </w:tc>
              <w:tc>
                <w:tcPr>
                  <w:tcW w:w="0" w:type="auto"/>
                  <w:shd w:val="clear" w:color="auto" w:fill="auto"/>
                </w:tcPr>
                <w:p w14:paraId="13393D42" w14:textId="77777777" w:rsidR="00C65278" w:rsidRDefault="00C65278" w:rsidP="00C65278">
                  <w:pPr>
                    <w:pStyle w:val="TAL"/>
                    <w:rPr>
                      <w:ins w:id="686" w:author="NA\mostafak" w:date="2020-04-09T23:34:00Z"/>
                    </w:rPr>
                  </w:pPr>
                </w:p>
              </w:tc>
              <w:tc>
                <w:tcPr>
                  <w:tcW w:w="0" w:type="auto"/>
                  <w:shd w:val="clear" w:color="auto" w:fill="auto"/>
                </w:tcPr>
                <w:p w14:paraId="15EFB9B6" w14:textId="77777777" w:rsidR="00C65278" w:rsidRDefault="00C65278" w:rsidP="00C65278">
                  <w:pPr>
                    <w:pStyle w:val="TAL"/>
                    <w:rPr>
                      <w:ins w:id="687"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8" w:author="NA\mostafak" w:date="2020-04-09T23:37:00Z"/>
                      <w:rFonts w:eastAsia="Malgun Gothic"/>
                      <w:lang w:eastAsia="ko-KR"/>
                    </w:rPr>
                  </w:pPr>
                  <w:ins w:id="689"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90" w:author="NA\mostafak" w:date="2020-04-09T23:37:00Z"/>
                      <w:rFonts w:eastAsia="Malgun Gothic"/>
                      <w:lang w:eastAsia="ko-KR"/>
                    </w:rPr>
                  </w:pPr>
                  <w:ins w:id="691"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2" w:author="NA\mostafak" w:date="2020-04-09T23:38:00Z"/>
                      <w:rFonts w:eastAsia="Malgun Gothic"/>
                      <w:lang w:eastAsia="ko-KR"/>
                    </w:rPr>
                  </w:pPr>
                  <w:ins w:id="693"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4" w:author="NA\mostafak" w:date="2020-04-09T23:38:00Z"/>
                      <w:rFonts w:eastAsia="Malgun Gothic"/>
                      <w:lang w:eastAsia="ko-KR"/>
                    </w:rPr>
                  </w:pPr>
                  <w:ins w:id="695"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6" w:author="NA\mostafak" w:date="2020-04-09T23:38:00Z"/>
                      <w:rFonts w:eastAsia="Malgun Gothic"/>
                      <w:lang w:eastAsia="ko-KR"/>
                    </w:rPr>
                  </w:pPr>
                  <w:ins w:id="697"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8"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9" w:author="NA\mostafak" w:date="2020-04-09T23:38:00Z"/>
                      <w:rFonts w:eastAsia="Malgun Gothic"/>
                      <w:lang w:eastAsia="ko-KR"/>
                    </w:rPr>
                  </w:pPr>
                </w:p>
                <w:p w14:paraId="19CB220D" w14:textId="77777777" w:rsidR="00C65278" w:rsidRPr="00A63BA6" w:rsidRDefault="00C65278" w:rsidP="00C65278">
                  <w:pPr>
                    <w:rPr>
                      <w:ins w:id="700" w:author="NA\mostafak" w:date="2020-04-09T23:37:00Z"/>
                      <w:rFonts w:cs="Arial"/>
                      <w:lang w:eastAsia="ko-KR"/>
                    </w:rPr>
                  </w:pPr>
                  <w:ins w:id="701"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2" w:author="NA\mostafak" w:date="2020-04-09T23:37:00Z"/>
                      <w:i/>
                    </w:rPr>
                  </w:pPr>
                </w:p>
              </w:tc>
              <w:tc>
                <w:tcPr>
                  <w:tcW w:w="0" w:type="auto"/>
                  <w:shd w:val="clear" w:color="auto" w:fill="auto"/>
                </w:tcPr>
                <w:p w14:paraId="34CA5D5F" w14:textId="77777777" w:rsidR="00C65278" w:rsidRDefault="00C65278" w:rsidP="00C65278">
                  <w:pPr>
                    <w:pStyle w:val="TAL"/>
                    <w:rPr>
                      <w:ins w:id="703" w:author="NA\mostafak" w:date="2020-04-09T23:37:00Z"/>
                    </w:rPr>
                  </w:pPr>
                </w:p>
              </w:tc>
              <w:tc>
                <w:tcPr>
                  <w:tcW w:w="0" w:type="auto"/>
                  <w:shd w:val="clear" w:color="auto" w:fill="auto"/>
                </w:tcPr>
                <w:p w14:paraId="526CC6EC" w14:textId="77777777" w:rsidR="00C65278" w:rsidRDefault="00C65278" w:rsidP="00C65278">
                  <w:pPr>
                    <w:pStyle w:val="TAL"/>
                    <w:rPr>
                      <w:ins w:id="704" w:author="NA\mostafak" w:date="2020-04-09T23:37:00Z"/>
                    </w:rPr>
                  </w:pPr>
                </w:p>
              </w:tc>
              <w:tc>
                <w:tcPr>
                  <w:tcW w:w="0" w:type="auto"/>
                  <w:shd w:val="clear" w:color="auto" w:fill="auto"/>
                </w:tcPr>
                <w:p w14:paraId="32183B87" w14:textId="77777777" w:rsidR="00C65278" w:rsidRPr="00A63BA6" w:rsidRDefault="00C65278" w:rsidP="00C65278">
                  <w:pPr>
                    <w:pStyle w:val="TAL"/>
                    <w:rPr>
                      <w:ins w:id="705" w:author="NA\mostafak" w:date="2020-04-09T23:37:00Z"/>
                      <w:rFonts w:eastAsia="Malgun Gothic"/>
                      <w:lang w:eastAsia="ko-KR"/>
                    </w:rPr>
                  </w:pPr>
                  <w:ins w:id="706" w:author="NA\mostafak" w:date="2020-04-09T23:52:00Z">
                    <w:r w:rsidRPr="00A63BA6">
                      <w:rPr>
                        <w:rFonts w:eastAsia="Malgun Gothic"/>
                        <w:lang w:eastAsia="ko-KR"/>
                      </w:rPr>
                      <w:t xml:space="preserve">Per </w:t>
                    </w:r>
                  </w:ins>
                  <w:ins w:id="707"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8" w:author="NA\mostafak" w:date="2020-04-09T23:37:00Z"/>
                    </w:rPr>
                  </w:pPr>
                </w:p>
              </w:tc>
              <w:tc>
                <w:tcPr>
                  <w:tcW w:w="0" w:type="auto"/>
                  <w:shd w:val="clear" w:color="auto" w:fill="auto"/>
                </w:tcPr>
                <w:p w14:paraId="1CCBC642" w14:textId="77777777" w:rsidR="00C65278" w:rsidRDefault="00C65278" w:rsidP="00C65278">
                  <w:pPr>
                    <w:pStyle w:val="TAL"/>
                    <w:rPr>
                      <w:ins w:id="709" w:author="NA\mostafak" w:date="2020-04-09T23:37:00Z"/>
                    </w:rPr>
                  </w:pPr>
                </w:p>
              </w:tc>
              <w:tc>
                <w:tcPr>
                  <w:tcW w:w="0" w:type="auto"/>
                  <w:shd w:val="clear" w:color="auto" w:fill="auto"/>
                </w:tcPr>
                <w:p w14:paraId="50819AE2" w14:textId="77777777" w:rsidR="00C65278" w:rsidRDefault="00C65278" w:rsidP="00C65278">
                  <w:pPr>
                    <w:pStyle w:val="TAL"/>
                    <w:rPr>
                      <w:ins w:id="710" w:author="NA\mostafak" w:date="2020-04-09T23:37:00Z"/>
                    </w:rPr>
                  </w:pPr>
                </w:p>
              </w:tc>
              <w:tc>
                <w:tcPr>
                  <w:tcW w:w="0" w:type="auto"/>
                  <w:shd w:val="clear" w:color="auto" w:fill="auto"/>
                </w:tcPr>
                <w:p w14:paraId="171F9FD4" w14:textId="77777777" w:rsidR="00C65278" w:rsidRDefault="00C65278" w:rsidP="00C65278">
                  <w:pPr>
                    <w:pStyle w:val="TAL"/>
                    <w:rPr>
                      <w:ins w:id="711" w:author="NA\mostafak" w:date="2020-04-09T23:37:00Z"/>
                    </w:rPr>
                  </w:pPr>
                </w:p>
              </w:tc>
              <w:tc>
                <w:tcPr>
                  <w:tcW w:w="0" w:type="auto"/>
                  <w:shd w:val="clear" w:color="auto" w:fill="auto"/>
                </w:tcPr>
                <w:p w14:paraId="334345AF" w14:textId="77777777" w:rsidR="00C65278" w:rsidRDefault="00C65278" w:rsidP="00C65278">
                  <w:pPr>
                    <w:pStyle w:val="TAL"/>
                    <w:rPr>
                      <w:ins w:id="712"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3" w:author="NA\mostafak" w:date="2020-04-09T23:56:00Z"/>
                      <w:rFonts w:eastAsia="Malgun Gothic"/>
                      <w:lang w:eastAsia="ko-KR"/>
                    </w:rPr>
                  </w:pPr>
                  <w:ins w:id="714"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5" w:author="NA\mostafak" w:date="2020-04-09T23:56:00Z"/>
                      <w:rFonts w:eastAsia="Malgun Gothic"/>
                      <w:lang w:eastAsia="ko-KR"/>
                    </w:rPr>
                  </w:pPr>
                  <w:ins w:id="716"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7" w:author="NA\mostafak" w:date="2020-04-09T23:56:00Z"/>
                      <w:rFonts w:eastAsia="Malgun Gothic"/>
                      <w:lang w:eastAsia="ko-KR"/>
                    </w:rPr>
                  </w:pPr>
                  <w:ins w:id="718"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9" w:author="NA\mostafak" w:date="2020-04-09T23:56:00Z"/>
                      <w:rFonts w:eastAsia="Malgun Gothic"/>
                      <w:lang w:eastAsia="ko-KR"/>
                    </w:rPr>
                  </w:pPr>
                  <w:ins w:id="720"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1" w:author="NA\mostafak" w:date="2020-04-09T23:56:00Z"/>
                      <w:i/>
                    </w:rPr>
                  </w:pPr>
                </w:p>
              </w:tc>
              <w:tc>
                <w:tcPr>
                  <w:tcW w:w="0" w:type="auto"/>
                  <w:shd w:val="clear" w:color="auto" w:fill="auto"/>
                </w:tcPr>
                <w:p w14:paraId="1B23CE49" w14:textId="77777777" w:rsidR="00C65278" w:rsidRDefault="00C65278" w:rsidP="00C65278">
                  <w:pPr>
                    <w:pStyle w:val="TAL"/>
                    <w:rPr>
                      <w:ins w:id="722" w:author="NA\mostafak" w:date="2020-04-09T23:56:00Z"/>
                    </w:rPr>
                  </w:pPr>
                </w:p>
              </w:tc>
              <w:tc>
                <w:tcPr>
                  <w:tcW w:w="0" w:type="auto"/>
                  <w:shd w:val="clear" w:color="auto" w:fill="auto"/>
                </w:tcPr>
                <w:p w14:paraId="47AD932C" w14:textId="77777777" w:rsidR="00C65278" w:rsidRDefault="00C65278" w:rsidP="00C65278">
                  <w:pPr>
                    <w:pStyle w:val="TAL"/>
                    <w:rPr>
                      <w:ins w:id="723" w:author="NA\mostafak" w:date="2020-04-09T23:56:00Z"/>
                    </w:rPr>
                  </w:pPr>
                </w:p>
              </w:tc>
              <w:tc>
                <w:tcPr>
                  <w:tcW w:w="0" w:type="auto"/>
                  <w:shd w:val="clear" w:color="auto" w:fill="auto"/>
                </w:tcPr>
                <w:p w14:paraId="68F3DD5B" w14:textId="77777777" w:rsidR="00C65278" w:rsidRPr="00A63BA6" w:rsidRDefault="00C65278" w:rsidP="00C65278">
                  <w:pPr>
                    <w:pStyle w:val="TAL"/>
                    <w:rPr>
                      <w:ins w:id="724" w:author="NA\mostafak" w:date="2020-04-09T23:56:00Z"/>
                      <w:rFonts w:eastAsia="Malgun Gothic"/>
                      <w:lang w:eastAsia="ko-KR"/>
                    </w:rPr>
                  </w:pPr>
                  <w:ins w:id="725"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6" w:author="NA\mostafak" w:date="2020-04-09T23:56:00Z"/>
                    </w:rPr>
                  </w:pPr>
                </w:p>
              </w:tc>
              <w:tc>
                <w:tcPr>
                  <w:tcW w:w="0" w:type="auto"/>
                  <w:shd w:val="clear" w:color="auto" w:fill="auto"/>
                </w:tcPr>
                <w:p w14:paraId="386D27FE" w14:textId="77777777" w:rsidR="00C65278" w:rsidRDefault="00C65278" w:rsidP="00C65278">
                  <w:pPr>
                    <w:pStyle w:val="TAL"/>
                    <w:rPr>
                      <w:ins w:id="727" w:author="NA\mostafak" w:date="2020-04-09T23:56:00Z"/>
                    </w:rPr>
                  </w:pPr>
                </w:p>
              </w:tc>
              <w:tc>
                <w:tcPr>
                  <w:tcW w:w="0" w:type="auto"/>
                  <w:shd w:val="clear" w:color="auto" w:fill="auto"/>
                </w:tcPr>
                <w:p w14:paraId="4EA40F1E" w14:textId="77777777" w:rsidR="00C65278" w:rsidRDefault="00C65278" w:rsidP="00C65278">
                  <w:pPr>
                    <w:pStyle w:val="TAL"/>
                    <w:rPr>
                      <w:ins w:id="728" w:author="NA\mostafak" w:date="2020-04-09T23:56:00Z"/>
                    </w:rPr>
                  </w:pPr>
                </w:p>
              </w:tc>
              <w:tc>
                <w:tcPr>
                  <w:tcW w:w="0" w:type="auto"/>
                  <w:shd w:val="clear" w:color="auto" w:fill="auto"/>
                </w:tcPr>
                <w:p w14:paraId="06E4D58F" w14:textId="77777777" w:rsidR="00C65278" w:rsidRDefault="00C65278" w:rsidP="00C65278">
                  <w:pPr>
                    <w:pStyle w:val="TAL"/>
                    <w:rPr>
                      <w:ins w:id="729" w:author="NA\mostafak" w:date="2020-04-09T23:56:00Z"/>
                    </w:rPr>
                  </w:pPr>
                </w:p>
              </w:tc>
              <w:tc>
                <w:tcPr>
                  <w:tcW w:w="0" w:type="auto"/>
                  <w:shd w:val="clear" w:color="auto" w:fill="auto"/>
                </w:tcPr>
                <w:p w14:paraId="13E17265" w14:textId="77777777" w:rsidR="00C65278" w:rsidRDefault="00C65278" w:rsidP="00C65278">
                  <w:pPr>
                    <w:pStyle w:val="TAL"/>
                    <w:rPr>
                      <w:ins w:id="730"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1"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2"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3" w:author="NA\mostafak" w:date="2020-04-09T23:18:00Z"/>
                      <w:rFonts w:eastAsia="Malgun Gothic"/>
                      <w:lang w:eastAsia="ko-KR"/>
                    </w:rPr>
                  </w:pPr>
                  <w:del w:id="734"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5" w:author="NA\mostafak" w:date="2020-04-09T23:18:00Z"/>
                      <w:rFonts w:eastAsia="Malgun Gothic"/>
                      <w:lang w:eastAsia="ko-KR"/>
                    </w:rPr>
                  </w:pPr>
                  <w:del w:id="736"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7" w:author="NA\mostafak" w:date="2020-04-09T23:18:00Z"/>
                    </w:rPr>
                  </w:pPr>
                  <w:del w:id="738"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9" w:author="NA\mostafak" w:date="2020-04-09T23:18:00Z"/>
                      <w:rFonts w:eastAsia="Malgun Gothic"/>
                      <w:lang w:eastAsia="ko-KR"/>
                    </w:rPr>
                  </w:pPr>
                </w:p>
                <w:p w14:paraId="47818644" w14:textId="77777777" w:rsidR="00D34F37" w:rsidRPr="00A63BA6" w:rsidRDefault="00D34F37" w:rsidP="00D34F37">
                  <w:pPr>
                    <w:pStyle w:val="TAL"/>
                    <w:rPr>
                      <w:del w:id="740" w:author="NA\mostafak" w:date="2020-04-09T23:18:00Z"/>
                      <w:rFonts w:eastAsia="Malgun Gothic"/>
                      <w:lang w:eastAsia="ko-KR"/>
                    </w:rPr>
                  </w:pPr>
                  <w:del w:id="741"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2"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3"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4"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5" w:author="NA\mostafak" w:date="2020-04-09T23:18:00Z">
                    <w:r>
                      <w:delText>N</w:delText>
                    </w:r>
                  </w:del>
                </w:p>
              </w:tc>
              <w:tc>
                <w:tcPr>
                  <w:tcW w:w="0" w:type="auto"/>
                  <w:shd w:val="clear" w:color="auto" w:fill="auto"/>
                </w:tcPr>
                <w:p w14:paraId="3A595E0E" w14:textId="77777777" w:rsidR="00D34F37" w:rsidRDefault="00D34F37" w:rsidP="00D34F37">
                  <w:pPr>
                    <w:pStyle w:val="TAL"/>
                  </w:pPr>
                  <w:del w:id="746"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7"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8"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9"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50"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1"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2"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3" w:author="NA\mostafak" w:date="2020-04-10T14:13:00Z">
                    <w:r w:rsidRPr="00A63BA6" w:rsidDel="00F523CB">
                      <w:rPr>
                        <w:rFonts w:eastAsia="Malgun Gothic"/>
                        <w:lang w:eastAsia="ko-KR"/>
                      </w:rPr>
                      <w:delText>TBD [</w:delText>
                    </w:r>
                  </w:del>
                  <w:r w:rsidRPr="00A63BA6">
                    <w:rPr>
                      <w:rFonts w:eastAsia="Malgun Gothic"/>
                      <w:lang w:eastAsia="ko-KR"/>
                    </w:rPr>
                    <w:t>per FSPC</w:t>
                  </w:r>
                  <w:del w:id="754"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5"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6" w:author="NA\mostafak" w:date="2020-04-10T14:24:00Z"/>
                      <w:u w:val="single"/>
                    </w:rPr>
                  </w:pPr>
                  <w:ins w:id="757"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8"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9" w:author="NA\mostafak" w:date="2020-04-10T14:23:00Z"/>
                      <w:u w:val="single"/>
                    </w:rPr>
                  </w:pPr>
                  <w:ins w:id="760" w:author="NA\mostafak" w:date="2020-04-10T14:23:00Z">
                    <w:r w:rsidRPr="00A63BA6">
                      <w:rPr>
                        <w:u w:val="single"/>
                      </w:rPr>
                      <w:t>Component 1 candidate values: {8,16}</w:t>
                    </w:r>
                  </w:ins>
                </w:p>
                <w:p w14:paraId="13644D82" w14:textId="77777777" w:rsidR="00D34F37" w:rsidRPr="00A63BA6" w:rsidRDefault="00D34F37" w:rsidP="00D34F37">
                  <w:pPr>
                    <w:pStyle w:val="TAL"/>
                    <w:rPr>
                      <w:ins w:id="761" w:author="NA\mostafak" w:date="2020-04-10T14:23:00Z"/>
                      <w:u w:val="single"/>
                    </w:rPr>
                  </w:pPr>
                </w:p>
                <w:p w14:paraId="09FE35FB" w14:textId="77777777" w:rsidR="00D34F37" w:rsidRPr="00A63BA6" w:rsidRDefault="00D34F37" w:rsidP="00D34F37">
                  <w:pPr>
                    <w:pStyle w:val="TAL"/>
                    <w:rPr>
                      <w:ins w:id="762" w:author="NA\mostafak" w:date="2020-04-10T14:23:00Z"/>
                      <w:u w:val="single"/>
                    </w:rPr>
                  </w:pPr>
                  <w:ins w:id="763" w:author="NA\mostafak" w:date="2020-04-10T14:23:00Z">
                    <w:r w:rsidRPr="00A63BA6">
                      <w:rPr>
                        <w:u w:val="single"/>
                      </w:rPr>
                      <w:t>Componen</w:t>
                    </w:r>
                  </w:ins>
                  <w:ins w:id="764"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5" w:author="NA\mostafak" w:date="2020-04-10T14:12:00Z"/>
                      <w:rFonts w:eastAsia="Malgun Gothic"/>
                      <w:lang w:eastAsia="ko-KR"/>
                    </w:rPr>
                  </w:pPr>
                  <w:ins w:id="766" w:author="NA\mostafak" w:date="2020-04-10T14:12:00Z">
                    <w:r w:rsidRPr="00A63BA6">
                      <w:rPr>
                        <w:rFonts w:eastAsia="Malgun Gothic"/>
                        <w:lang w:eastAsia="ko-KR"/>
                      </w:rPr>
                      <w:t>16-2b</w:t>
                    </w:r>
                  </w:ins>
                  <w:ins w:id="767"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8" w:author="NA\mostafak" w:date="2020-04-10T14:12:00Z"/>
                      <w:rFonts w:eastAsia="Malgun Gothic" w:cs="Arial"/>
                      <w:szCs w:val="18"/>
                    </w:rPr>
                  </w:pPr>
                  <w:ins w:id="769" w:author="NA\mostafak" w:date="2020-04-10T14:13:00Z">
                    <w:r w:rsidRPr="00A63BA6">
                      <w:rPr>
                        <w:rFonts w:eastAsia="Malgun Gothic" w:cs="Arial"/>
                        <w:szCs w:val="18"/>
                      </w:rPr>
                      <w:t xml:space="preserve">Two default beams for single-DCI based </w:t>
                    </w:r>
                  </w:ins>
                  <w:ins w:id="770"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1" w:author="NA\mostafak" w:date="2020-04-10T14:12:00Z"/>
                      <w:rFonts w:eastAsia="Malgun Gothic"/>
                      <w:lang w:eastAsia="ko-KR"/>
                    </w:rPr>
                  </w:pPr>
                  <w:ins w:id="772"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3" w:author="NA\mostafak" w:date="2020-04-10T14:12:00Z"/>
                      <w:rFonts w:eastAsia="Malgun Gothic"/>
                      <w:lang w:eastAsia="ko-KR"/>
                    </w:rPr>
                  </w:pPr>
                  <w:ins w:id="774"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5" w:author="NA\mostafak" w:date="2020-04-10T14:12:00Z"/>
                      <w:i/>
                    </w:rPr>
                  </w:pPr>
                </w:p>
              </w:tc>
              <w:tc>
                <w:tcPr>
                  <w:tcW w:w="0" w:type="auto"/>
                  <w:shd w:val="clear" w:color="auto" w:fill="auto"/>
                </w:tcPr>
                <w:p w14:paraId="3320A036" w14:textId="77777777" w:rsidR="00D34F37" w:rsidRDefault="00D34F37" w:rsidP="00D34F37">
                  <w:pPr>
                    <w:pStyle w:val="TAL"/>
                    <w:rPr>
                      <w:ins w:id="776" w:author="NA\mostafak" w:date="2020-04-10T14:12:00Z"/>
                    </w:rPr>
                  </w:pPr>
                </w:p>
              </w:tc>
              <w:tc>
                <w:tcPr>
                  <w:tcW w:w="0" w:type="auto"/>
                  <w:shd w:val="clear" w:color="auto" w:fill="auto"/>
                </w:tcPr>
                <w:p w14:paraId="05AF01CD" w14:textId="77777777" w:rsidR="00D34F37" w:rsidRDefault="00D34F37" w:rsidP="00D34F37">
                  <w:pPr>
                    <w:pStyle w:val="TAL"/>
                    <w:rPr>
                      <w:ins w:id="777" w:author="NA\mostafak" w:date="2020-04-10T14:12:00Z"/>
                    </w:rPr>
                  </w:pPr>
                </w:p>
              </w:tc>
              <w:tc>
                <w:tcPr>
                  <w:tcW w:w="0" w:type="auto"/>
                  <w:shd w:val="clear" w:color="auto" w:fill="auto"/>
                </w:tcPr>
                <w:p w14:paraId="25E4C235" w14:textId="77777777" w:rsidR="00D34F37" w:rsidRDefault="00D34F37" w:rsidP="00D34F37">
                  <w:pPr>
                    <w:pStyle w:val="TAL"/>
                    <w:rPr>
                      <w:ins w:id="778" w:author="NA\mostafak" w:date="2020-04-10T14:12:00Z"/>
                    </w:rPr>
                  </w:pPr>
                  <w:ins w:id="779" w:author="NA\mostafak" w:date="2020-04-10T14:15:00Z">
                    <w:r>
                      <w:t>Per band</w:t>
                    </w:r>
                  </w:ins>
                </w:p>
              </w:tc>
              <w:tc>
                <w:tcPr>
                  <w:tcW w:w="0" w:type="auto"/>
                  <w:shd w:val="clear" w:color="auto" w:fill="auto"/>
                </w:tcPr>
                <w:p w14:paraId="53FB2F96" w14:textId="77777777" w:rsidR="00D34F37" w:rsidRDefault="00D34F37" w:rsidP="00D34F37">
                  <w:pPr>
                    <w:pStyle w:val="TAL"/>
                    <w:rPr>
                      <w:ins w:id="780" w:author="NA\mostafak" w:date="2020-04-10T14:12:00Z"/>
                    </w:rPr>
                  </w:pPr>
                  <w:ins w:id="781" w:author="NA\mostafak" w:date="2020-04-10T14:15:00Z">
                    <w:r>
                      <w:t>TDD only</w:t>
                    </w:r>
                  </w:ins>
                </w:p>
              </w:tc>
              <w:tc>
                <w:tcPr>
                  <w:tcW w:w="0" w:type="auto"/>
                  <w:shd w:val="clear" w:color="auto" w:fill="auto"/>
                </w:tcPr>
                <w:p w14:paraId="665D8081" w14:textId="77777777" w:rsidR="00D34F37" w:rsidRDefault="00D34F37" w:rsidP="00D34F37">
                  <w:pPr>
                    <w:pStyle w:val="TAL"/>
                    <w:rPr>
                      <w:ins w:id="782" w:author="NA\mostafak" w:date="2020-04-10T14:12:00Z"/>
                    </w:rPr>
                  </w:pPr>
                  <w:ins w:id="783" w:author="NA\mostafak" w:date="2020-04-10T14:15:00Z">
                    <w:r>
                      <w:t>FR2 only</w:t>
                    </w:r>
                  </w:ins>
                </w:p>
              </w:tc>
              <w:tc>
                <w:tcPr>
                  <w:tcW w:w="0" w:type="auto"/>
                  <w:shd w:val="clear" w:color="auto" w:fill="auto"/>
                </w:tcPr>
                <w:p w14:paraId="2C17CE19" w14:textId="77777777" w:rsidR="00D34F37" w:rsidRDefault="00D34F37" w:rsidP="00D34F37">
                  <w:pPr>
                    <w:pStyle w:val="TAL"/>
                    <w:rPr>
                      <w:ins w:id="784" w:author="NA\mostafak" w:date="2020-04-10T14:12:00Z"/>
                    </w:rPr>
                  </w:pPr>
                </w:p>
              </w:tc>
              <w:tc>
                <w:tcPr>
                  <w:tcW w:w="0" w:type="auto"/>
                  <w:shd w:val="clear" w:color="auto" w:fill="auto"/>
                </w:tcPr>
                <w:p w14:paraId="284A6AE0" w14:textId="77777777" w:rsidR="00D34F37" w:rsidRDefault="00D34F37" w:rsidP="00D34F37">
                  <w:pPr>
                    <w:pStyle w:val="TAL"/>
                    <w:rPr>
                      <w:ins w:id="785" w:author="NA\mostafak" w:date="2020-04-10T14:12:00Z"/>
                    </w:rPr>
                  </w:pPr>
                </w:p>
              </w:tc>
              <w:tc>
                <w:tcPr>
                  <w:tcW w:w="0" w:type="auto"/>
                  <w:shd w:val="clear" w:color="auto" w:fill="auto"/>
                </w:tcPr>
                <w:p w14:paraId="49F2EC64" w14:textId="77777777" w:rsidR="00D34F37" w:rsidRDefault="00D34F37" w:rsidP="00D34F37">
                  <w:pPr>
                    <w:pStyle w:val="TAL"/>
                    <w:rPr>
                      <w:ins w:id="786"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7"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8"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9" w:author="NA\mostafak" w:date="2020-04-09T23:18:00Z"/>
                      <w:rFonts w:eastAsia="Malgun Gothic"/>
                      <w:lang w:eastAsia="ko-KR"/>
                    </w:rPr>
                  </w:pPr>
                  <w:del w:id="790"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1" w:author="NA\mostafak" w:date="2020-04-09T23:18:00Z"/>
                      <w:rFonts w:eastAsia="Malgun Gothic"/>
                      <w:lang w:eastAsia="ko-KR"/>
                    </w:rPr>
                  </w:pPr>
                  <w:del w:id="792"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3" w:author="NA\mostafak" w:date="2020-04-09T23:18:00Z"/>
                    </w:rPr>
                  </w:pPr>
                  <w:del w:id="794"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5" w:author="NA\mostafak" w:date="2020-04-09T23:18:00Z"/>
                      <w:rFonts w:eastAsia="Malgun Gothic"/>
                      <w:lang w:eastAsia="ko-KR"/>
                    </w:rPr>
                  </w:pPr>
                </w:p>
                <w:p w14:paraId="7D197C3C" w14:textId="77777777" w:rsidR="00D34F37" w:rsidRPr="00A63BA6" w:rsidRDefault="00D34F37" w:rsidP="00D34F37">
                  <w:pPr>
                    <w:pStyle w:val="TAL"/>
                    <w:rPr>
                      <w:del w:id="796" w:author="NA\mostafak" w:date="2020-04-09T23:18:00Z"/>
                      <w:rFonts w:eastAsia="Malgun Gothic"/>
                      <w:lang w:eastAsia="ko-KR"/>
                    </w:rPr>
                  </w:pPr>
                  <w:del w:id="797"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8"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9"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800"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1" w:author="NA\mostafak" w:date="2020-04-09T23:18:00Z">
                    <w:r>
                      <w:delText>N</w:delText>
                    </w:r>
                  </w:del>
                </w:p>
              </w:tc>
              <w:tc>
                <w:tcPr>
                  <w:tcW w:w="0" w:type="auto"/>
                  <w:shd w:val="clear" w:color="auto" w:fill="auto"/>
                </w:tcPr>
                <w:p w14:paraId="12A76E7B" w14:textId="77777777" w:rsidR="00D34F37" w:rsidRDefault="00D34F37" w:rsidP="00D34F37">
                  <w:pPr>
                    <w:pStyle w:val="TAL"/>
                  </w:pPr>
                  <w:del w:id="802"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3"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4" w:author="Huawei" w:date="2020-04-10T09:47:00Z"/>
                    </w:rPr>
                  </w:pPr>
                  <w:del w:id="805" w:author="Huawei" w:date="2020-04-10T09:47:00Z">
                    <w:r w:rsidDel="00135B87">
                      <w:delText>The maximum number of L1-SINR based beam measurement and reporting based on ZP IMR and/or NZP IMR (FFS details on the sub-components, e.g., FG 2-24)</w:delText>
                    </w:r>
                  </w:del>
                  <w:ins w:id="806" w:author="Huawei"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7" w:author="Huawei" w:date="2020-04-10T09:47:00Z"/>
                    </w:rPr>
                  </w:pPr>
                  <w:ins w:id="808" w:author="Huawei"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9" w:author="Huawei" w:date="2020-04-10T09:47:00Z"/>
                    </w:rPr>
                  </w:pPr>
                  <w:ins w:id="810" w:author="Huawei"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1" w:author="Huawei" w:date="2020-04-10T09:47:00Z"/>
                    </w:rPr>
                  </w:pPr>
                  <w:ins w:id="812" w:author="Huawei"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3" w:author="Huawei"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4" w:author="Huawei" w:date="2020-04-10T09:48:00Z"/>
                    </w:rPr>
                  </w:pPr>
                  <w:ins w:id="815" w:author="Huawei"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6" w:author="Huawei" w:date="2020-04-10T09:48:00Z">
                    <w:r w:rsidDel="00135B87">
                      <w:delText>N</w:delText>
                    </w:r>
                  </w:del>
                  <w:ins w:id="817" w:author="Huawei"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Huawei"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Huawei"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20" w:author="Huawei"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1" w:author="Huawei"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2" w:author="Huawei" w:date="2020-04-10T09:49:00Z">
                    <w:r w:rsidRPr="00A63BA6">
                      <w:rPr>
                        <w:rFonts w:eastAsia="Malgun Gothic"/>
                        <w:lang w:eastAsia="ko-KR"/>
                      </w:rPr>
                      <w:t>A list of pairs per band with {the maximal number of CCs supporting different values of CORESETPoolIndex, the maximal of CCs supporting the same values of CORESETPoolIndex}</w:t>
                    </w:r>
                  </w:ins>
                  <w:del w:id="823" w:author="Huawei" w:date="2020-04-10T09:49:00Z">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4" w:author="Huawei"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5" w:author="Huawei" w:date="2020-04-10T09:50:00Z"/>
                      <w:rFonts w:eastAsia="Malgun Gothic"/>
                      <w:lang w:eastAsia="ko-KR"/>
                    </w:rPr>
                  </w:pPr>
                  <w:del w:id="826" w:author="Huawei" w:date="2020-04-10T09:50:00Z">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7" w:author="Huawei" w:date="2020-04-10T09:50:00Z"/>
                      <w:rFonts w:eastAsia="Malgun Gothic"/>
                      <w:lang w:eastAsia="ko-KR"/>
                    </w:rPr>
                  </w:pPr>
                  <w:del w:id="828" w:author="Huawei" w:date="2020-04-10T09:50:00Z">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9" w:author="Huawei" w:date="2020-04-10T09:52:00Z">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30" w:author="Huawei" w:date="2020-04-10T09:52:00Z">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1" w:author="Huawei" w:date="2020-04-10T09:52:00Z">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2" w:author="Huawei" w:date="2020-04-10T22:15:00Z">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3" w:author="Huawei" w:date="2020-04-10T09:52:00Z">
                    <w:r w:rsidRPr="00B36AF6" w:rsidDel="00D0107B">
                      <w:delText>[mode 0]</w:delText>
                    </w:r>
                  </w:del>
                </w:p>
                <w:p w14:paraId="30B07F33" w14:textId="77777777" w:rsidR="007C2293" w:rsidRDefault="007C2293" w:rsidP="00A63BA6">
                  <w:pPr>
                    <w:pStyle w:val="TAL"/>
                    <w:ind w:left="720"/>
                  </w:pPr>
                  <w:del w:id="834" w:author="Huawei" w:date="2020-04-10T09:53:00Z">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5" w:author="Huawei" w:date="2020-04-10T09:53:00Z">
                    <w:r w:rsidRPr="00B36AF6" w:rsidDel="00D0107B">
                      <w:rPr>
                        <w:rFonts w:hint="eastAsia"/>
                        <w:lang w:eastAsia="zh-CN"/>
                      </w:rPr>
                      <w:delText>b</w:delText>
                    </w:r>
                  </w:del>
                  <w:ins w:id="836" w:author="Huawei"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7" w:author="Huawei"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8" w:author="Huawei" w:date="2020-04-10T09:53:00Z">
                    <w:r>
                      <w:t>b</w:t>
                    </w:r>
                  </w:ins>
                  <w:del w:id="839" w:author="Huawei" w:date="2020-04-10T09:53:00Z">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40" w:author="Huawei" w:date="2020-04-10T09:54:00Z">
                    <w:r>
                      <w:t>Maximum n</w:t>
                    </w:r>
                  </w:ins>
                  <w:del w:id="841" w:author="Huawei" w:date="2020-04-10T09:54:00Z">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2" w:author="Huawei"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3" w:name="_Ref129681832"/>
            <w:bookmarkStart w:id="844" w:name="_Ref124589665"/>
            <w:bookmarkStart w:id="845" w:name="_Ref71620620"/>
            <w:bookmarkStart w:id="846"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3"/>
            <w:bookmarkEnd w:id="844"/>
            <w:bookmarkEnd w:id="845"/>
            <w:bookmarkEnd w:id="846"/>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8"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1"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2"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5"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7"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8"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9"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7"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1"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3"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9"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80"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1"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2" w:author="Apple" w:date="2020-04-15T20:09:00Z"/>
                <w:rFonts w:eastAsia="MS Mincho" w:cs="Arial"/>
              </w:rPr>
            </w:pPr>
            <w:ins w:id="883"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4" w:author="Apple" w:date="2020-04-15T20:09:00Z"/>
                <w:rFonts w:eastAsia="MS Mincho" w:cs="Arial"/>
              </w:rPr>
            </w:pPr>
            <w:ins w:id="885" w:author="Apple" w:date="2020-04-15T20:09:00Z">
              <w:r>
                <w:rPr>
                  <w:rFonts w:eastAsia="MS Mincho" w:cs="Arial"/>
                </w:rPr>
                <w:t>Similar as FG2-24, it is “per band”</w:t>
              </w:r>
            </w:ins>
          </w:p>
          <w:p w14:paraId="7F2DD089" w14:textId="77777777" w:rsidR="002B44F9" w:rsidRDefault="002B44F9" w:rsidP="002B44F9">
            <w:pPr>
              <w:rPr>
                <w:ins w:id="886" w:author="Apple" w:date="2020-04-15T20:09:00Z"/>
              </w:rPr>
            </w:pPr>
            <w:ins w:id="887"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8" w:author="Apple" w:date="2020-04-15T20:09:00Z">
              <w:r>
                <w:t>The prerequisite is FG2-24</w:t>
              </w:r>
            </w:ins>
          </w:p>
        </w:tc>
      </w:tr>
      <w:tr w:rsidR="009605BC" w:rsidRPr="00D42775" w14:paraId="6A6D1F66" w14:textId="77777777" w:rsidTr="00B353C0">
        <w:trPr>
          <w:ins w:id="889"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90" w:author="Ericsson" w:date="2020-04-16T14:03:00Z"/>
                <w:rFonts w:cs="Arial"/>
              </w:rPr>
            </w:pPr>
            <w:ins w:id="891"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2" w:author="Ericsson" w:date="2020-04-16T14:03:00Z"/>
                <w:rFonts w:eastAsia="MS Mincho" w:cs="Arial"/>
              </w:rPr>
            </w:pPr>
            <w:ins w:id="893"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4" w:author="Ericsson" w:date="2020-04-16T14:03:00Z"/>
                <w:rFonts w:eastAsia="MS Mincho" w:cs="Arial"/>
              </w:rPr>
            </w:pPr>
            <w:ins w:id="895"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6" w:author="Ericsson" w:date="2020-04-16T14:03:00Z"/>
                <w:rFonts w:eastAsia="MS Mincho" w:cs="Arial"/>
              </w:rPr>
            </w:pPr>
            <w:ins w:id="897" w:author="Ericsson" w:date="2020-04-16T14:03:00Z">
              <w:r>
                <w:rPr>
                  <w:rFonts w:eastAsia="MS Mincho" w:cs="Arial"/>
                </w:rPr>
                <w:t>Non-group based reporting is part of the basic capability. Group-based should be an optional feature, or included in the basic capability.</w:t>
              </w:r>
            </w:ins>
          </w:p>
        </w:tc>
      </w:tr>
    </w:tbl>
    <w:p w14:paraId="5CED635F" w14:textId="77777777" w:rsidR="00DF63E7" w:rsidRDefault="00DF63E7" w:rsidP="00DE7E67">
      <w:pPr>
        <w:pStyle w:val="maintext"/>
        <w:ind w:firstLineChars="90" w:firstLine="180"/>
        <w:rPr>
          <w:rFonts w:ascii="Calibri" w:hAnsi="Calibri" w:cs="Arial"/>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89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899"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00"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01"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02"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color w:val="FF0000"/>
              </w:rPr>
              <w:pPrChange w:id="903" w:author="BENDLIN, RALF M" w:date="2020-04-15T03:51:00Z">
                <w:pPr>
                  <w:pStyle w:val="TAL"/>
                  <w:numPr>
                    <w:numId w:val="201"/>
                  </w:numPr>
                  <w:overflowPunct/>
                  <w:autoSpaceDE/>
                  <w:autoSpaceDN/>
                  <w:adjustRightInd/>
                  <w:ind w:left="720" w:hanging="360"/>
                  <w:textAlignment w:val="auto"/>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color w:val="FF0000"/>
              </w:rPr>
              <w:pPrChange w:id="904" w:author="BENDLIN, RALF M" w:date="2020-04-15T03:51:00Z">
                <w:pPr>
                  <w:pStyle w:val="TAL"/>
                  <w:numPr>
                    <w:numId w:val="201"/>
                  </w:numPr>
                  <w:overflowPunct/>
                  <w:autoSpaceDE/>
                  <w:autoSpaceDN/>
                  <w:adjustRightInd/>
                  <w:ind w:left="720" w:hanging="360"/>
                  <w:textAlignment w:val="auto"/>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0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06"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07"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08"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09"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1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11" w:author="Apple" w:date="2020-04-15T20:09:00Z"/>
                <w:rFonts w:eastAsia="MS Mincho" w:cs="Arial"/>
              </w:rPr>
            </w:pPr>
            <w:ins w:id="912"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13"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14"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15" w:author="Ericsson" w:date="2020-04-16T14:04:00Z"/>
                <w:rFonts w:cs="Arial"/>
              </w:rPr>
            </w:pPr>
            <w:ins w:id="916"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17" w:author="Ericsson" w:date="2020-04-16T14:04:00Z"/>
                <w:rFonts w:eastAsia="MS Mincho" w:cs="Arial"/>
              </w:rPr>
            </w:pPr>
            <w:ins w:id="918" w:author="Ericsson" w:date="2020-04-16T14:04:00Z">
              <w:r>
                <w:rPr>
                  <w:rFonts w:eastAsia="MS Mincho" w:cs="Arial"/>
                </w:rPr>
                <w:t>We prefer alt 3 or 2, which are very similar.</w:t>
              </w:r>
            </w:ins>
          </w:p>
          <w:p w14:paraId="1706698C" w14:textId="77777777" w:rsidR="009605BC" w:rsidRDefault="009605BC" w:rsidP="009605BC">
            <w:pPr>
              <w:rPr>
                <w:ins w:id="919" w:author="Ericsson" w:date="2020-04-16T14:04:00Z"/>
                <w:rFonts w:eastAsia="MS Mincho" w:cs="Arial"/>
              </w:rPr>
            </w:pPr>
            <w:ins w:id="920"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21" w:author="Ericsson" w:date="2020-04-16T14:04:00Z"/>
                <w:rFonts w:eastAsia="MS Mincho" w:cs="Arial"/>
              </w:rPr>
            </w:pPr>
            <w:ins w:id="922" w:author="Ericsson" w:date="2020-04-16T14:04:00Z">
              <w:r>
                <w:rPr>
                  <w:rFonts w:eastAsia="MS Mincho" w:cs="Arial"/>
                </w:rPr>
                <w:t>We should avoid limitations on sizes of configuration – no FG for PUCCH group size.</w:t>
              </w:r>
            </w:ins>
          </w:p>
        </w:tc>
      </w:tr>
    </w:tbl>
    <w:p w14:paraId="2F500B50" w14:textId="77777777" w:rsidR="00F34BD0" w:rsidRDefault="00F34BD0" w:rsidP="00F34BD0">
      <w:pPr>
        <w:pStyle w:val="maintext"/>
        <w:ind w:firstLineChars="90" w:firstLine="180"/>
        <w:rPr>
          <w:rFonts w:ascii="Calibri" w:hAnsi="Calibri" w:cs="Arial"/>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923"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924" w:author="Apple" w:date="2020-04-15T20:10:00Z">
              <w:r>
                <w:rPr>
                  <w:rFonts w:eastAsia="MS Mincho" w:cs="Arial"/>
                </w:rPr>
                <w:t>Okay for us</w:t>
              </w:r>
            </w:ins>
          </w:p>
        </w:tc>
      </w:tr>
      <w:tr w:rsidR="009605BC" w:rsidRPr="00D42775" w14:paraId="23A3F25D" w14:textId="77777777" w:rsidTr="00B353C0">
        <w:trPr>
          <w:ins w:id="925"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926" w:author="Ericsson" w:date="2020-04-16T14:05:00Z"/>
                <w:rFonts w:cs="Arial"/>
              </w:rPr>
            </w:pPr>
            <w:ins w:id="927"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928" w:author="Ericsson" w:date="2020-04-16T14:05:00Z"/>
                <w:rFonts w:eastAsia="MS Mincho" w:cs="Arial"/>
              </w:rPr>
            </w:pPr>
            <w:ins w:id="929" w:author="Ericsson" w:date="2020-04-16T14:05:00Z">
              <w:r>
                <w:rPr>
                  <w:rFonts w:eastAsia="MS Mincho" w:cs="Arial"/>
                </w:rPr>
                <w:t>Support</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930"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931" w:author="Apple" w:date="2020-04-15T20:10:00Z">
              <w:r>
                <w:rPr>
                  <w:rFonts w:eastAsia="MS Mincho" w:cs="Arial"/>
                </w:rPr>
                <w:t>Okay for us</w:t>
              </w:r>
            </w:ins>
          </w:p>
        </w:tc>
      </w:tr>
      <w:tr w:rsidR="009605BC" w:rsidRPr="00D42775" w14:paraId="041AF3F4" w14:textId="77777777" w:rsidTr="00B353C0">
        <w:trPr>
          <w:ins w:id="932"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933" w:author="Ericsson" w:date="2020-04-16T14:05:00Z"/>
                <w:rFonts w:cs="Arial"/>
              </w:rPr>
            </w:pPr>
            <w:ins w:id="934"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935" w:author="Ericsson" w:date="2020-04-16T14:05:00Z"/>
                <w:rFonts w:eastAsia="MS Mincho" w:cs="Arial"/>
              </w:rPr>
            </w:pPr>
            <w:ins w:id="936" w:author="Ericsson" w:date="2020-04-16T14:05:00Z">
              <w:r>
                <w:rPr>
                  <w:rFonts w:eastAsia="MS Mincho" w:cs="Arial"/>
                </w:rPr>
                <w:t>Support</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937"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938"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939"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940"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941" w:author="Apple" w:date="2020-04-15T20:10:00Z">
              <w:r>
                <w:rPr>
                  <w:rFonts w:eastAsia="MS Mincho" w:cs="Arial"/>
                </w:rPr>
                <w:t xml:space="preserve">We prefer Alt 1. </w:t>
              </w:r>
            </w:ins>
          </w:p>
        </w:tc>
      </w:tr>
      <w:tr w:rsidR="009605BC" w:rsidRPr="00D42775" w14:paraId="04915086" w14:textId="77777777" w:rsidTr="009605BC">
        <w:trPr>
          <w:ins w:id="942"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943" w:author="Ericsson" w:date="2020-04-16T14:06:00Z"/>
                <w:rFonts w:cs="Arial"/>
              </w:rPr>
            </w:pPr>
            <w:ins w:id="944"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945" w:author="Ericsson" w:date="2020-04-16T14:06:00Z"/>
                <w:rFonts w:eastAsia="MS Mincho" w:cs="Arial"/>
              </w:rPr>
            </w:pPr>
            <w:ins w:id="946" w:author="Ericsson" w:date="2020-04-16T14:06:00Z">
              <w:r>
                <w:rPr>
                  <w:rFonts w:eastAsia="MS Mincho" w:cs="Arial"/>
                </w:rPr>
                <w:t>We prefer Alt3, but would be OK to add a FG for the maximum number of configured pathloss reference RSs for PUSCH/SRS/PUCCH, as long as the value is high enough.</w:t>
              </w:r>
            </w:ins>
          </w:p>
        </w:tc>
      </w:tr>
    </w:tbl>
    <w:p w14:paraId="460A3ECA" w14:textId="77777777" w:rsidR="00F34BD0" w:rsidRDefault="00F34BD0" w:rsidP="00F34BD0">
      <w:pPr>
        <w:pStyle w:val="maintext"/>
        <w:ind w:firstLineChars="90" w:firstLine="180"/>
        <w:rPr>
          <w:rFonts w:ascii="Calibri" w:hAnsi="Calibri" w:cs="Arial"/>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947"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948"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949"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950" w:author="Ericsson" w:date="2020-04-16T14:06:00Z"/>
                <w:rFonts w:cs="Arial"/>
              </w:rPr>
            </w:pPr>
            <w:ins w:id="951"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952" w:author="Ericsson" w:date="2020-04-16T14:06:00Z"/>
                <w:rFonts w:eastAsia="MS Mincho" w:cs="Arial"/>
              </w:rPr>
            </w:pPr>
            <w:ins w:id="953"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bl>
    <w:p w14:paraId="086EA8B4" w14:textId="77777777" w:rsidR="00F34BD0" w:rsidRDefault="00F34BD0" w:rsidP="00F34BD0">
      <w:pPr>
        <w:pStyle w:val="maintext"/>
        <w:ind w:firstLineChars="90" w:firstLine="180"/>
        <w:rPr>
          <w:rFonts w:ascii="Calibri" w:hAnsi="Calibri" w:cs="Arial"/>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954"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955"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956"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957"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958"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959"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960"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961"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962"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963" w:author="Apple" w:date="2020-04-15T20:11:00Z">
              <w:r>
                <w:rPr>
                  <w:rFonts w:eastAsia="MS Mincho" w:cs="Arial"/>
                </w:rPr>
                <w:t>In principle, we are fine with either Alt. 2 or Alt. 3 with further discussion to clarify the detailed component</w:t>
              </w:r>
            </w:ins>
            <w:ins w:id="964" w:author="Apple" w:date="2020-04-15T20:16:00Z">
              <w:r w:rsidR="00074975">
                <w:rPr>
                  <w:rFonts w:eastAsia="MS Mincho" w:cs="Arial"/>
                </w:rPr>
                <w:t>s</w:t>
              </w:r>
            </w:ins>
            <w:ins w:id="965" w:author="Apple" w:date="2020-04-15T20:11:00Z">
              <w:r>
                <w:rPr>
                  <w:rFonts w:eastAsia="MS Mincho" w:cs="Arial"/>
                </w:rPr>
                <w:t xml:space="preserve"> or merge them </w:t>
              </w:r>
            </w:ins>
          </w:p>
        </w:tc>
      </w:tr>
      <w:tr w:rsidR="009605BC" w:rsidRPr="00D42775" w14:paraId="4BCF864C" w14:textId="77777777" w:rsidTr="009605BC">
        <w:trPr>
          <w:ins w:id="966"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967" w:author="Ericsson" w:date="2020-04-16T14:13:00Z"/>
                <w:rFonts w:cs="Arial"/>
              </w:rPr>
            </w:pPr>
            <w:ins w:id="968"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969" w:author="Ericsson" w:date="2020-04-16T14:13:00Z"/>
                <w:rFonts w:eastAsia="MS Mincho" w:cs="Arial"/>
              </w:rPr>
            </w:pPr>
            <w:ins w:id="970" w:author="Ericsson" w:date="2020-04-16T14:13:00Z">
              <w:r>
                <w:rPr>
                  <w:rFonts w:eastAsia="MS Mincho" w:cs="Arial"/>
                </w:rPr>
                <w:t>Delete FG 16-1g. The components are present in other FGs.</w:t>
              </w:r>
            </w:ins>
          </w:p>
        </w:tc>
      </w:tr>
    </w:tbl>
    <w:p w14:paraId="66463A6E" w14:textId="77777777" w:rsidR="00F34BD0" w:rsidRDefault="00F34BD0" w:rsidP="00F34BD0">
      <w:pPr>
        <w:pStyle w:val="maintext"/>
        <w:ind w:firstLineChars="90" w:firstLine="180"/>
        <w:rPr>
          <w:rFonts w:ascii="Calibri" w:hAnsi="Calibri" w:cs="Arial"/>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color w:val="FF0000"/>
              </w:rPr>
              <w:pPrChange w:id="971"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color w:val="FF0000"/>
              </w:rPr>
              <w:pPrChange w:id="972"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color w:val="FF0000"/>
              </w:rPr>
              <w:pPrChange w:id="973" w:author="BENDLIN, RALF M" w:date="2020-04-15T03:51:00Z">
                <w:pPr>
                  <w:pStyle w:val="TAL"/>
                  <w:numPr>
                    <w:numId w:val="202"/>
                  </w:numPr>
                  <w:overflowPunct/>
                  <w:autoSpaceDE/>
                  <w:autoSpaceDN/>
                  <w:adjustRightInd/>
                  <w:ind w:left="720" w:hanging="360"/>
                  <w:textAlignment w:val="auto"/>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974"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975"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976"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977"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978"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979"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980"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98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982"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983"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984"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985"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98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98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988"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989"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990"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991"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992"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993"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994"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995"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996"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997"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998"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999"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000"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001"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002"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003"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004"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005"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00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00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008"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009"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010"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011"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01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01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01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01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016"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01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01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01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02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02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02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02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024"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025"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026"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027"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028"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029"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030"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031"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032"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033" w:author="Apple" w:date="2020-04-15T20:12:00Z"/>
                <w:rFonts w:eastAsia="MS Mincho" w:cs="Arial"/>
              </w:rPr>
            </w:pPr>
            <w:ins w:id="1034"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035" w:author="Apple" w:date="2020-04-15T20:12:00Z"/>
                <w:rFonts w:eastAsia="MS Mincho" w:cs="Arial"/>
              </w:rPr>
            </w:pPr>
            <w:ins w:id="1036"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037" w:author="Apple" w:date="2020-04-15T20:12:00Z"/>
                <w:rFonts w:eastAsia="MS Mincho" w:cs="Arial"/>
              </w:rPr>
            </w:pPr>
            <w:ins w:id="1038" w:author="Apple" w:date="2020-04-15T20:12:00Z">
              <w:r w:rsidRPr="00AE3FF3">
                <w:rPr>
                  <w:rFonts w:eastAsia="MS Mincho" w:cs="Arial"/>
                </w:rPr>
                <w:t xml:space="preserve">Component 10 We prefer to remove “FFS”, but the maximum number of CCs with Multi-DCI MTRP operation is a function of the number of CCs </w:t>
              </w:r>
            </w:ins>
            <w:ins w:id="1039" w:author="Apple" w:date="2020-04-15T20:16:00Z">
              <w:r w:rsidR="009A1F87" w:rsidRPr="00AE3FF3">
                <w:rPr>
                  <w:rFonts w:eastAsia="MS Mincho" w:cs="Arial"/>
                </w:rPr>
                <w:t xml:space="preserve">with single TRP operation </w:t>
              </w:r>
            </w:ins>
            <w:ins w:id="1040"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041" w:author="Apple" w:date="2020-04-15T20:12:00Z"/>
                <w:rFonts w:eastAsia="MS Mincho" w:cs="Arial"/>
                <w:color w:val="000000"/>
              </w:rPr>
            </w:pPr>
            <w:ins w:id="1042"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043" w:author="Apple" w:date="2020-04-15T20:12:00Z"/>
                <w:color w:val="000000"/>
                <w:lang w:eastAsia="zh-CN"/>
              </w:rPr>
            </w:pPr>
            <w:ins w:id="1044"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045" w:author="Apple" w:date="2020-04-15T20:12:00Z"/>
                <w:color w:val="000000"/>
                <w:lang w:eastAsia="zh-CN"/>
              </w:rPr>
            </w:pPr>
            <w:ins w:id="1046"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047" w:author="Apple" w:date="2020-04-15T20:12:00Z"/>
                <w:rFonts w:eastAsia="MS Mincho" w:cs="Arial"/>
                <w:color w:val="000000"/>
              </w:rPr>
            </w:pPr>
            <w:ins w:id="1048"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ListParagraph"/>
              <w:spacing w:before="0" w:after="0"/>
              <w:contextualSpacing w:val="0"/>
              <w:jc w:val="left"/>
              <w:rPr>
                <w:ins w:id="1049" w:author="Apple" w:date="2020-04-15T20:12:00Z"/>
                <w:rFonts w:eastAsia="MS Mincho" w:cs="Arial"/>
                <w:color w:val="000000"/>
              </w:rPr>
            </w:pPr>
            <w:ins w:id="1050"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051" w:author="Apple" w:date="2020-04-15T20:12:00Z"/>
                <w:rFonts w:eastAsia="MS Mincho" w:cs="Arial"/>
              </w:rPr>
            </w:pPr>
            <w:ins w:id="1052"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053"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054"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055" w:author="Siva Muruganathan" w:date="2020-04-16T14:11:00Z"/>
                <w:rFonts w:cs="Arial"/>
              </w:rPr>
            </w:pPr>
            <w:ins w:id="1056"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057" w:author="Siva Muruganathan" w:date="2020-04-16T14:15:00Z"/>
                <w:rFonts w:eastAsia="MS Mincho" w:cs="Arial"/>
              </w:rPr>
            </w:pPr>
            <w:ins w:id="1058"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059"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060" w:author="Siva Muruganathan" w:date="2020-04-16T14:16:00Z"/>
              </w:rPr>
            </w:pPr>
            <w:ins w:id="1061" w:author="Siva Muruganathan" w:date="2020-04-16T14:16:00Z">
              <w:r>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062" w:author="Siva Muruganathan" w:date="2020-04-16T14:16:00Z"/>
              </w:rPr>
            </w:pPr>
            <w:ins w:id="1063"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064" w:author="Siva Muruganathan" w:date="2020-04-16T14:16:00Z"/>
              </w:rPr>
            </w:pPr>
            <w:ins w:id="1065"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066" w:author="Siva Muruganathan" w:date="2020-04-16T14:15:00Z"/>
                <w:del w:id="1067" w:author="Ericsson" w:date="2020-04-16T15:35:00Z"/>
                <w:rFonts w:eastAsia="MS Mincho" w:cs="Arial"/>
              </w:rPr>
            </w:pPr>
          </w:p>
          <w:p w14:paraId="74A78163" w14:textId="7F8A6296" w:rsidR="003356DF" w:rsidRDefault="003356DF" w:rsidP="00A23903">
            <w:pPr>
              <w:rPr>
                <w:ins w:id="1068" w:author="Siva Muruganathan" w:date="2020-04-16T14:11:00Z"/>
                <w:rFonts w:eastAsia="MS Mincho" w:cs="Arial"/>
              </w:rPr>
            </w:pPr>
          </w:p>
        </w:tc>
      </w:tr>
    </w:tbl>
    <w:p w14:paraId="61654260" w14:textId="77777777" w:rsidR="00F34BD0" w:rsidRDefault="00F34BD0" w:rsidP="00F34BD0">
      <w:pPr>
        <w:pStyle w:val="maintext"/>
        <w:ind w:firstLineChars="90" w:firstLine="180"/>
        <w:rPr>
          <w:rFonts w:ascii="Calibri" w:hAnsi="Calibri" w:cs="Arial"/>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069"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070" w:author="Apple" w:date="2020-04-15T20:12:00Z">
              <w:r>
                <w:rPr>
                  <w:rFonts w:eastAsia="MS Mincho" w:cs="Arial"/>
                </w:rPr>
                <w:t>We prefer Alt. 2</w:t>
              </w:r>
            </w:ins>
          </w:p>
        </w:tc>
      </w:tr>
      <w:tr w:rsidR="00B50CD5" w:rsidRPr="00D42775" w14:paraId="0E9483E9" w14:textId="77777777" w:rsidTr="008112DD">
        <w:trPr>
          <w:ins w:id="1071"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072" w:author="Siva Muruganathan" w:date="2020-04-16T14:22:00Z"/>
                <w:rFonts w:cs="Arial"/>
              </w:rPr>
            </w:pPr>
            <w:ins w:id="1073"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074" w:author="Siva Muruganathan" w:date="2020-04-16T14:22:00Z"/>
                <w:rFonts w:eastAsia="MS Mincho" w:cs="Arial"/>
              </w:rPr>
            </w:pPr>
            <w:ins w:id="1075"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076" w:author="Siva Muruganathan" w:date="2020-04-16T14:23:00Z">
              <w:r w:rsidR="007621FB">
                <w:rPr>
                  <w:rFonts w:eastAsia="MS Mincho" w:cs="Arial"/>
                </w:rPr>
                <w:t>,</w:t>
              </w:r>
            </w:ins>
            <w:ins w:id="1077" w:author="Siva Muruganathan" w:date="2020-04-16T14:22:00Z">
              <w:r>
                <w:rPr>
                  <w:rFonts w:eastAsia="MS Mincho" w:cs="Arial"/>
                </w:rPr>
                <w:t xml:space="preserve"> the descriptions in Alt. 2 are not necessary.</w:t>
              </w:r>
            </w:ins>
          </w:p>
        </w:tc>
      </w:tr>
    </w:tbl>
    <w:p w14:paraId="2D11AFD9" w14:textId="77777777" w:rsidR="00995ACC" w:rsidRDefault="00995ACC" w:rsidP="00F34BD0">
      <w:pPr>
        <w:pStyle w:val="maintext"/>
        <w:ind w:firstLineChars="90" w:firstLine="180"/>
        <w:rPr>
          <w:rFonts w:ascii="Calibri" w:hAnsi="Calibri" w:cs="Arial"/>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pPrChange w:id="1078" w:author="BENDLIN, RALF M" w:date="2020-04-15T03:51:00Z">
                <w:pPr>
                  <w:pStyle w:val="TAL"/>
                  <w:numPr>
                    <w:numId w:val="18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pPrChange w:id="1079" w:author="BENDLIN, RALF M" w:date="2020-04-15T03:51:00Z">
                <w:pPr>
                  <w:pStyle w:val="TAL"/>
                  <w:numPr>
                    <w:numId w:val="186"/>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pPrChange w:id="1080" w:author="BENDLIN, RALF M" w:date="2020-04-15T03:51:00Z">
                <w:pPr>
                  <w:pStyle w:val="TAL"/>
                  <w:numPr>
                    <w:numId w:val="186"/>
                  </w:numPr>
                  <w:overflowPunct/>
                  <w:autoSpaceDE/>
                  <w:autoSpaceDN/>
                  <w:adjustRightInd/>
                  <w:ind w:left="720" w:hanging="360"/>
                  <w:textAlignment w:val="auto"/>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pPrChange w:id="1081" w:author="BENDLIN, RALF M" w:date="2020-04-15T03:51:00Z">
                <w:pPr>
                  <w:pStyle w:val="TAL"/>
                  <w:numPr>
                    <w:numId w:val="188"/>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pPrChange w:id="1082" w:author="BENDLIN, RALF M" w:date="2020-04-15T03:51:00Z">
                <w:pPr>
                  <w:pStyle w:val="TAL"/>
                  <w:numPr>
                    <w:numId w:val="188"/>
                  </w:numPr>
                  <w:overflowPunct/>
                  <w:autoSpaceDE/>
                  <w:autoSpaceDN/>
                  <w:adjustRightInd/>
                  <w:ind w:left="720" w:hanging="360"/>
                  <w:textAlignment w:val="auto"/>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pPrChange w:id="1083"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pPrChange w:id="1084"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pPrChange w:id="108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pPrChange w:id="1086"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pPrChange w:id="108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088"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089" w:author="BENDLIN, RALF M" w:date="2020-04-15T03:51:00Z">
                <w:pPr>
                  <w:pStyle w:val="TAL"/>
                  <w:numPr>
                    <w:numId w:val="206"/>
                  </w:numPr>
                  <w:ind w:left="720" w:hanging="360"/>
                </w:pPr>
              </w:pPrChange>
            </w:pPr>
            <w:r w:rsidRPr="00E7683B">
              <w:rPr>
                <w:rFonts w:eastAsia="Malgun Gothic"/>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090"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091"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strike/>
                <w:color w:val="FF0000"/>
              </w:rPr>
              <w:pPrChange w:id="1092" w:author="BENDLIN, RALF M" w:date="2020-04-15T03:51:00Z">
                <w:pPr>
                  <w:pStyle w:val="TAL"/>
                  <w:numPr>
                    <w:numId w:val="207"/>
                  </w:numPr>
                  <w:overflowPunct/>
                  <w:autoSpaceDE/>
                  <w:autoSpaceDN/>
                  <w:adjustRightInd/>
                  <w:ind w:left="720" w:hanging="360"/>
                  <w:textAlignment w:val="auto"/>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pPrChange w:id="1093"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strike/>
                <w:color w:val="FF0000"/>
              </w:rPr>
              <w:pPrChange w:id="1094"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pPrChange w:id="1095" w:author="BENDLIN, RALF M" w:date="2020-04-15T03:51:00Z">
                <w:pPr>
                  <w:pStyle w:val="TAL"/>
                  <w:numPr>
                    <w:numId w:val="221"/>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pPrChange w:id="1096" w:author="BENDLIN, RALF M" w:date="2020-04-15T03:51:00Z">
                <w:pPr>
                  <w:pStyle w:val="TAL"/>
                  <w:numPr>
                    <w:numId w:val="221"/>
                  </w:numPr>
                  <w:overflowPunct/>
                  <w:autoSpaceDE/>
                  <w:autoSpaceDN/>
                  <w:adjustRightInd/>
                  <w:ind w:left="720" w:hanging="360"/>
                  <w:textAlignment w:val="auto"/>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pPrChange w:id="1097"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pPrChange w:id="109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pPrChange w:id="1099"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pPrChange w:id="110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pPrChange w:id="110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102"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103"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104"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pPrChange w:id="1105"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pPrChange w:id="1106" w:author="BENDLIN, RALF M" w:date="2020-04-15T03:51:00Z">
                <w:pPr>
                  <w:pStyle w:val="TAL"/>
                  <w:numPr>
                    <w:numId w:val="212"/>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pPrChange w:id="1107" w:author="BENDLIN, RALF M" w:date="2020-04-15T03:51:00Z">
                <w:pPr>
                  <w:pStyle w:val="TAL"/>
                  <w:numPr>
                    <w:numId w:val="212"/>
                  </w:numPr>
                  <w:overflowPunct/>
                  <w:autoSpaceDE/>
                  <w:autoSpaceDN/>
                  <w:adjustRightInd/>
                  <w:ind w:left="720" w:hanging="360"/>
                  <w:textAlignment w:val="auto"/>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color w:val="FF0000"/>
              </w:rPr>
              <w:pPrChange w:id="1108"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pPrChange w:id="1109" w:author="BENDLIN, RALF M" w:date="2020-04-15T03:51:00Z">
                <w:pPr>
                  <w:pStyle w:val="TAL"/>
                  <w:numPr>
                    <w:numId w:val="226"/>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pPrChange w:id="1110" w:author="BENDLIN, RALF M" w:date="2020-04-15T03:51:00Z">
                <w:pPr>
                  <w:pStyle w:val="TAL"/>
                  <w:numPr>
                    <w:numId w:val="226"/>
                  </w:numPr>
                  <w:overflowPunct/>
                  <w:autoSpaceDE/>
                  <w:autoSpaceDN/>
                  <w:adjustRightInd/>
                  <w:ind w:left="720" w:hanging="360"/>
                  <w:textAlignment w:val="auto"/>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pPrChange w:id="1111"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pPrChange w:id="1112"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pPrChange w:id="1113"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pPrChange w:id="1114"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pPrChange w:id="111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116"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117"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118"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pPrChange w:id="1119" w:author="BENDLIN, RALF M" w:date="2020-04-15T03:51:00Z">
                <w:pPr>
                  <w:pStyle w:val="TAL"/>
                  <w:numPr>
                    <w:numId w:val="22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pPrChange w:id="1120"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pPrChange w:id="1121"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pPrChange w:id="1122" w:author="BENDLIN, RALF M" w:date="2020-04-15T03:51:00Z">
                <w:pPr>
                  <w:pStyle w:val="TAL"/>
                  <w:numPr>
                    <w:numId w:val="220"/>
                  </w:numPr>
                  <w:overflowPunct/>
                  <w:autoSpaceDE/>
                  <w:autoSpaceDN/>
                  <w:adjustRightInd/>
                  <w:ind w:left="720" w:hanging="360"/>
                  <w:textAlignment w:val="auto"/>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Single-DCI based FDMSchemeA</w:t>
            </w:r>
          </w:p>
        </w:tc>
        <w:tc>
          <w:tcPr>
            <w:tcW w:w="0" w:type="auto"/>
            <w:shd w:val="clear" w:color="auto" w:fill="auto"/>
          </w:tcPr>
          <w:p w14:paraId="3AB02F0E" w14:textId="77777777" w:rsidR="00FA508A" w:rsidRDefault="00FA508A">
            <w:pPr>
              <w:pStyle w:val="TAL"/>
              <w:numPr>
                <w:ilvl w:val="0"/>
                <w:numId w:val="218"/>
              </w:numPr>
              <w:pPrChange w:id="1123" w:author="BENDLIN, RALF M" w:date="2020-04-15T03:51:00Z">
                <w:pPr>
                  <w:pStyle w:val="TAL"/>
                  <w:numPr>
                    <w:numId w:val="232"/>
                  </w:numPr>
                  <w:ind w:left="720" w:hanging="360"/>
                </w:pPr>
              </w:pPrChange>
            </w:pPr>
            <w:r w:rsidRPr="00E7683B">
              <w:rPr>
                <w:rFonts w:eastAsia="Malgun Gothic"/>
                <w:lang w:eastAsia="ko-KR"/>
              </w:rPr>
              <w:t xml:space="preserve">Support of </w:t>
            </w:r>
            <w:r>
              <w:t>FDMSchemeA</w:t>
            </w:r>
          </w:p>
          <w:p w14:paraId="1409F55E" w14:textId="77777777" w:rsidR="00FA508A" w:rsidRDefault="00FA508A">
            <w:pPr>
              <w:pStyle w:val="TAL"/>
              <w:numPr>
                <w:ilvl w:val="0"/>
                <w:numId w:val="218"/>
              </w:numPr>
              <w:pPrChange w:id="1124" w:author="BENDLIN, RALF M" w:date="2020-04-15T03:51:00Z">
                <w:pPr>
                  <w:pStyle w:val="TAL"/>
                  <w:numPr>
                    <w:numId w:val="232"/>
                  </w:numPr>
                  <w:ind w:left="720" w:hanging="360"/>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pPrChange w:id="1125" w:author="BENDLIN, RALF M" w:date="2020-04-15T03:51:00Z">
                <w:pPr>
                  <w:pStyle w:val="TAL"/>
                  <w:numPr>
                    <w:numId w:val="229"/>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pPrChange w:id="1126" w:author="BENDLIN, RALF M" w:date="2020-04-15T03:51:00Z">
                <w:pPr>
                  <w:pStyle w:val="TAL"/>
                  <w:numPr>
                    <w:numId w:val="229"/>
                  </w:numPr>
                  <w:overflowPunct/>
                  <w:autoSpaceDE/>
                  <w:autoSpaceDN/>
                  <w:adjustRightInd/>
                  <w:ind w:left="720" w:hanging="360"/>
                  <w:textAlignment w:val="auto"/>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pPrChange w:id="1127" w:author="BENDLIN, RALF M" w:date="2020-04-15T03:51:00Z">
                <w:pPr>
                  <w:pStyle w:val="TAL"/>
                  <w:numPr>
                    <w:numId w:val="229"/>
                  </w:numPr>
                  <w:overflowPunct/>
                  <w:autoSpaceDE/>
                  <w:autoSpaceDN/>
                  <w:adjustRightInd/>
                  <w:ind w:left="720" w:hanging="360"/>
                  <w:textAlignment w:val="auto"/>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pPrChange w:id="112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pPrChange w:id="1129"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pPrChange w:id="113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pPrChange w:id="113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pPrChange w:id="1132"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133"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134" w:author="Apple" w:date="2020-04-15T20:13:00Z">
              <w:r>
                <w:rPr>
                  <w:rFonts w:eastAsia="MS Mincho" w:cs="Arial"/>
                </w:rPr>
                <w:t xml:space="preserve">We prefer Alt.1. We can further consider </w:t>
              </w:r>
            </w:ins>
            <w:ins w:id="1135" w:author="Apple" w:date="2020-04-15T20:17:00Z">
              <w:r w:rsidR="006276DA">
                <w:rPr>
                  <w:rFonts w:eastAsia="MS Mincho" w:cs="Arial"/>
                </w:rPr>
                <w:t>to</w:t>
              </w:r>
            </w:ins>
            <w:ins w:id="1136"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137" w:author="Apple" w:date="2020-04-15T20:17:00Z">
              <w:r w:rsidR="007E116F">
                <w:rPr>
                  <w:color w:val="FF0000"/>
                </w:rPr>
                <w:t>as</w:t>
              </w:r>
              <w:r w:rsidR="009C5AB2">
                <w:rPr>
                  <w:color w:val="FF0000"/>
                </w:rPr>
                <w:t xml:space="preserve"> </w:t>
              </w:r>
            </w:ins>
            <w:ins w:id="1138" w:author="Apple" w:date="2020-04-15T20:13:00Z">
              <w:r>
                <w:rPr>
                  <w:color w:val="FF0000"/>
                </w:rPr>
                <w:t xml:space="preserve">proposed in Alt. 4 </w:t>
              </w:r>
            </w:ins>
          </w:p>
        </w:tc>
      </w:tr>
      <w:tr w:rsidR="00CC5B74" w:rsidRPr="00D42775" w14:paraId="19A284BF" w14:textId="77777777" w:rsidTr="00B353C0">
        <w:trPr>
          <w:ins w:id="1139"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140" w:author="Siva Muruganathan" w:date="2020-04-16T14:24:00Z"/>
                <w:rFonts w:cs="Arial"/>
              </w:rPr>
            </w:pPr>
            <w:ins w:id="1141"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142" w:author="Siva Muruganathan" w:date="2020-04-16T14:37:00Z"/>
                <w:rFonts w:eastAsia="MS Mincho" w:cs="Arial"/>
              </w:rPr>
            </w:pPr>
            <w:ins w:id="1143" w:author="Siva Muruganathan" w:date="2020-04-16T14:24:00Z">
              <w:r>
                <w:rPr>
                  <w:rFonts w:eastAsia="MS Mincho" w:cs="Arial"/>
                </w:rPr>
                <w:t xml:space="preserve">Our preference is Alt 1.  </w:t>
              </w:r>
              <w:r w:rsidR="009018AF">
                <w:rPr>
                  <w:rFonts w:eastAsia="MS Mincho" w:cs="Arial"/>
                </w:rPr>
                <w:t xml:space="preserve">We </w:t>
              </w:r>
            </w:ins>
            <w:ins w:id="1144" w:author="Siva Muruganathan" w:date="2020-04-16T14:36:00Z">
              <w:r w:rsidR="006A35B0">
                <w:rPr>
                  <w:rFonts w:eastAsia="MS Mincho" w:cs="Arial"/>
                </w:rPr>
                <w:t xml:space="preserve">don’t think </w:t>
              </w:r>
            </w:ins>
            <w:ins w:id="1145" w:author="Siva Muruganathan" w:date="2020-04-16T14:25:00Z">
              <w:r w:rsidR="009018AF">
                <w:rPr>
                  <w:rFonts w:eastAsia="MS Mincho" w:cs="Arial"/>
                </w:rPr>
                <w:t xml:space="preserve">‘Maximum number of QCL Type D RSs indicated in a codepoint of a DCI’ is needed.  </w:t>
              </w:r>
            </w:ins>
            <w:ins w:id="1146"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147"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148"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149" w:author="Siva Muruganathan" w:date="2020-04-16T14:24:00Z"/>
                <w:rFonts w:eastAsia="MS Mincho" w:cs="Arial"/>
              </w:rPr>
            </w:pPr>
            <w:ins w:id="1150" w:author="Siva Muruganathan" w:date="2020-04-16T14:25:00Z">
              <w:r>
                <w:rPr>
                  <w:rFonts w:eastAsia="MS Mincho" w:cs="Arial"/>
                </w:rPr>
                <w:t xml:space="preserve"> </w:t>
              </w:r>
            </w:ins>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15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15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153"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15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155"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156"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157"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158"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159"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160"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eType-II: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161"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162"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163"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164"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165"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166"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167"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168"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169"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170"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eType-II: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17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17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173"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17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175"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176"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177"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178"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179"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180"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181"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eType-II: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182"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183" w:author="Apple" w:date="2020-04-15T20:13:00Z">
              <w:r>
                <w:rPr>
                  <w:rFonts w:eastAsia="MS Mincho" w:cs="Arial"/>
                </w:rPr>
                <w:t>We prefer Alt. 3</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18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18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186"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18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188"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189"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19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191"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192"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eType-II: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193"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194"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195"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196"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197"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198"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19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20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201"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eType-II: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20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20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204"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20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206"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20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208"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20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21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211"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eType-II: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212"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213" w:author="Apple" w:date="2020-04-15T20:13:00Z">
              <w:r>
                <w:rPr>
                  <w:rFonts w:eastAsia="MS Mincho" w:cs="Arial"/>
                </w:rPr>
                <w:t>We prefer Alt. 3</w:t>
              </w:r>
            </w:ins>
          </w:p>
        </w:tc>
      </w:tr>
    </w:tbl>
    <w:p w14:paraId="232EE7CB" w14:textId="77777777" w:rsidR="00F34BD0" w:rsidRDefault="00F34BD0" w:rsidP="00F34BD0">
      <w:pPr>
        <w:pStyle w:val="maintext"/>
        <w:ind w:firstLineChars="90" w:firstLine="180"/>
        <w:rPr>
          <w:rFonts w:ascii="Calibri" w:hAnsi="Calibri" w:cs="Arial"/>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214"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215" w:author="Apple" w:date="2020-04-15T20:13:00Z">
              <w:r>
                <w:rPr>
                  <w:rFonts w:eastAsia="MS Mincho" w:cs="Arial"/>
                </w:rPr>
                <w:t>We are open to discuss whether to change “N” to “Y”, but it is okay to us as of now.</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216"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217"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1218"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1219"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220"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221" w:author="Apple" w:date="2020-04-15T20:13:00Z">
              <w:r>
                <w:rPr>
                  <w:rFonts w:eastAsia="MS Mincho" w:cs="Arial"/>
                </w:rPr>
                <w:t>We slightly prefer Alt 2.</w:t>
              </w:r>
            </w:ins>
          </w:p>
        </w:tc>
      </w:tr>
      <w:tr w:rsidR="004557BE" w:rsidRPr="00D42775" w14:paraId="69389814" w14:textId="77777777" w:rsidTr="00B353C0">
        <w:trPr>
          <w:ins w:id="1222"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223" w:author="Ericsson" w:date="2020-04-16T14:32:00Z"/>
                <w:rFonts w:cs="Arial"/>
              </w:rPr>
            </w:pPr>
            <w:ins w:id="1224"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225" w:author="Ericsson" w:date="2020-04-16T14:32:00Z"/>
                <w:rFonts w:eastAsia="MS Mincho" w:cs="Arial"/>
              </w:rPr>
            </w:pPr>
            <w:ins w:id="1226" w:author="Ericsson" w:date="2020-04-16T14:33:00Z">
              <w:r>
                <w:rPr>
                  <w:rFonts w:eastAsia="MS Mincho" w:cs="Arial"/>
                </w:rPr>
                <w:t>We prefe</w:t>
              </w:r>
            </w:ins>
            <w:ins w:id="1227" w:author="Ericsson" w:date="2020-04-16T14:34:00Z">
              <w:r>
                <w:rPr>
                  <w:rFonts w:eastAsia="MS Mincho" w:cs="Arial"/>
                </w:rPr>
                <w:t>r Alt 1.  This is in line with the RRC signaling, whereas Alts 1 &amp; 3 are not.</w:t>
              </w:r>
            </w:ins>
            <w:ins w:id="1228" w:author="Ericsson" w:date="2020-04-16T14:36:00Z">
              <w:r>
                <w:rPr>
                  <w:rFonts w:eastAsia="MS Mincho" w:cs="Arial"/>
                </w:rPr>
                <w:t xml:space="preserve"> </w:t>
              </w:r>
            </w:ins>
          </w:p>
        </w:tc>
      </w:tr>
    </w:tbl>
    <w:p w14:paraId="0DB8131E" w14:textId="77777777" w:rsidR="00F34BD0" w:rsidRDefault="00F34BD0" w:rsidP="00F34BD0">
      <w:pPr>
        <w:pStyle w:val="maintext"/>
        <w:ind w:firstLineChars="90" w:firstLine="180"/>
        <w:rPr>
          <w:rFonts w:ascii="Calibri" w:hAnsi="Calibri" w:cs="Arial"/>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229"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230"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231"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232"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233" w:author="Apple" w:date="2020-04-15T20:13:00Z">
              <w:r>
                <w:rPr>
                  <w:rFonts w:eastAsia="MS Mincho" w:cs="Arial"/>
                </w:rPr>
                <w:t xml:space="preserve">Okay for us </w:t>
              </w:r>
            </w:ins>
          </w:p>
        </w:tc>
      </w:tr>
      <w:tr w:rsidR="004557BE" w:rsidRPr="00D42775" w14:paraId="1198973B" w14:textId="77777777" w:rsidTr="00B353C0">
        <w:trPr>
          <w:ins w:id="1234"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235" w:author="Ericsson" w:date="2020-04-16T14:35:00Z"/>
                <w:rFonts w:cs="Arial"/>
              </w:rPr>
            </w:pPr>
            <w:ins w:id="1236"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237" w:author="Ericsson" w:date="2020-04-16T14:35:00Z"/>
                <w:rFonts w:eastAsia="MS Mincho" w:cs="Arial"/>
              </w:rPr>
            </w:pPr>
            <w:ins w:id="1238" w:author="Ericsson" w:date="2020-04-16T14:37:00Z">
              <w:r>
                <w:rPr>
                  <w:rFonts w:eastAsia="MS Mincho" w:cs="Arial"/>
                </w:rPr>
                <w:t xml:space="preserve">Proposal is OK, except that FFS can be removed.  We see </w:t>
              </w:r>
            </w:ins>
            <w:ins w:id="1239" w:author="Ericsson" w:date="2020-04-16T14:38:00Z">
              <w:r>
                <w:rPr>
                  <w:rFonts w:eastAsia="MS Mincho" w:cs="Arial"/>
                </w:rPr>
                <w:t>n</w:t>
              </w:r>
            </w:ins>
            <w:ins w:id="1240" w:author="Ericsson" w:date="2020-04-16T14:37:00Z">
              <w:r>
                <w:rPr>
                  <w:rFonts w:eastAsia="MS Mincho" w:cs="Arial"/>
                </w:rPr>
                <w:t>o need for additional codebook sets in Mode 1.</w:t>
              </w:r>
            </w:ins>
          </w:p>
        </w:tc>
      </w:tr>
    </w:tbl>
    <w:p w14:paraId="2CD1445C" w14:textId="77777777" w:rsidR="00F34BD0" w:rsidRDefault="00F34BD0" w:rsidP="00F34BD0">
      <w:pPr>
        <w:pStyle w:val="maintext"/>
        <w:ind w:firstLineChars="90" w:firstLine="180"/>
        <w:rPr>
          <w:rFonts w:ascii="Calibri" w:hAnsi="Calibri" w:cs="Arial"/>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1241"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1242"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1243"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1244"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245"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246"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247"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248"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1249"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1250"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251"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252"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pPrChange w:id="1253" w:author="BENDLIN, RALF M" w:date="2020-04-15T03:51:00Z">
                <w:pPr>
                  <w:pStyle w:val="TAL"/>
                  <w:numPr>
                    <w:numId w:val="214"/>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strike/>
                <w:color w:val="FF0000"/>
              </w:rPr>
              <w:pPrChange w:id="1254"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strike/>
                <w:color w:val="FF0000"/>
              </w:rPr>
              <w:pPrChange w:id="1255"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pPrChange w:id="1256"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pPrChange w:id="1257"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pPrChange w:id="1258" w:author="BENDLIN, RALF M" w:date="2020-04-15T03:51:00Z">
                <w:pPr>
                  <w:pStyle w:val="TAL"/>
                  <w:numPr>
                    <w:numId w:val="214"/>
                  </w:numPr>
                  <w:overflowPunct/>
                  <w:autoSpaceDE/>
                  <w:autoSpaceDN/>
                  <w:adjustRightInd/>
                  <w:ind w:left="720" w:hanging="360"/>
                  <w:textAlignment w:val="auto"/>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259"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260"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261"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262"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263"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264"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1265"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266"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26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26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26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127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127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1272"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1273"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1274"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1275"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27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27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127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127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128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1281"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1282"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1283"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1284"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28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28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128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128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128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1290"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1291"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1292" w:author="Apple" w:date="2020-04-15T20:14:00Z"/>
                <w:rFonts w:eastAsia="MS Mincho" w:cs="Arial"/>
              </w:rPr>
            </w:pPr>
            <w:ins w:id="1293"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1294" w:author="Apple" w:date="2020-04-15T20:14:00Z"/>
                <w:rFonts w:eastAsia="MS Mincho" w:cs="Arial"/>
              </w:rPr>
            </w:pPr>
            <w:ins w:id="1295"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1296"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1297"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1298" w:author="Ericsson" w:date="2020-04-16T14:40:00Z"/>
                <w:rFonts w:cs="Arial"/>
              </w:rPr>
            </w:pPr>
            <w:ins w:id="1299"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1300" w:author="Ericsson" w:date="2020-04-16T14:40:00Z"/>
                <w:rFonts w:eastAsia="MS Mincho" w:cs="Arial"/>
              </w:rPr>
            </w:pPr>
            <w:ins w:id="1301" w:author="Ericsson" w:date="2020-04-16T14:41:00Z">
              <w:r>
                <w:rPr>
                  <w:rFonts w:eastAsia="MS Mincho" w:cs="Arial"/>
                </w:rPr>
                <w:t xml:space="preserve">The </w:t>
              </w:r>
            </w:ins>
            <w:ins w:id="1302" w:author="Ericsson" w:date="2020-04-16T14:42:00Z">
              <w:r>
                <w:rPr>
                  <w:rFonts w:eastAsia="MS Mincho" w:cs="Arial"/>
                </w:rPr>
                <w:t>list of alternatives is fine for now.  We can discuss details next week.</w:t>
              </w:r>
            </w:ins>
          </w:p>
        </w:tc>
      </w:tr>
    </w:tbl>
    <w:p w14:paraId="4207502A" w14:textId="77777777" w:rsidR="00F34BD0" w:rsidRDefault="00F34BD0" w:rsidP="00F34BD0">
      <w:pPr>
        <w:pStyle w:val="maintext"/>
        <w:ind w:firstLineChars="90" w:firstLine="180"/>
        <w:rPr>
          <w:rFonts w:ascii="Calibri" w:hAnsi="Calibri" w:cs="Arial"/>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1303"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1304"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1305"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1306"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130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1308" w:author="Apple" w:date="2020-04-15T20:14:00Z">
              <w:r>
                <w:rPr>
                  <w:rFonts w:eastAsia="MS Mincho" w:cs="Arial"/>
                </w:rPr>
                <w:t>We prefer Alt.1, but Alt. 2 is the same for us.</w:t>
              </w:r>
            </w:ins>
          </w:p>
        </w:tc>
      </w:tr>
      <w:tr w:rsidR="003B491A" w:rsidRPr="00D42775" w14:paraId="4F1C5A08" w14:textId="77777777" w:rsidTr="003B491A">
        <w:trPr>
          <w:ins w:id="1309"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2D549E">
            <w:pPr>
              <w:jc w:val="left"/>
              <w:rPr>
                <w:ins w:id="1310" w:author="Ericsson" w:date="2020-04-16T15:38:00Z"/>
                <w:rFonts w:cs="Arial"/>
              </w:rPr>
            </w:pPr>
            <w:ins w:id="1311"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2D549E">
            <w:pPr>
              <w:rPr>
                <w:ins w:id="1312" w:author="Ericsson" w:date="2020-04-16T15:38:00Z"/>
                <w:rFonts w:eastAsia="MS Mincho" w:cs="Arial"/>
              </w:rPr>
            </w:pPr>
            <w:ins w:id="1313" w:author="Ericsson" w:date="2020-04-16T15:38:00Z">
              <w:r>
                <w:rPr>
                  <w:rFonts w:eastAsia="MS Mincho" w:cs="Arial"/>
                </w:rPr>
                <w:t>We are fine to introduce 16-6c. Support  per band, i.e. remove FFS</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1314"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1315" w:author="Apple" w:date="2020-04-15T20:14:00Z">
              <w:r>
                <w:rPr>
                  <w:rFonts w:eastAsia="MS Mincho" w:cs="Arial"/>
                </w:rPr>
                <w:t>Okay for us</w:t>
              </w:r>
            </w:ins>
          </w:p>
        </w:tc>
      </w:tr>
      <w:tr w:rsidR="003B491A" w:rsidRPr="00D42775" w14:paraId="64F7B063" w14:textId="77777777" w:rsidTr="003B491A">
        <w:trPr>
          <w:ins w:id="1316"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2D549E">
            <w:pPr>
              <w:jc w:val="left"/>
              <w:rPr>
                <w:ins w:id="1317" w:author="Ericsson" w:date="2020-04-16T15:38:00Z"/>
                <w:rFonts w:cs="Arial"/>
              </w:rPr>
            </w:pPr>
            <w:ins w:id="1318"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2D549E">
            <w:pPr>
              <w:rPr>
                <w:ins w:id="1319" w:author="Ericsson" w:date="2020-04-16T15:38:00Z"/>
                <w:rFonts w:eastAsia="MS Mincho" w:cs="Arial"/>
              </w:rPr>
            </w:pPr>
            <w:ins w:id="1320" w:author="Ericsson" w:date="2020-04-16T15:38:00Z">
              <w:r>
                <w:rPr>
                  <w:rFonts w:eastAsia="MS Mincho" w:cs="Arial"/>
                </w:rPr>
                <w:t>Support the change in description. Support  per band, i.e. remove FFS</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1321"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1322" w:author="Apple" w:date="2020-04-15T20:14:00Z">
              <w:r>
                <w:rPr>
                  <w:rFonts w:eastAsia="MS Mincho" w:cs="Arial"/>
                </w:rPr>
                <w:t xml:space="preserve">We support this proposal </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132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1324" w:author="Apple" w:date="2020-04-15T20:14:00Z">
              <w:r>
                <w:rPr>
                  <w:rFonts w:eastAsia="MS Mincho" w:cs="Arial"/>
                </w:rPr>
                <w:t>We need further discussion</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1325"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1326" w:author="Apple" w:date="2020-04-15T20:14:00Z"/>
                <w:rFonts w:eastAsia="MS Mincho" w:cs="Arial"/>
              </w:rPr>
            </w:pPr>
            <w:ins w:id="1327" w:author="Apple" w:date="2020-04-15T20:14:00Z">
              <w:r>
                <w:rPr>
                  <w:rFonts w:eastAsia="MS Mincho" w:cs="Arial"/>
                </w:rPr>
                <w:t>Okay for us</w:t>
              </w:r>
            </w:ins>
          </w:p>
          <w:p w14:paraId="7DCDF777" w14:textId="77777777" w:rsidR="00A23903" w:rsidRDefault="00A23903" w:rsidP="00A23903">
            <w:pPr>
              <w:rPr>
                <w:ins w:id="1328" w:author="Apple" w:date="2020-04-15T20:14:00Z"/>
                <w:rFonts w:eastAsia="MS Mincho" w:cs="Arial"/>
              </w:rPr>
            </w:pPr>
            <w:ins w:id="1329" w:author="Apple" w:date="2020-04-15T20:14:00Z">
              <w:r>
                <w:rPr>
                  <w:rFonts w:eastAsia="MS Mincho" w:cs="Arial"/>
                </w:rPr>
                <w:t xml:space="preserve">We propose to add the following component </w:t>
              </w:r>
            </w:ins>
          </w:p>
          <w:p w14:paraId="619B86B1" w14:textId="77777777" w:rsidR="00A23903" w:rsidRDefault="00A23903" w:rsidP="00A23903">
            <w:pPr>
              <w:rPr>
                <w:ins w:id="1330" w:author="Apple" w:date="2020-04-15T20:14:00Z"/>
                <w:rFonts w:eastAsia="MS Mincho" w:cs="Arial"/>
              </w:rPr>
            </w:pPr>
            <w:ins w:id="1331"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1332"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1333"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1334" w:author="Ericsson" w:date="2020-04-16T15:26:00Z"/>
                <w:rFonts w:cs="Arial"/>
              </w:rPr>
            </w:pPr>
            <w:ins w:id="1335"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1336" w:author="Ericsson" w:date="2020-04-16T15:26:00Z"/>
                <w:rFonts w:eastAsia="MS Mincho" w:cs="Arial"/>
              </w:rPr>
            </w:pPr>
            <w:ins w:id="1337" w:author="Ericsson" w:date="2020-04-16T15:27:00Z">
              <w:r>
                <w:rPr>
                  <w:rFonts w:eastAsia="MS Mincho" w:cs="Arial"/>
                </w:rPr>
                <w:t xml:space="preserve">We don’t </w:t>
              </w:r>
            </w:ins>
            <w:ins w:id="1338" w:author="Ericsson" w:date="2020-04-16T15:31:00Z">
              <w:r>
                <w:rPr>
                  <w:rFonts w:eastAsia="MS Mincho" w:cs="Arial"/>
                </w:rPr>
                <w:t xml:space="preserve">yet </w:t>
              </w:r>
            </w:ins>
            <w:ins w:id="1339" w:author="Ericsson" w:date="2020-04-16T15:27:00Z">
              <w:r>
                <w:rPr>
                  <w:rFonts w:eastAsia="MS Mincho" w:cs="Arial"/>
                </w:rPr>
                <w:t xml:space="preserve">see </w:t>
              </w:r>
            </w:ins>
            <w:ins w:id="1340" w:author="Ericsson" w:date="2020-04-16T15:31:00Z">
              <w:r>
                <w:rPr>
                  <w:rFonts w:eastAsia="MS Mincho" w:cs="Arial"/>
                </w:rPr>
                <w:t xml:space="preserve">the need for 16-5d.  Why </w:t>
              </w:r>
            </w:ins>
            <w:ins w:id="1341" w:author="Ericsson" w:date="2020-04-16T15:27:00Z">
              <w:r>
                <w:rPr>
                  <w:rFonts w:eastAsia="MS Mincho" w:cs="Arial"/>
                </w:rPr>
                <w:t xml:space="preserve">can’t </w:t>
              </w:r>
            </w:ins>
            <w:ins w:id="1342" w:author="Ericsson" w:date="2020-04-16T15:31:00Z">
              <w:r>
                <w:rPr>
                  <w:rFonts w:eastAsia="MS Mincho" w:cs="Arial"/>
                </w:rPr>
                <w:t xml:space="preserve">it </w:t>
              </w:r>
            </w:ins>
            <w:ins w:id="1343" w:author="Ericsson" w:date="2020-04-16T15:27:00Z">
              <w:r>
                <w:rPr>
                  <w:rFonts w:eastAsia="MS Mincho" w:cs="Arial"/>
                </w:rPr>
                <w:t xml:space="preserve">be addressed </w:t>
              </w:r>
            </w:ins>
            <w:ins w:id="1344" w:author="Ericsson" w:date="2020-04-16T15:29:00Z">
              <w:r>
                <w:rPr>
                  <w:rFonts w:eastAsia="MS Mincho" w:cs="Arial"/>
                </w:rPr>
                <w:t xml:space="preserve">with </w:t>
              </w:r>
            </w:ins>
            <w:ins w:id="1345" w:author="Ericsson" w:date="2020-04-16T15:27:00Z">
              <w:r>
                <w:rPr>
                  <w:rFonts w:eastAsia="MS Mincho" w:cs="Arial"/>
                </w:rPr>
                <w:t xml:space="preserve">value ranges in </w:t>
              </w:r>
            </w:ins>
            <w:ins w:id="1346" w:author="Ericsson" w:date="2020-04-16T15:28:00Z">
              <w:r>
                <w:rPr>
                  <w:rFonts w:eastAsia="MS Mincho" w:cs="Arial"/>
                </w:rPr>
                <w:t>16-5c</w:t>
              </w:r>
            </w:ins>
            <w:ins w:id="1347" w:author="Ericsson" w:date="2020-04-16T15:31:00Z">
              <w:r>
                <w:rPr>
                  <w:rFonts w:eastAsia="MS Mincho" w:cs="Arial"/>
                </w:rPr>
                <w:t>?</w:t>
              </w:r>
            </w:ins>
            <w:ins w:id="1348" w:author="Ericsson" w:date="2020-04-16T15:28:00Z">
              <w:r>
                <w:rPr>
                  <w:rFonts w:eastAsia="MS Mincho" w:cs="Arial"/>
                </w:rPr>
                <w:t xml:space="preserve">  </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1349"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1350" w:author="Apple" w:date="2020-04-15T20:14:00Z">
              <w:r>
                <w:rPr>
                  <w:rFonts w:eastAsia="MS Mincho" w:cs="Arial"/>
                </w:rPr>
                <w:t xml:space="preserve">Okay for us </w:t>
              </w:r>
            </w:ins>
          </w:p>
        </w:tc>
      </w:tr>
      <w:bookmarkEnd w:id="3"/>
      <w:tr w:rsidR="007B49E7" w:rsidRPr="00D42775" w14:paraId="7B3BC269" w14:textId="77777777" w:rsidTr="007B49E7">
        <w:trPr>
          <w:ins w:id="1351"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2D549E">
            <w:pPr>
              <w:jc w:val="left"/>
              <w:rPr>
                <w:ins w:id="1352" w:author="Ericsson" w:date="2020-04-16T15:32:00Z"/>
                <w:rFonts w:cs="Arial"/>
              </w:rPr>
            </w:pPr>
            <w:ins w:id="1353"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2D549E">
            <w:pPr>
              <w:rPr>
                <w:ins w:id="1354" w:author="Ericsson" w:date="2020-04-16T15:32:00Z"/>
                <w:rFonts w:eastAsia="MS Mincho" w:cs="Arial"/>
              </w:rPr>
            </w:pPr>
            <w:ins w:id="1355" w:author="Ericsson" w:date="2020-04-16T15:32:00Z">
              <w:r>
                <w:rPr>
                  <w:rFonts w:eastAsia="MS Mincho" w:cs="Arial"/>
                </w:rPr>
                <w:t xml:space="preserve">We don’t yet see the need for 16-5e.  Why can’t it be addressed with value ranges in 16-5c?  </w:t>
              </w:r>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56"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1356"/>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57"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1357"/>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58"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1358"/>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59"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1359"/>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0"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1360"/>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1"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1361"/>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2"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1362"/>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3"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1363"/>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4"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1364"/>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5"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1365"/>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6"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1366"/>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7"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1367"/>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8"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1368"/>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69"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1369"/>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70"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1370"/>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371"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1371"/>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1372"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1372"/>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550B" w14:textId="77777777" w:rsidR="009605BC" w:rsidRDefault="009605BC" w:rsidP="00424124">
      <w:pPr>
        <w:spacing w:before="0" w:after="0"/>
      </w:pPr>
      <w:r>
        <w:separator/>
      </w:r>
    </w:p>
  </w:endnote>
  <w:endnote w:type="continuationSeparator" w:id="0">
    <w:p w14:paraId="06B31997" w14:textId="77777777" w:rsidR="009605BC" w:rsidRDefault="009605BC" w:rsidP="00424124">
      <w:pPr>
        <w:spacing w:before="0" w:after="0"/>
      </w:pPr>
      <w:r>
        <w:continuationSeparator/>
      </w:r>
    </w:p>
  </w:endnote>
  <w:endnote w:type="continuationNotice" w:id="1">
    <w:p w14:paraId="5A943B5E" w14:textId="77777777" w:rsidR="009605BC" w:rsidRDefault="009605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D5E2" w14:textId="77777777" w:rsidR="009605BC" w:rsidRDefault="009605BC" w:rsidP="00424124">
      <w:pPr>
        <w:spacing w:before="0" w:after="0"/>
      </w:pPr>
      <w:r>
        <w:separator/>
      </w:r>
    </w:p>
  </w:footnote>
  <w:footnote w:type="continuationSeparator" w:id="0">
    <w:p w14:paraId="79A67A9E" w14:textId="77777777" w:rsidR="009605BC" w:rsidRDefault="009605BC" w:rsidP="00424124">
      <w:pPr>
        <w:spacing w:before="0" w:after="0"/>
      </w:pPr>
      <w:r>
        <w:continuationSeparator/>
      </w:r>
    </w:p>
  </w:footnote>
  <w:footnote w:type="continuationNotice" w:id="1">
    <w:p w14:paraId="5B8201F7" w14:textId="77777777" w:rsidR="009605BC" w:rsidRDefault="009605B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8"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9"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7"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3"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8"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0"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2"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3"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6"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3"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4"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6"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5"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4"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6"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0"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3"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7"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8"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8"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0"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87"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8"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2"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4"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4"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0"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1"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3"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5"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9"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2"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2"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4"/>
  </w:num>
  <w:num w:numId="2">
    <w:abstractNumId w:val="42"/>
  </w:num>
  <w:num w:numId="3">
    <w:abstractNumId w:val="191"/>
  </w:num>
  <w:num w:numId="4">
    <w:abstractNumId w:val="88"/>
  </w:num>
  <w:num w:numId="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4"/>
  </w:num>
  <w:num w:numId="32">
    <w:abstractNumId w:val="52"/>
  </w:num>
  <w:num w:numId="33">
    <w:abstractNumId w:val="67"/>
  </w:num>
  <w:num w:numId="34">
    <w:abstractNumId w:val="99"/>
  </w:num>
  <w:num w:numId="35">
    <w:abstractNumId w:val="43"/>
  </w:num>
  <w:num w:numId="36">
    <w:abstractNumId w:val="174"/>
  </w:num>
  <w:num w:numId="37">
    <w:abstractNumId w:val="140"/>
  </w:num>
  <w:num w:numId="38">
    <w:abstractNumId w:val="151"/>
  </w:num>
  <w:num w:numId="39">
    <w:abstractNumId w:val="195"/>
  </w:num>
  <w:num w:numId="40">
    <w:abstractNumId w:val="167"/>
  </w:num>
  <w:num w:numId="41">
    <w:abstractNumId w:val="225"/>
  </w:num>
  <w:num w:numId="42">
    <w:abstractNumId w:val="55"/>
  </w:num>
  <w:num w:numId="43">
    <w:abstractNumId w:val="198"/>
  </w:num>
  <w:num w:numId="44">
    <w:abstractNumId w:val="215"/>
  </w:num>
  <w:num w:numId="45">
    <w:abstractNumId w:val="4"/>
  </w:num>
  <w:num w:numId="46">
    <w:abstractNumId w:val="31"/>
  </w:num>
  <w:num w:numId="47">
    <w:abstractNumId w:val="239"/>
  </w:num>
  <w:num w:numId="48">
    <w:abstractNumId w:val="0"/>
  </w:num>
  <w:num w:numId="49">
    <w:abstractNumId w:val="156"/>
  </w:num>
  <w:num w:numId="50">
    <w:abstractNumId w:val="179"/>
  </w:num>
  <w:num w:numId="51">
    <w:abstractNumId w:val="51"/>
  </w:num>
  <w:num w:numId="52">
    <w:abstractNumId w:val="46"/>
  </w:num>
  <w:num w:numId="53">
    <w:abstractNumId w:val="76"/>
  </w:num>
  <w:num w:numId="54">
    <w:abstractNumId w:val="9"/>
  </w:num>
  <w:num w:numId="55">
    <w:abstractNumId w:val="116"/>
  </w:num>
  <w:num w:numId="56">
    <w:abstractNumId w:val="15"/>
  </w:num>
  <w:num w:numId="57">
    <w:abstractNumId w:val="218"/>
  </w:num>
  <w:num w:numId="58">
    <w:abstractNumId w:val="65"/>
  </w:num>
  <w:num w:numId="59">
    <w:abstractNumId w:val="144"/>
  </w:num>
  <w:num w:numId="60">
    <w:abstractNumId w:val="27"/>
  </w:num>
  <w:num w:numId="61">
    <w:abstractNumId w:val="142"/>
  </w:num>
  <w:num w:numId="62">
    <w:abstractNumId w:val="172"/>
  </w:num>
  <w:num w:numId="63">
    <w:abstractNumId w:val="235"/>
  </w:num>
  <w:num w:numId="64">
    <w:abstractNumId w:val="177"/>
  </w:num>
  <w:num w:numId="65">
    <w:abstractNumId w:val="45"/>
  </w:num>
  <w:num w:numId="66">
    <w:abstractNumId w:val="106"/>
  </w:num>
  <w:num w:numId="67">
    <w:abstractNumId w:val="100"/>
  </w:num>
  <w:num w:numId="68">
    <w:abstractNumId w:val="84"/>
  </w:num>
  <w:num w:numId="69">
    <w:abstractNumId w:val="8"/>
  </w:num>
  <w:num w:numId="70">
    <w:abstractNumId w:val="125"/>
  </w:num>
  <w:num w:numId="71">
    <w:abstractNumId w:val="190"/>
  </w:num>
  <w:num w:numId="72">
    <w:abstractNumId w:val="38"/>
  </w:num>
  <w:num w:numId="73">
    <w:abstractNumId w:val="61"/>
  </w:num>
  <w:num w:numId="74">
    <w:abstractNumId w:val="3"/>
  </w:num>
  <w:num w:numId="75">
    <w:abstractNumId w:val="213"/>
  </w:num>
  <w:num w:numId="76">
    <w:abstractNumId w:val="23"/>
  </w:num>
  <w:num w:numId="77">
    <w:abstractNumId w:val="189"/>
  </w:num>
  <w:num w:numId="78">
    <w:abstractNumId w:val="21"/>
  </w:num>
  <w:num w:numId="79">
    <w:abstractNumId w:val="123"/>
  </w:num>
  <w:num w:numId="80">
    <w:abstractNumId w:val="70"/>
  </w:num>
  <w:num w:numId="81">
    <w:abstractNumId w:val="237"/>
  </w:num>
  <w:num w:numId="82">
    <w:abstractNumId w:val="207"/>
  </w:num>
  <w:num w:numId="83">
    <w:abstractNumId w:val="30"/>
  </w:num>
  <w:num w:numId="84">
    <w:abstractNumId w:val="219"/>
  </w:num>
  <w:num w:numId="85">
    <w:abstractNumId w:val="201"/>
  </w:num>
  <w:num w:numId="8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1"/>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num>
  <w:num w:numId="93">
    <w:abstractNumId w:val="7"/>
  </w:num>
  <w:num w:numId="94">
    <w:abstractNumId w:val="60"/>
  </w:num>
  <w:num w:numId="95">
    <w:abstractNumId w:val="152"/>
  </w:num>
  <w:num w:numId="96">
    <w:abstractNumId w:val="41"/>
  </w:num>
  <w:num w:numId="97">
    <w:abstractNumId w:val="29"/>
  </w:num>
  <w:num w:numId="98">
    <w:abstractNumId w:val="118"/>
  </w:num>
  <w:num w:numId="99">
    <w:abstractNumId w:val="94"/>
  </w:num>
  <w:num w:numId="100">
    <w:abstractNumId w:val="134"/>
  </w:num>
  <w:num w:numId="101">
    <w:abstractNumId w:val="50"/>
  </w:num>
  <w:num w:numId="102">
    <w:abstractNumId w:val="181"/>
  </w:num>
  <w:num w:numId="103">
    <w:abstractNumId w:val="217"/>
  </w:num>
  <w:num w:numId="104">
    <w:abstractNumId w:val="81"/>
  </w:num>
  <w:num w:numId="105">
    <w:abstractNumId w:val="104"/>
  </w:num>
  <w:num w:numId="106">
    <w:abstractNumId w:val="150"/>
  </w:num>
  <w:num w:numId="107">
    <w:abstractNumId w:val="59"/>
  </w:num>
  <w:num w:numId="108">
    <w:abstractNumId w:val="205"/>
  </w:num>
  <w:num w:numId="109">
    <w:abstractNumId w:val="49"/>
  </w:num>
  <w:num w:numId="110">
    <w:abstractNumId w:val="185"/>
  </w:num>
  <w:num w:numId="111">
    <w:abstractNumId w:val="127"/>
  </w:num>
  <w:num w:numId="112">
    <w:abstractNumId w:val="216"/>
  </w:num>
  <w:num w:numId="113">
    <w:abstractNumId w:val="169"/>
  </w:num>
  <w:num w:numId="114">
    <w:abstractNumId w:val="54"/>
  </w:num>
  <w:num w:numId="115">
    <w:abstractNumId w:val="86"/>
  </w:num>
  <w:num w:numId="116">
    <w:abstractNumId w:val="230"/>
  </w:num>
  <w:num w:numId="117">
    <w:abstractNumId w:val="10"/>
  </w:num>
  <w:num w:numId="118">
    <w:abstractNumId w:val="26"/>
  </w:num>
  <w:num w:numId="119">
    <w:abstractNumId w:val="98"/>
  </w:num>
  <w:num w:numId="120">
    <w:abstractNumId w:val="168"/>
  </w:num>
  <w:num w:numId="121">
    <w:abstractNumId w:val="90"/>
  </w:num>
  <w:num w:numId="122">
    <w:abstractNumId w:val="158"/>
  </w:num>
  <w:num w:numId="123">
    <w:abstractNumId w:val="78"/>
  </w:num>
  <w:num w:numId="124">
    <w:abstractNumId w:val="1"/>
  </w:num>
  <w:num w:numId="125">
    <w:abstractNumId w:val="199"/>
  </w:num>
  <w:num w:numId="126">
    <w:abstractNumId w:val="182"/>
  </w:num>
  <w:num w:numId="127">
    <w:abstractNumId w:val="13"/>
  </w:num>
  <w:num w:numId="128">
    <w:abstractNumId w:val="143"/>
  </w:num>
  <w:num w:numId="129">
    <w:abstractNumId w:val="145"/>
  </w:num>
  <w:num w:numId="130">
    <w:abstractNumId w:val="108"/>
  </w:num>
  <w:num w:numId="131">
    <w:abstractNumId w:val="74"/>
  </w:num>
  <w:num w:numId="132">
    <w:abstractNumId w:val="66"/>
  </w:num>
  <w:num w:numId="133">
    <w:abstractNumId w:val="170"/>
  </w:num>
  <w:num w:numId="134">
    <w:abstractNumId w:val="44"/>
  </w:num>
  <w:num w:numId="135">
    <w:abstractNumId w:val="103"/>
  </w:num>
  <w:num w:numId="136">
    <w:abstractNumId w:val="197"/>
  </w:num>
  <w:num w:numId="137">
    <w:abstractNumId w:val="163"/>
  </w:num>
  <w:num w:numId="138">
    <w:abstractNumId w:val="146"/>
  </w:num>
  <w:num w:numId="139">
    <w:abstractNumId w:val="117"/>
  </w:num>
  <w:num w:numId="140">
    <w:abstractNumId w:val="36"/>
  </w:num>
  <w:num w:numId="141">
    <w:abstractNumId w:val="166"/>
  </w:num>
  <w:num w:numId="142">
    <w:abstractNumId w:val="193"/>
  </w:num>
  <w:num w:numId="143">
    <w:abstractNumId w:val="22"/>
  </w:num>
  <w:num w:numId="144">
    <w:abstractNumId w:val="228"/>
  </w:num>
  <w:num w:numId="145">
    <w:abstractNumId w:val="157"/>
  </w:num>
  <w:num w:numId="146">
    <w:abstractNumId w:val="47"/>
  </w:num>
  <w:num w:numId="147">
    <w:abstractNumId w:val="241"/>
  </w:num>
  <w:num w:numId="148">
    <w:abstractNumId w:val="212"/>
  </w:num>
  <w:num w:numId="149">
    <w:abstractNumId w:val="71"/>
  </w:num>
  <w:num w:numId="150">
    <w:abstractNumId w:val="40"/>
  </w:num>
  <w:num w:numId="151">
    <w:abstractNumId w:val="234"/>
  </w:num>
  <w:num w:numId="152">
    <w:abstractNumId w:val="109"/>
  </w:num>
  <w:num w:numId="153">
    <w:abstractNumId w:val="75"/>
  </w:num>
  <w:num w:numId="154">
    <w:abstractNumId w:val="107"/>
  </w:num>
  <w:num w:numId="155">
    <w:abstractNumId w:val="68"/>
  </w:num>
  <w:num w:numId="156">
    <w:abstractNumId w:val="229"/>
  </w:num>
  <w:num w:numId="157">
    <w:abstractNumId w:val="243"/>
  </w:num>
  <w:num w:numId="158">
    <w:abstractNumId w:val="102"/>
  </w:num>
  <w:num w:numId="159">
    <w:abstractNumId w:val="233"/>
  </w:num>
  <w:num w:numId="160">
    <w:abstractNumId w:val="35"/>
  </w:num>
  <w:num w:numId="161">
    <w:abstractNumId w:val="6"/>
  </w:num>
  <w:num w:numId="162">
    <w:abstractNumId w:val="240"/>
  </w:num>
  <w:num w:numId="163">
    <w:abstractNumId w:val="83"/>
  </w:num>
  <w:num w:numId="164">
    <w:abstractNumId w:val="186"/>
  </w:num>
  <w:num w:numId="165">
    <w:abstractNumId w:val="14"/>
  </w:num>
  <w:num w:numId="166">
    <w:abstractNumId w:val="130"/>
  </w:num>
  <w:num w:numId="167">
    <w:abstractNumId w:val="221"/>
  </w:num>
  <w:num w:numId="168">
    <w:abstractNumId w:val="159"/>
  </w:num>
  <w:num w:numId="169">
    <w:abstractNumId w:val="39"/>
  </w:num>
  <w:num w:numId="170">
    <w:abstractNumId w:val="34"/>
  </w:num>
  <w:num w:numId="171">
    <w:abstractNumId w:val="173"/>
  </w:num>
  <w:num w:numId="172">
    <w:abstractNumId w:val="138"/>
  </w:num>
  <w:num w:numId="173">
    <w:abstractNumId w:val="119"/>
  </w:num>
  <w:num w:numId="174">
    <w:abstractNumId w:val="18"/>
  </w:num>
  <w:num w:numId="175">
    <w:abstractNumId w:val="28"/>
  </w:num>
  <w:num w:numId="176">
    <w:abstractNumId w:val="196"/>
  </w:num>
  <w:num w:numId="177">
    <w:abstractNumId w:val="222"/>
  </w:num>
  <w:num w:numId="178">
    <w:abstractNumId w:val="32"/>
  </w:num>
  <w:num w:numId="179">
    <w:abstractNumId w:val="91"/>
  </w:num>
  <w:num w:numId="180">
    <w:abstractNumId w:val="122"/>
  </w:num>
  <w:num w:numId="181">
    <w:abstractNumId w:val="93"/>
  </w:num>
  <w:num w:numId="182">
    <w:abstractNumId w:val="128"/>
  </w:num>
  <w:num w:numId="183">
    <w:abstractNumId w:val="85"/>
  </w:num>
  <w:num w:numId="184">
    <w:abstractNumId w:val="149"/>
  </w:num>
  <w:num w:numId="185">
    <w:abstractNumId w:val="62"/>
  </w:num>
  <w:num w:numId="186">
    <w:abstractNumId w:val="73"/>
  </w:num>
  <w:num w:numId="187">
    <w:abstractNumId w:val="112"/>
  </w:num>
  <w:num w:numId="188">
    <w:abstractNumId w:val="226"/>
  </w:num>
  <w:num w:numId="189">
    <w:abstractNumId w:val="220"/>
  </w:num>
  <w:num w:numId="190">
    <w:abstractNumId w:val="137"/>
  </w:num>
  <w:num w:numId="191">
    <w:abstractNumId w:val="161"/>
  </w:num>
  <w:num w:numId="192">
    <w:abstractNumId w:val="87"/>
  </w:num>
  <w:num w:numId="193">
    <w:abstractNumId w:val="147"/>
  </w:num>
  <w:num w:numId="194">
    <w:abstractNumId w:val="2"/>
  </w:num>
  <w:num w:numId="195">
    <w:abstractNumId w:val="206"/>
  </w:num>
  <w:num w:numId="196">
    <w:abstractNumId w:val="153"/>
  </w:num>
  <w:num w:numId="197">
    <w:abstractNumId w:val="101"/>
  </w:num>
  <w:num w:numId="198">
    <w:abstractNumId w:val="11"/>
  </w:num>
  <w:num w:numId="199">
    <w:abstractNumId w:val="113"/>
  </w:num>
  <w:num w:numId="200">
    <w:abstractNumId w:val="17"/>
  </w:num>
  <w:num w:numId="201">
    <w:abstractNumId w:val="176"/>
  </w:num>
  <w:num w:numId="202">
    <w:abstractNumId w:val="162"/>
  </w:num>
  <w:num w:numId="203">
    <w:abstractNumId w:val="148"/>
  </w:num>
  <w:num w:numId="204">
    <w:abstractNumId w:val="232"/>
  </w:num>
  <w:num w:numId="205">
    <w:abstractNumId w:val="20"/>
  </w:num>
  <w:num w:numId="206">
    <w:abstractNumId w:val="184"/>
  </w:num>
  <w:num w:numId="207">
    <w:abstractNumId w:val="183"/>
  </w:num>
  <w:num w:numId="208">
    <w:abstractNumId w:val="53"/>
  </w:num>
  <w:num w:numId="209">
    <w:abstractNumId w:val="95"/>
  </w:num>
  <w:num w:numId="210">
    <w:abstractNumId w:val="200"/>
  </w:num>
  <w:num w:numId="211">
    <w:abstractNumId w:val="33"/>
  </w:num>
  <w:num w:numId="212">
    <w:abstractNumId w:val="24"/>
  </w:num>
  <w:num w:numId="213">
    <w:abstractNumId w:val="96"/>
  </w:num>
  <w:num w:numId="214">
    <w:abstractNumId w:val="72"/>
  </w:num>
  <w:num w:numId="215">
    <w:abstractNumId w:val="129"/>
  </w:num>
  <w:num w:numId="216">
    <w:abstractNumId w:val="111"/>
  </w:num>
  <w:num w:numId="217">
    <w:abstractNumId w:val="19"/>
  </w:num>
  <w:num w:numId="218">
    <w:abstractNumId w:val="56"/>
  </w:num>
  <w:num w:numId="219">
    <w:abstractNumId w:val="16"/>
  </w:num>
  <w:num w:numId="220">
    <w:abstractNumId w:val="160"/>
  </w:num>
  <w:num w:numId="221">
    <w:abstractNumId w:val="210"/>
  </w:num>
  <w:num w:numId="222">
    <w:abstractNumId w:val="120"/>
  </w:num>
  <w:num w:numId="223">
    <w:abstractNumId w:val="77"/>
  </w:num>
  <w:num w:numId="224">
    <w:abstractNumId w:val="194"/>
  </w:num>
  <w:num w:numId="225">
    <w:abstractNumId w:val="25"/>
  </w:num>
  <w:num w:numId="226">
    <w:abstractNumId w:val="58"/>
  </w:num>
  <w:num w:numId="227">
    <w:abstractNumId w:val="133"/>
  </w:num>
  <w:num w:numId="228">
    <w:abstractNumId w:val="192"/>
  </w:num>
  <w:num w:numId="229">
    <w:abstractNumId w:val="89"/>
  </w:num>
  <w:num w:numId="230">
    <w:abstractNumId w:val="231"/>
  </w:num>
  <w:num w:numId="231">
    <w:abstractNumId w:val="135"/>
  </w:num>
  <w:num w:numId="232">
    <w:abstractNumId w:val="79"/>
  </w:num>
  <w:num w:numId="233">
    <w:abstractNumId w:val="224"/>
  </w:num>
  <w:num w:numId="234">
    <w:abstractNumId w:val="63"/>
  </w:num>
  <w:num w:numId="235">
    <w:abstractNumId w:val="64"/>
  </w:num>
  <w:num w:numId="236">
    <w:abstractNumId w:val="154"/>
  </w:num>
  <w:num w:numId="237">
    <w:abstractNumId w:val="171"/>
  </w:num>
  <w:num w:numId="238">
    <w:abstractNumId w:val="97"/>
  </w:num>
  <w:num w:numId="239">
    <w:abstractNumId w:val="132"/>
  </w:num>
  <w:num w:numId="240">
    <w:abstractNumId w:val="37"/>
  </w:num>
  <w:num w:numId="241">
    <w:abstractNumId w:val="227"/>
  </w:num>
  <w:num w:numId="242">
    <w:abstractNumId w:val="139"/>
  </w:num>
  <w:num w:numId="243">
    <w:abstractNumId w:val="115"/>
  </w:num>
  <w:num w:numId="244">
    <w:abstractNumId w:val="136"/>
  </w:num>
  <w:num w:numId="245">
    <w:abstractNumId w:val="187"/>
  </w:num>
  <w:num w:numId="24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1"/>
  </w:num>
  <w:num w:numId="25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3"/>
  </w:num>
  <w:num w:numId="27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88"/>
  </w:num>
  <w:num w:numId="282">
    <w:abstractNumId w:val="110"/>
  </w:num>
  <w:numIdMacAtCleanup w:val="2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2C89"/>
    <w:rsid w:val="0000417F"/>
    <w:rsid w:val="000052FF"/>
    <w:rsid w:val="000060DA"/>
    <w:rsid w:val="000068C7"/>
    <w:rsid w:val="00012DB0"/>
    <w:rsid w:val="0001485D"/>
    <w:rsid w:val="000149EC"/>
    <w:rsid w:val="00014D74"/>
    <w:rsid w:val="000158E6"/>
    <w:rsid w:val="000258CE"/>
    <w:rsid w:val="00026C27"/>
    <w:rsid w:val="00027A2E"/>
    <w:rsid w:val="00030016"/>
    <w:rsid w:val="0003047E"/>
    <w:rsid w:val="00032D47"/>
    <w:rsid w:val="00032F61"/>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2317"/>
    <w:rsid w:val="003C2454"/>
    <w:rsid w:val="003C57A5"/>
    <w:rsid w:val="003C7162"/>
    <w:rsid w:val="003C79E3"/>
    <w:rsid w:val="003D06C3"/>
    <w:rsid w:val="003D0D04"/>
    <w:rsid w:val="003D1148"/>
    <w:rsid w:val="003D4FB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554"/>
    <w:rsid w:val="005365C3"/>
    <w:rsid w:val="00536BFF"/>
    <w:rsid w:val="00536F3C"/>
    <w:rsid w:val="00540626"/>
    <w:rsid w:val="0054281D"/>
    <w:rsid w:val="00542B55"/>
    <w:rsid w:val="005448C6"/>
    <w:rsid w:val="00545BAF"/>
    <w:rsid w:val="005465DA"/>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D2C51"/>
    <w:rsid w:val="005D3E70"/>
    <w:rsid w:val="005D4040"/>
    <w:rsid w:val="005D6DFC"/>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CE"/>
    <w:rsid w:val="00642F69"/>
    <w:rsid w:val="00643FF1"/>
    <w:rsid w:val="00644034"/>
    <w:rsid w:val="006455E9"/>
    <w:rsid w:val="00646D77"/>
    <w:rsid w:val="00650DE7"/>
    <w:rsid w:val="006515E6"/>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40EA"/>
    <w:rsid w:val="006D44F3"/>
    <w:rsid w:val="006D58E5"/>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61D"/>
    <w:rsid w:val="00716BF6"/>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6491"/>
    <w:rsid w:val="009564A2"/>
    <w:rsid w:val="00957BA4"/>
    <w:rsid w:val="00957CD1"/>
    <w:rsid w:val="009605BC"/>
    <w:rsid w:val="00961DB2"/>
    <w:rsid w:val="0096246D"/>
    <w:rsid w:val="009628F0"/>
    <w:rsid w:val="00964639"/>
    <w:rsid w:val="00964F6D"/>
    <w:rsid w:val="009667B6"/>
    <w:rsid w:val="00966E3A"/>
    <w:rsid w:val="00971465"/>
    <w:rsid w:val="0097292F"/>
    <w:rsid w:val="009741D9"/>
    <w:rsid w:val="00980658"/>
    <w:rsid w:val="00980AE8"/>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B1722"/>
    <w:rsid w:val="00BB2572"/>
    <w:rsid w:val="00BB26FF"/>
    <w:rsid w:val="00BB3525"/>
    <w:rsid w:val="00BB3C43"/>
    <w:rsid w:val="00BB3E08"/>
    <w:rsid w:val="00BB3E6A"/>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60BC"/>
    <w:rsid w:val="00C178BF"/>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659B"/>
    <w:rsid w:val="00CB7E09"/>
    <w:rsid w:val="00CC1EE1"/>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EA2"/>
    <w:rsid w:val="00D82CD3"/>
    <w:rsid w:val="00D8327A"/>
    <w:rsid w:val="00D8438A"/>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7046"/>
    <w:rsid w:val="00F57965"/>
    <w:rsid w:val="00F57EAB"/>
    <w:rsid w:val="00F616D8"/>
    <w:rsid w:val="00F62F79"/>
    <w:rsid w:val="00F639DE"/>
    <w:rsid w:val="00F70C82"/>
    <w:rsid w:val="00F71788"/>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B691B54"/>
  <w15:chartTrackingRefBased/>
  <w15:docId w15:val="{FDB5138B-1E8E-4B8B-86C6-E1BB5D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361C-0459-4486-9F83-5B4BC319000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1622fd4-0f91-444f-9a7b-7aedc165c51c"/>
    <ds:schemaRef ds:uri="72594467-3918-4223-8214-73ee36a32893"/>
    <ds:schemaRef ds:uri="http://www.w3.org/XML/1998/namespace"/>
    <ds:schemaRef ds:uri="http://purl.org/dc/dcmitype/"/>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C1792155-98B3-4CDF-B4EC-F9E4D654E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2B00E-4D4F-4981-B0E7-0642B4FB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38187</Words>
  <Characters>217670</Characters>
  <Application>Microsoft Office Word</Application>
  <DocSecurity>0</DocSecurity>
  <Lines>1813</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cp:lastModifiedBy>Ericsson</cp:lastModifiedBy>
  <cp:revision>2</cp:revision>
  <cp:lastPrinted>2020-04-13T00:57:00Z</cp:lastPrinted>
  <dcterms:created xsi:type="dcterms:W3CDTF">2020-04-16T20:40:00Z</dcterms:created>
  <dcterms:modified xsi:type="dcterms:W3CDTF">2020-04-16T20:40:00Z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ies>
</file>