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553A4E28"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E57C98">
        <w:rPr>
          <w:rFonts w:ascii="Arial" w:hAnsi="Arial" w:cs="Arial"/>
          <w:b/>
          <w:bCs/>
          <w:sz w:val="28"/>
        </w:rPr>
        <w:t>028</w:t>
      </w:r>
      <w:r w:rsidR="00536CD0">
        <w:rPr>
          <w:rFonts w:ascii="Arial" w:hAnsi="Arial" w:cs="Arial"/>
          <w:b/>
          <w:bCs/>
          <w:sz w:val="28"/>
        </w:rPr>
        <w:t>7</w:t>
      </w:r>
      <w:r w:rsidR="00E539A3">
        <w:rPr>
          <w:rFonts w:ascii="Arial" w:hAnsi="Arial" w:cs="Arial"/>
          <w:b/>
          <w:bCs/>
          <w:sz w:val="28"/>
        </w:rPr>
        <w:t>7</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ＭＳ ゴシック"/>
          <w:noProof w:val="0"/>
          <w:sz w:val="24"/>
          <w:lang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031F605D"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DB7D8F">
        <w:rPr>
          <w:sz w:val="24"/>
          <w:lang w:val="en-US"/>
        </w:rPr>
        <w:t>Email discussion [</w:t>
      </w:r>
      <w:r w:rsidR="00DB7D8F" w:rsidRPr="00DB7D8F">
        <w:rPr>
          <w:sz w:val="24"/>
          <w:lang w:val="en-US"/>
        </w:rPr>
        <w:t>100b-e-NR-UEFeatures-U</w:t>
      </w:r>
      <w:r w:rsidR="00713176">
        <w:rPr>
          <w:sz w:val="24"/>
          <w:lang w:val="en-US"/>
        </w:rPr>
        <w:t>RLLC/IIoT</w:t>
      </w:r>
      <w:r w:rsidR="00DB7D8F" w:rsidRPr="00DB7D8F">
        <w:rPr>
          <w:sz w:val="24"/>
          <w:lang w:val="en-US"/>
        </w:rPr>
        <w:t>-</w:t>
      </w:r>
      <w:r w:rsidR="00E539A3">
        <w:rPr>
          <w:sz w:val="24"/>
          <w:lang w:val="en-US"/>
        </w:rPr>
        <w:t>10</w:t>
      </w:r>
      <w:r w:rsidR="00DB7D8F">
        <w:rPr>
          <w:sz w:val="24"/>
          <w:lang w:val="en-US"/>
        </w:rPr>
        <w:t>]</w:t>
      </w:r>
    </w:p>
    <w:p w14:paraId="33948831" w14:textId="40DAC3C1"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5B13EE">
        <w:rPr>
          <w:sz w:val="24"/>
          <w:lang w:val="en-US" w:eastAsia="ja-JP"/>
        </w:rPr>
        <w:t>1.</w:t>
      </w:r>
      <w:r w:rsidR="00713176">
        <w:rPr>
          <w:sz w:val="24"/>
          <w:lang w:val="en-US" w:eastAsia="ja-JP"/>
        </w:rPr>
        <w:t>5</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386B6B87" w14:textId="11DF815E" w:rsidR="00502238" w:rsidRDefault="00DB7D8F" w:rsidP="00902256">
      <w:pPr>
        <w:spacing w:afterLines="50" w:after="120"/>
        <w:jc w:val="both"/>
        <w:rPr>
          <w:rFonts w:eastAsia="ＭＳ 明朝"/>
          <w:sz w:val="22"/>
          <w:szCs w:val="22"/>
          <w:lang w:val="en-US"/>
        </w:rPr>
      </w:pPr>
      <w:r w:rsidRPr="00DB7D8F">
        <w:rPr>
          <w:rFonts w:eastAsia="ＭＳ 明朝"/>
          <w:sz w:val="22"/>
          <w:szCs w:val="22"/>
          <w:lang w:val="en-US"/>
        </w:rPr>
        <w:t>This contribution summarizes the following email discussion in AI 7.2.11.</w:t>
      </w:r>
      <w:r w:rsidR="00713176">
        <w:rPr>
          <w:rFonts w:eastAsia="ＭＳ 明朝"/>
          <w:sz w:val="22"/>
          <w:szCs w:val="22"/>
          <w:lang w:val="en-US"/>
        </w:rPr>
        <w:t>5</w:t>
      </w:r>
      <w:r w:rsidRPr="00DB7D8F">
        <w:rPr>
          <w:rFonts w:eastAsia="ＭＳ 明朝"/>
          <w:sz w:val="22"/>
          <w:szCs w:val="22"/>
          <w:lang w:val="en-US"/>
        </w:rPr>
        <w:t xml:space="preserve"> regarding UE features for </w:t>
      </w:r>
      <w:r w:rsidR="00713176">
        <w:rPr>
          <w:rFonts w:eastAsia="ＭＳ 明朝"/>
          <w:sz w:val="22"/>
          <w:szCs w:val="22"/>
          <w:lang w:val="en-US"/>
        </w:rPr>
        <w:t>URLLC/</w:t>
      </w:r>
      <w:proofErr w:type="spellStart"/>
      <w:r w:rsidR="00713176">
        <w:rPr>
          <w:rFonts w:eastAsia="ＭＳ 明朝"/>
          <w:sz w:val="22"/>
          <w:szCs w:val="22"/>
          <w:lang w:val="en-US"/>
        </w:rPr>
        <w:t>IIoT</w:t>
      </w:r>
      <w:proofErr w:type="spellEnd"/>
      <w:r w:rsidRPr="00DB7D8F">
        <w:rPr>
          <w:rFonts w:eastAsia="ＭＳ 明朝"/>
          <w:sz w:val="22"/>
          <w:szCs w:val="22"/>
          <w:lang w:val="en-US"/>
        </w:rPr>
        <w:t>.</w:t>
      </w:r>
    </w:p>
    <w:p w14:paraId="7AA680A9" w14:textId="77777777" w:rsidR="00DB7D8F" w:rsidRPr="00DB7D8F" w:rsidRDefault="00DB7D8F" w:rsidP="00902256">
      <w:pPr>
        <w:spacing w:afterLines="50" w:after="120"/>
        <w:jc w:val="both"/>
        <w:rPr>
          <w:b/>
          <w:bCs/>
          <w:sz w:val="22"/>
          <w:lang w:val="en-US"/>
        </w:rPr>
      </w:pPr>
    </w:p>
    <w:p w14:paraId="2B210A33" w14:textId="77777777" w:rsidR="00E539A3" w:rsidRPr="00E539A3" w:rsidRDefault="00E539A3" w:rsidP="00E539A3">
      <w:pPr>
        <w:rPr>
          <w:rFonts w:ascii="Times" w:eastAsia="Batang" w:hAnsi="Times"/>
          <w:sz w:val="20"/>
          <w:szCs w:val="24"/>
          <w:highlight w:val="cyan"/>
          <w:lang w:val="en-US" w:eastAsia="x-none"/>
        </w:rPr>
      </w:pPr>
      <w:r w:rsidRPr="00E539A3">
        <w:rPr>
          <w:rFonts w:ascii="Times" w:eastAsia="Batang" w:hAnsi="Times"/>
          <w:sz w:val="20"/>
          <w:szCs w:val="24"/>
          <w:highlight w:val="cyan"/>
          <w:lang w:val="en-US" w:eastAsia="x-none"/>
        </w:rPr>
        <w:t>[100b-e-NR-UEFeatures-URLLC/IIoT-10</w:t>
      </w:r>
      <w:proofErr w:type="gramStart"/>
      <w:r w:rsidRPr="00E539A3">
        <w:rPr>
          <w:rFonts w:ascii="Times" w:eastAsia="Batang" w:hAnsi="Times"/>
          <w:sz w:val="20"/>
          <w:szCs w:val="24"/>
          <w:highlight w:val="cyan"/>
          <w:lang w:val="en-US" w:eastAsia="x-none"/>
        </w:rPr>
        <w:t>]  Email</w:t>
      </w:r>
      <w:proofErr w:type="gramEnd"/>
      <w:r w:rsidRPr="00E539A3">
        <w:rPr>
          <w:rFonts w:ascii="Times" w:eastAsia="Batang" w:hAnsi="Times"/>
          <w:sz w:val="20"/>
          <w:szCs w:val="24"/>
          <w:highlight w:val="cyan"/>
          <w:lang w:val="en-US" w:eastAsia="x-none"/>
        </w:rPr>
        <w:t xml:space="preserve"> discussion/approval on issues with capability signaling impacts on FGs for NR </w:t>
      </w:r>
      <w:proofErr w:type="spellStart"/>
      <w:r w:rsidRPr="00E539A3">
        <w:rPr>
          <w:rFonts w:ascii="Times" w:eastAsia="Batang" w:hAnsi="Times"/>
          <w:sz w:val="20"/>
          <w:szCs w:val="24"/>
          <w:highlight w:val="cyan"/>
          <w:lang w:val="en-US" w:eastAsia="x-none"/>
        </w:rPr>
        <w:t>IIoT</w:t>
      </w:r>
      <w:proofErr w:type="spellEnd"/>
      <w:r w:rsidRPr="00E539A3">
        <w:rPr>
          <w:rFonts w:ascii="Times" w:eastAsia="Batang" w:hAnsi="Times"/>
          <w:sz w:val="20"/>
          <w:szCs w:val="24"/>
          <w:highlight w:val="cyan"/>
          <w:lang w:val="en-US" w:eastAsia="x-none"/>
        </w:rPr>
        <w:t xml:space="preserve"> (dates TBD) – Hiroki (DCM)</w:t>
      </w:r>
    </w:p>
    <w:p w14:paraId="2D911D85" w14:textId="77777777" w:rsidR="00E539A3" w:rsidRPr="00E539A3" w:rsidRDefault="00E539A3" w:rsidP="00732F64">
      <w:pPr>
        <w:numPr>
          <w:ilvl w:val="0"/>
          <w:numId w:val="14"/>
        </w:numPr>
        <w:rPr>
          <w:rFonts w:ascii="Times" w:eastAsia="Batang" w:hAnsi="Times"/>
          <w:sz w:val="20"/>
          <w:szCs w:val="24"/>
          <w:highlight w:val="cyan"/>
          <w:lang w:val="en-US" w:eastAsia="x-none"/>
        </w:rPr>
      </w:pPr>
      <w:r w:rsidRPr="00E539A3">
        <w:rPr>
          <w:rFonts w:ascii="Times" w:eastAsia="Batang" w:hAnsi="Times"/>
          <w:sz w:val="20"/>
          <w:szCs w:val="24"/>
          <w:highlight w:val="cyan"/>
          <w:lang w:val="en-US" w:eastAsia="x-none"/>
        </w:rPr>
        <w:t>Discuss followings on 12-1</w:t>
      </w:r>
    </w:p>
    <w:p w14:paraId="33264CBC" w14:textId="77777777" w:rsidR="00E539A3" w:rsidRPr="00E539A3" w:rsidRDefault="00E539A3" w:rsidP="00732F64">
      <w:pPr>
        <w:numPr>
          <w:ilvl w:val="1"/>
          <w:numId w:val="14"/>
        </w:numPr>
        <w:rPr>
          <w:rFonts w:ascii="Times" w:eastAsia="Batang" w:hAnsi="Times"/>
          <w:sz w:val="20"/>
          <w:szCs w:val="24"/>
          <w:highlight w:val="cyan"/>
          <w:lang w:eastAsia="x-none"/>
        </w:rPr>
      </w:pPr>
      <w:r w:rsidRPr="00E539A3">
        <w:rPr>
          <w:rFonts w:ascii="Times" w:eastAsia="Batang" w:hAnsi="Times"/>
          <w:sz w:val="20"/>
          <w:szCs w:val="24"/>
          <w:highlight w:val="cyan"/>
          <w:lang w:eastAsia="x-none"/>
        </w:rPr>
        <w:t>Whether or not report type is per FSPC or per UE</w:t>
      </w:r>
    </w:p>
    <w:p w14:paraId="5F5AA4D5" w14:textId="77777777" w:rsidR="00E539A3" w:rsidRPr="00E539A3" w:rsidRDefault="00E539A3" w:rsidP="00732F64">
      <w:pPr>
        <w:numPr>
          <w:ilvl w:val="1"/>
          <w:numId w:val="14"/>
        </w:numPr>
        <w:rPr>
          <w:rFonts w:ascii="Times" w:eastAsia="Batang" w:hAnsi="Times"/>
          <w:sz w:val="20"/>
          <w:szCs w:val="24"/>
          <w:highlight w:val="cyan"/>
          <w:lang w:eastAsia="x-none"/>
        </w:rPr>
      </w:pPr>
      <w:r w:rsidRPr="00E539A3">
        <w:rPr>
          <w:rFonts w:ascii="Times" w:eastAsia="Batang" w:hAnsi="Times"/>
          <w:sz w:val="20"/>
          <w:szCs w:val="24"/>
          <w:highlight w:val="cyan"/>
          <w:lang w:eastAsia="x-none"/>
        </w:rPr>
        <w:t xml:space="preserve">Whether or not to modify the description of note “A UE supporting this feature shall also support </w:t>
      </w:r>
      <w:r w:rsidRPr="00E539A3">
        <w:rPr>
          <w:rFonts w:ascii="Times" w:eastAsia="Batang" w:hAnsi="Times"/>
          <w:strike/>
          <w:color w:val="FF0000"/>
          <w:sz w:val="20"/>
          <w:szCs w:val="24"/>
          <w:highlight w:val="cyan"/>
          <w:lang w:eastAsia="x-none"/>
        </w:rPr>
        <w:t>the LCP restriction based on DCI priority indication ([</w:t>
      </w:r>
      <w:r w:rsidRPr="00E539A3">
        <w:rPr>
          <w:rFonts w:ascii="Times" w:eastAsia="Batang" w:hAnsi="Times"/>
          <w:i/>
          <w:strike/>
          <w:color w:val="FF0000"/>
          <w:sz w:val="20"/>
          <w:szCs w:val="24"/>
          <w:highlight w:val="cyan"/>
          <w:lang w:eastAsia="x-none"/>
        </w:rPr>
        <w:t>lch-ToGrantPriorityRestriction-r16</w:t>
      </w:r>
      <w:r w:rsidRPr="00E539A3">
        <w:rPr>
          <w:rFonts w:ascii="Times" w:eastAsia="Batang" w:hAnsi="Times"/>
          <w:strike/>
          <w:color w:val="FF0000"/>
          <w:sz w:val="20"/>
          <w:szCs w:val="24"/>
          <w:highlight w:val="cyan"/>
          <w:lang w:eastAsia="x-none"/>
        </w:rPr>
        <w:t>]) and</w:t>
      </w:r>
      <w:r w:rsidRPr="00E539A3">
        <w:rPr>
          <w:rFonts w:ascii="Times" w:eastAsia="Batang" w:hAnsi="Times"/>
          <w:sz w:val="20"/>
          <w:szCs w:val="24"/>
          <w:highlight w:val="cyan"/>
          <w:lang w:eastAsia="x-none"/>
        </w:rPr>
        <w:t xml:space="preserve"> intra-UE prioritization in MAC ([</w:t>
      </w:r>
      <w:r w:rsidRPr="00E539A3">
        <w:rPr>
          <w:rFonts w:ascii="Times" w:eastAsia="Batang" w:hAnsi="Times"/>
          <w:i/>
          <w:sz w:val="20"/>
          <w:szCs w:val="24"/>
          <w:highlight w:val="cyan"/>
          <w:lang w:eastAsia="x-none"/>
        </w:rPr>
        <w:t>lch-PriorityBasedPrioritization-r16</w:t>
      </w:r>
      <w:r w:rsidRPr="00E539A3">
        <w:rPr>
          <w:rFonts w:ascii="Times" w:eastAsia="Batang" w:hAnsi="Times"/>
          <w:sz w:val="20"/>
          <w:szCs w:val="24"/>
          <w:highlight w:val="cyan"/>
          <w:lang w:eastAsia="x-none"/>
        </w:rPr>
        <w:t>]).”</w:t>
      </w:r>
    </w:p>
    <w:p w14:paraId="337265BB" w14:textId="77777777" w:rsidR="00E539A3" w:rsidRPr="00E539A3" w:rsidRDefault="00E539A3" w:rsidP="00732F64">
      <w:pPr>
        <w:numPr>
          <w:ilvl w:val="0"/>
          <w:numId w:val="14"/>
        </w:numPr>
        <w:rPr>
          <w:rFonts w:ascii="Times" w:eastAsia="Batang" w:hAnsi="Times"/>
          <w:sz w:val="20"/>
          <w:szCs w:val="24"/>
          <w:highlight w:val="cyan"/>
          <w:lang w:eastAsia="x-none"/>
        </w:rPr>
      </w:pPr>
      <w:r w:rsidRPr="00E539A3">
        <w:rPr>
          <w:rFonts w:ascii="Times" w:eastAsia="Batang" w:hAnsi="Times"/>
          <w:sz w:val="20"/>
          <w:szCs w:val="24"/>
          <w:highlight w:val="cyan"/>
          <w:lang w:eastAsia="x-none"/>
        </w:rPr>
        <w:t>Discuss followings on 12-2</w:t>
      </w:r>
    </w:p>
    <w:p w14:paraId="46B5956B" w14:textId="77777777" w:rsidR="00E539A3" w:rsidRPr="00E539A3" w:rsidRDefault="00E539A3" w:rsidP="00732F64">
      <w:pPr>
        <w:numPr>
          <w:ilvl w:val="1"/>
          <w:numId w:val="14"/>
        </w:numPr>
        <w:rPr>
          <w:rFonts w:ascii="Times" w:eastAsia="Batang" w:hAnsi="Times"/>
          <w:sz w:val="20"/>
          <w:szCs w:val="24"/>
          <w:highlight w:val="cyan"/>
          <w:lang w:eastAsia="x-none"/>
        </w:rPr>
      </w:pPr>
      <w:r w:rsidRPr="00E539A3">
        <w:rPr>
          <w:rFonts w:ascii="Times" w:eastAsia="Batang" w:hAnsi="Times"/>
          <w:sz w:val="20"/>
          <w:szCs w:val="24"/>
          <w:highlight w:val="cyan"/>
          <w:lang w:val="en-US" w:eastAsia="x-none"/>
        </w:rPr>
        <w:t>C</w:t>
      </w:r>
      <w:proofErr w:type="spellStart"/>
      <w:r w:rsidRPr="00E539A3">
        <w:rPr>
          <w:rFonts w:ascii="Times" w:eastAsia="Batang" w:hAnsi="Times"/>
          <w:sz w:val="20"/>
          <w:szCs w:val="24"/>
          <w:highlight w:val="cyan"/>
          <w:lang w:eastAsia="x-none"/>
        </w:rPr>
        <w:t>larify</w:t>
      </w:r>
      <w:proofErr w:type="spellEnd"/>
      <w:r w:rsidRPr="00E539A3">
        <w:rPr>
          <w:rFonts w:ascii="Times" w:eastAsia="Batang" w:hAnsi="Times"/>
          <w:sz w:val="20"/>
          <w:szCs w:val="24"/>
          <w:highlight w:val="cyan"/>
          <w:lang w:eastAsia="x-none"/>
        </w:rPr>
        <w:t xml:space="preserve"> that the component 3 is about all serving cells within a cell group or across different cell groups</w:t>
      </w:r>
    </w:p>
    <w:p w14:paraId="3F320595" w14:textId="77777777" w:rsidR="00E539A3" w:rsidRPr="00E539A3" w:rsidRDefault="00E539A3" w:rsidP="00732F64">
      <w:pPr>
        <w:numPr>
          <w:ilvl w:val="2"/>
          <w:numId w:val="14"/>
        </w:numPr>
        <w:rPr>
          <w:rFonts w:ascii="Times" w:eastAsia="Batang" w:hAnsi="Times"/>
          <w:sz w:val="20"/>
          <w:szCs w:val="24"/>
          <w:highlight w:val="cyan"/>
          <w:lang w:eastAsia="x-none"/>
        </w:rPr>
      </w:pPr>
      <w:r w:rsidRPr="00E539A3">
        <w:rPr>
          <w:rFonts w:ascii="Times" w:eastAsia="Batang" w:hAnsi="Times"/>
          <w:sz w:val="20"/>
          <w:szCs w:val="24"/>
          <w:highlight w:val="cyan"/>
          <w:lang w:eastAsia="x-none"/>
        </w:rPr>
        <w:t>Candidate value for component 3)</w:t>
      </w:r>
    </w:p>
    <w:p w14:paraId="7D0D0B8D" w14:textId="77777777" w:rsidR="00E539A3" w:rsidRPr="00E539A3" w:rsidRDefault="00E539A3" w:rsidP="00732F64">
      <w:pPr>
        <w:numPr>
          <w:ilvl w:val="1"/>
          <w:numId w:val="14"/>
        </w:numPr>
        <w:rPr>
          <w:rFonts w:ascii="Times" w:eastAsia="Batang" w:hAnsi="Times"/>
          <w:sz w:val="20"/>
          <w:szCs w:val="24"/>
          <w:highlight w:val="cyan"/>
          <w:lang w:eastAsia="x-none"/>
        </w:rPr>
      </w:pPr>
      <w:r w:rsidRPr="00E539A3">
        <w:rPr>
          <w:rFonts w:ascii="Times" w:eastAsia="Batang" w:hAnsi="Times"/>
          <w:sz w:val="20"/>
          <w:szCs w:val="24"/>
          <w:highlight w:val="cyan"/>
          <w:lang w:eastAsia="x-none"/>
        </w:rPr>
        <w:t>Whether report type should be per UE or per FSPC</w:t>
      </w:r>
    </w:p>
    <w:p w14:paraId="78812C09" w14:textId="77777777" w:rsidR="00E539A3" w:rsidRPr="00E539A3" w:rsidRDefault="00E539A3" w:rsidP="00732F64">
      <w:pPr>
        <w:numPr>
          <w:ilvl w:val="2"/>
          <w:numId w:val="14"/>
        </w:numPr>
        <w:rPr>
          <w:rFonts w:ascii="Times" w:eastAsia="Batang" w:hAnsi="Times"/>
          <w:sz w:val="20"/>
          <w:szCs w:val="24"/>
          <w:highlight w:val="cyan"/>
          <w:lang w:val="en-US" w:eastAsia="x-none"/>
        </w:rPr>
      </w:pPr>
      <w:r w:rsidRPr="00E539A3">
        <w:rPr>
          <w:rFonts w:ascii="Times" w:eastAsia="Batang" w:hAnsi="Times"/>
          <w:sz w:val="20"/>
          <w:szCs w:val="24"/>
          <w:highlight w:val="cyan"/>
          <w:lang w:eastAsia="x-none"/>
        </w:rPr>
        <w:t xml:space="preserve">If it is per UE, </w:t>
      </w:r>
    </w:p>
    <w:p w14:paraId="0E835361" w14:textId="77777777" w:rsidR="00E539A3" w:rsidRPr="00E539A3" w:rsidRDefault="00E539A3" w:rsidP="00732F64">
      <w:pPr>
        <w:numPr>
          <w:ilvl w:val="3"/>
          <w:numId w:val="14"/>
        </w:numPr>
        <w:rPr>
          <w:rFonts w:ascii="Times" w:eastAsia="Batang" w:hAnsi="Times"/>
          <w:sz w:val="20"/>
          <w:szCs w:val="24"/>
          <w:highlight w:val="cyan"/>
          <w:lang w:val="en-US" w:eastAsia="x-none"/>
        </w:rPr>
      </w:pPr>
      <w:r w:rsidRPr="00E539A3">
        <w:rPr>
          <w:rFonts w:ascii="Times" w:eastAsia="Batang" w:hAnsi="Times"/>
          <w:sz w:val="20"/>
          <w:szCs w:val="24"/>
          <w:highlight w:val="cyan"/>
          <w:lang w:val="en-US" w:eastAsia="x-none"/>
        </w:rPr>
        <w:t>whether FG11-1 needs “FDD/TDD differentiation” and “FR1/FR2 differentiation”</w:t>
      </w:r>
    </w:p>
    <w:p w14:paraId="5F225853" w14:textId="77777777" w:rsidR="00E539A3" w:rsidRPr="00E539A3" w:rsidRDefault="00E539A3" w:rsidP="00732F64">
      <w:pPr>
        <w:numPr>
          <w:ilvl w:val="4"/>
          <w:numId w:val="14"/>
        </w:numPr>
        <w:rPr>
          <w:rFonts w:ascii="Times" w:eastAsia="Batang" w:hAnsi="Times"/>
          <w:sz w:val="20"/>
          <w:szCs w:val="24"/>
          <w:highlight w:val="cyan"/>
          <w:lang w:val="en-US" w:eastAsia="x-none"/>
        </w:rPr>
      </w:pPr>
      <w:r w:rsidRPr="00E539A3">
        <w:rPr>
          <w:rFonts w:ascii="Times" w:eastAsia="Batang" w:hAnsi="Times"/>
          <w:sz w:val="20"/>
          <w:szCs w:val="24"/>
          <w:highlight w:val="cyan"/>
          <w:lang w:val="en-US" w:eastAsia="x-none"/>
        </w:rPr>
        <w:t>If differentiation is needed for both</w:t>
      </w:r>
      <w:r w:rsidRPr="00E539A3">
        <w:rPr>
          <w:rFonts w:ascii="Times" w:eastAsia="Batang" w:hAnsi="Times"/>
          <w:sz w:val="20"/>
          <w:szCs w:val="24"/>
          <w:highlight w:val="cyan"/>
          <w:lang w:eastAsia="x-none"/>
        </w:rPr>
        <w:t>,</w:t>
      </w:r>
    </w:p>
    <w:p w14:paraId="43A348CF" w14:textId="77777777" w:rsidR="00E539A3" w:rsidRPr="00E539A3" w:rsidRDefault="00E539A3" w:rsidP="00732F64">
      <w:pPr>
        <w:numPr>
          <w:ilvl w:val="5"/>
          <w:numId w:val="14"/>
        </w:numPr>
        <w:rPr>
          <w:rFonts w:ascii="Times" w:eastAsia="Batang" w:hAnsi="Times"/>
          <w:sz w:val="20"/>
          <w:szCs w:val="24"/>
          <w:highlight w:val="cyan"/>
          <w:lang w:val="en-US" w:eastAsia="x-none"/>
        </w:rPr>
      </w:pPr>
      <w:r w:rsidRPr="00E539A3">
        <w:rPr>
          <w:rFonts w:ascii="Times" w:eastAsia="Batang" w:hAnsi="Times"/>
          <w:sz w:val="20"/>
          <w:szCs w:val="24"/>
          <w:highlight w:val="cyan"/>
          <w:lang w:val="en-US" w:eastAsia="x-none"/>
        </w:rPr>
        <w:t>Whether/how to clarify capability interpretation for “support mixture of FDD/TDD and/or FR1/FR2”</w:t>
      </w:r>
    </w:p>
    <w:p w14:paraId="6A2D132D" w14:textId="77777777" w:rsidR="00E539A3" w:rsidRPr="00E539A3" w:rsidRDefault="00E539A3" w:rsidP="00732F64">
      <w:pPr>
        <w:numPr>
          <w:ilvl w:val="0"/>
          <w:numId w:val="14"/>
        </w:numPr>
        <w:rPr>
          <w:rFonts w:ascii="Times" w:eastAsia="Batang" w:hAnsi="Times"/>
          <w:sz w:val="20"/>
          <w:szCs w:val="24"/>
          <w:highlight w:val="cyan"/>
          <w:lang w:eastAsia="x-none"/>
        </w:rPr>
      </w:pPr>
      <w:r w:rsidRPr="00E539A3">
        <w:rPr>
          <w:rFonts w:ascii="Times" w:eastAsia="Batang" w:hAnsi="Times"/>
          <w:sz w:val="20"/>
          <w:szCs w:val="24"/>
          <w:highlight w:val="cyan"/>
          <w:lang w:eastAsia="x-none"/>
        </w:rPr>
        <w:t>Discuss w</w:t>
      </w:r>
      <w:proofErr w:type="spellStart"/>
      <w:r w:rsidRPr="00E539A3">
        <w:rPr>
          <w:rFonts w:ascii="Times" w:eastAsia="Batang" w:hAnsi="Times"/>
          <w:sz w:val="20"/>
          <w:szCs w:val="24"/>
          <w:highlight w:val="cyan"/>
          <w:lang w:val="en-US" w:eastAsia="x-none"/>
        </w:rPr>
        <w:t>hether</w:t>
      </w:r>
      <w:proofErr w:type="spellEnd"/>
      <w:r w:rsidRPr="00E539A3">
        <w:rPr>
          <w:rFonts w:ascii="Times" w:eastAsia="Batang" w:hAnsi="Times"/>
          <w:sz w:val="20"/>
          <w:szCs w:val="24"/>
          <w:highlight w:val="cyan"/>
          <w:lang w:val="en-US" w:eastAsia="x-none"/>
        </w:rPr>
        <w:t xml:space="preserve"> FG12-2a needs “FDD/TDD differentiation” and “FR1/FR2 differentiation”</w:t>
      </w:r>
    </w:p>
    <w:p w14:paraId="5E45875A" w14:textId="77777777" w:rsidR="00E539A3" w:rsidRPr="00E539A3" w:rsidRDefault="00E539A3" w:rsidP="00732F64">
      <w:pPr>
        <w:numPr>
          <w:ilvl w:val="1"/>
          <w:numId w:val="14"/>
        </w:numPr>
        <w:rPr>
          <w:rFonts w:ascii="Times" w:eastAsia="Batang" w:hAnsi="Times"/>
          <w:sz w:val="20"/>
          <w:szCs w:val="24"/>
          <w:highlight w:val="cyan"/>
          <w:lang w:val="en-US" w:eastAsia="x-none"/>
        </w:rPr>
      </w:pPr>
      <w:r w:rsidRPr="00E539A3">
        <w:rPr>
          <w:rFonts w:ascii="Times" w:eastAsia="Batang" w:hAnsi="Times"/>
          <w:sz w:val="20"/>
          <w:szCs w:val="24"/>
          <w:highlight w:val="cyan"/>
          <w:lang w:val="en-US" w:eastAsia="x-none"/>
        </w:rPr>
        <w:t>If differentiation is needed for both</w:t>
      </w:r>
      <w:r w:rsidRPr="00E539A3">
        <w:rPr>
          <w:rFonts w:ascii="Times" w:eastAsia="Batang" w:hAnsi="Times"/>
          <w:sz w:val="20"/>
          <w:szCs w:val="24"/>
          <w:highlight w:val="cyan"/>
          <w:lang w:eastAsia="x-none"/>
        </w:rPr>
        <w:t>,</w:t>
      </w:r>
    </w:p>
    <w:p w14:paraId="2C667804" w14:textId="77777777" w:rsidR="00E539A3" w:rsidRPr="00E539A3" w:rsidRDefault="00E539A3" w:rsidP="00732F64">
      <w:pPr>
        <w:numPr>
          <w:ilvl w:val="2"/>
          <w:numId w:val="14"/>
        </w:numPr>
        <w:rPr>
          <w:rFonts w:ascii="Times" w:eastAsia="Batang" w:hAnsi="Times"/>
          <w:sz w:val="20"/>
          <w:szCs w:val="24"/>
          <w:highlight w:val="cyan"/>
          <w:lang w:val="en-US" w:eastAsia="x-none"/>
        </w:rPr>
      </w:pPr>
      <w:r w:rsidRPr="00E539A3">
        <w:rPr>
          <w:rFonts w:ascii="Times" w:eastAsia="Batang" w:hAnsi="Times"/>
          <w:sz w:val="20"/>
          <w:szCs w:val="24"/>
          <w:highlight w:val="cyan"/>
          <w:lang w:val="en-US" w:eastAsia="x-none"/>
        </w:rPr>
        <w:t>Whether/how to clarify capability interpretation for “support mixture of FDD/TDD and/or FR1/FR2”</w:t>
      </w:r>
    </w:p>
    <w:p w14:paraId="7216EFA4" w14:textId="77777777" w:rsidR="00E539A3" w:rsidRPr="00E539A3" w:rsidRDefault="00E539A3" w:rsidP="00732F64">
      <w:pPr>
        <w:numPr>
          <w:ilvl w:val="0"/>
          <w:numId w:val="14"/>
        </w:numPr>
        <w:rPr>
          <w:rFonts w:ascii="Times" w:eastAsia="Batang" w:hAnsi="Times"/>
          <w:sz w:val="20"/>
          <w:szCs w:val="24"/>
          <w:highlight w:val="cyan"/>
          <w:lang w:val="en-US" w:eastAsia="x-none"/>
        </w:rPr>
      </w:pPr>
      <w:r w:rsidRPr="00E539A3">
        <w:rPr>
          <w:rFonts w:ascii="Times" w:eastAsia="Batang" w:hAnsi="Times"/>
          <w:sz w:val="20"/>
          <w:szCs w:val="24"/>
          <w:highlight w:val="cyan"/>
          <w:lang w:val="en-US" w:eastAsia="x-none"/>
        </w:rPr>
        <w:t>Discuss whether or not FG12-3 needs “FDD/TDD differentiation” and “FR1/FR2 differentiation”</w:t>
      </w:r>
    </w:p>
    <w:p w14:paraId="74F45DA3" w14:textId="77777777" w:rsidR="00E539A3" w:rsidRPr="00E539A3" w:rsidRDefault="00E539A3" w:rsidP="00732F64">
      <w:pPr>
        <w:numPr>
          <w:ilvl w:val="1"/>
          <w:numId w:val="14"/>
        </w:numPr>
        <w:rPr>
          <w:rFonts w:ascii="Times" w:eastAsia="Batang" w:hAnsi="Times"/>
          <w:sz w:val="20"/>
          <w:szCs w:val="24"/>
          <w:highlight w:val="cyan"/>
          <w:lang w:val="en-US" w:eastAsia="x-none"/>
        </w:rPr>
      </w:pPr>
      <w:r w:rsidRPr="00E539A3">
        <w:rPr>
          <w:rFonts w:ascii="Times" w:eastAsia="Batang" w:hAnsi="Times"/>
          <w:sz w:val="20"/>
          <w:szCs w:val="24"/>
          <w:highlight w:val="cyan"/>
          <w:lang w:val="en-US" w:eastAsia="x-none"/>
        </w:rPr>
        <w:t>If differentiation is needed for both</w:t>
      </w:r>
      <w:r w:rsidRPr="00E539A3">
        <w:rPr>
          <w:rFonts w:ascii="Times" w:eastAsia="Batang" w:hAnsi="Times"/>
          <w:sz w:val="20"/>
          <w:szCs w:val="24"/>
          <w:highlight w:val="cyan"/>
          <w:lang w:eastAsia="x-none"/>
        </w:rPr>
        <w:t>,</w:t>
      </w:r>
    </w:p>
    <w:p w14:paraId="5DB9282E" w14:textId="77777777" w:rsidR="00E539A3" w:rsidRPr="00E539A3" w:rsidRDefault="00E539A3" w:rsidP="00732F64">
      <w:pPr>
        <w:numPr>
          <w:ilvl w:val="2"/>
          <w:numId w:val="14"/>
        </w:numPr>
        <w:rPr>
          <w:rFonts w:ascii="Times" w:eastAsia="Batang" w:hAnsi="Times"/>
          <w:sz w:val="20"/>
          <w:szCs w:val="24"/>
          <w:highlight w:val="cyan"/>
          <w:lang w:val="en-US" w:eastAsia="x-none"/>
        </w:rPr>
      </w:pPr>
      <w:r w:rsidRPr="00E539A3">
        <w:rPr>
          <w:rFonts w:ascii="Times" w:eastAsia="Batang" w:hAnsi="Times"/>
          <w:sz w:val="20"/>
          <w:szCs w:val="24"/>
          <w:highlight w:val="cyan"/>
          <w:lang w:val="en-US" w:eastAsia="x-none"/>
        </w:rPr>
        <w:t>Whether/how to clarify capability interpretation for “support mixture of FDD/TDD and/or FR1/FR2”</w:t>
      </w:r>
    </w:p>
    <w:p w14:paraId="23475131" w14:textId="77777777" w:rsidR="00E539A3" w:rsidRPr="00E539A3" w:rsidRDefault="00E539A3" w:rsidP="00732F64">
      <w:pPr>
        <w:numPr>
          <w:ilvl w:val="0"/>
          <w:numId w:val="14"/>
        </w:numPr>
        <w:rPr>
          <w:rFonts w:ascii="Times" w:eastAsia="Batang" w:hAnsi="Times"/>
          <w:sz w:val="20"/>
          <w:szCs w:val="24"/>
          <w:highlight w:val="cyan"/>
          <w:lang w:val="en-US" w:eastAsia="x-none"/>
        </w:rPr>
      </w:pPr>
      <w:r w:rsidRPr="00E539A3">
        <w:rPr>
          <w:rFonts w:ascii="Times" w:eastAsia="Batang" w:hAnsi="Times"/>
          <w:sz w:val="20"/>
          <w:szCs w:val="24"/>
          <w:highlight w:val="cyan"/>
          <w:lang w:val="en-US" w:eastAsia="x-none"/>
        </w:rPr>
        <w:t>Discuss whether or not FG12-5 needs “FDD/TDD differentiation” and “FR1/FR2 differentiation”</w:t>
      </w:r>
    </w:p>
    <w:p w14:paraId="02028E89" w14:textId="77777777" w:rsidR="00E539A3" w:rsidRPr="00E539A3" w:rsidRDefault="00E539A3" w:rsidP="00732F64">
      <w:pPr>
        <w:numPr>
          <w:ilvl w:val="1"/>
          <w:numId w:val="14"/>
        </w:numPr>
        <w:rPr>
          <w:rFonts w:ascii="Times" w:eastAsia="Batang" w:hAnsi="Times"/>
          <w:sz w:val="20"/>
          <w:szCs w:val="24"/>
          <w:highlight w:val="cyan"/>
          <w:lang w:val="en-US" w:eastAsia="x-none"/>
        </w:rPr>
      </w:pPr>
      <w:r w:rsidRPr="00E539A3">
        <w:rPr>
          <w:rFonts w:ascii="Times" w:eastAsia="Batang" w:hAnsi="Times"/>
          <w:sz w:val="20"/>
          <w:szCs w:val="24"/>
          <w:highlight w:val="cyan"/>
          <w:lang w:val="en-US" w:eastAsia="x-none"/>
        </w:rPr>
        <w:t>If differentiation is needed for both</w:t>
      </w:r>
      <w:r w:rsidRPr="00E539A3">
        <w:rPr>
          <w:rFonts w:ascii="Times" w:eastAsia="Batang" w:hAnsi="Times"/>
          <w:sz w:val="20"/>
          <w:szCs w:val="24"/>
          <w:highlight w:val="cyan"/>
          <w:lang w:eastAsia="x-none"/>
        </w:rPr>
        <w:t>,</w:t>
      </w:r>
    </w:p>
    <w:p w14:paraId="3722C70E" w14:textId="77777777" w:rsidR="00E539A3" w:rsidRPr="00E539A3" w:rsidRDefault="00E539A3" w:rsidP="00732F64">
      <w:pPr>
        <w:numPr>
          <w:ilvl w:val="2"/>
          <w:numId w:val="14"/>
        </w:numPr>
        <w:rPr>
          <w:rFonts w:ascii="Times" w:eastAsia="Batang" w:hAnsi="Times"/>
          <w:sz w:val="20"/>
          <w:szCs w:val="24"/>
          <w:highlight w:val="cyan"/>
          <w:lang w:val="en-US" w:eastAsia="x-none"/>
        </w:rPr>
      </w:pPr>
      <w:r w:rsidRPr="00E539A3">
        <w:rPr>
          <w:rFonts w:ascii="Times" w:eastAsia="Batang" w:hAnsi="Times"/>
          <w:sz w:val="20"/>
          <w:szCs w:val="24"/>
          <w:highlight w:val="cyan"/>
          <w:lang w:val="en-US" w:eastAsia="x-none"/>
        </w:rPr>
        <w:t>Whether/how to clarify capability interpretation for “support mixture of FDD/TDD and/or FR1/FR2”</w:t>
      </w:r>
    </w:p>
    <w:p w14:paraId="4C3B4126" w14:textId="77777777" w:rsidR="00E539A3" w:rsidRPr="00E539A3" w:rsidRDefault="00E539A3" w:rsidP="00732F64">
      <w:pPr>
        <w:numPr>
          <w:ilvl w:val="0"/>
          <w:numId w:val="14"/>
        </w:numPr>
        <w:rPr>
          <w:rFonts w:ascii="Times" w:eastAsia="Batang" w:hAnsi="Times"/>
          <w:sz w:val="20"/>
          <w:szCs w:val="24"/>
          <w:highlight w:val="cyan"/>
          <w:lang w:val="en-US" w:eastAsia="x-none"/>
        </w:rPr>
      </w:pPr>
      <w:r w:rsidRPr="00E539A3">
        <w:rPr>
          <w:rFonts w:ascii="Times" w:eastAsia="Batang" w:hAnsi="Times"/>
          <w:sz w:val="20"/>
          <w:szCs w:val="24"/>
          <w:highlight w:val="cyan"/>
          <w:lang w:val="en-US" w:eastAsia="x-none"/>
        </w:rPr>
        <w:t>Note that discussed FGs in this email discussion are derived by outcome of high priority email discussion in FL proposal 5</w:t>
      </w:r>
    </w:p>
    <w:p w14:paraId="442FB38E" w14:textId="77777777" w:rsidR="00DB7D8F" w:rsidRPr="00E539A3" w:rsidRDefault="00DB7D8F" w:rsidP="00902256">
      <w:pPr>
        <w:spacing w:afterLines="50" w:after="120"/>
        <w:jc w:val="both"/>
        <w:rPr>
          <w:b/>
          <w:bCs/>
          <w:sz w:val="22"/>
          <w:lang w:val="en-US"/>
        </w:rPr>
      </w:pPr>
    </w:p>
    <w:p w14:paraId="6BDFB65C" w14:textId="6442CAB0" w:rsidR="00F8330C" w:rsidRDefault="007E1B22">
      <w:pPr>
        <w:rPr>
          <w:sz w:val="22"/>
        </w:rPr>
      </w:pPr>
      <w:r>
        <w:rPr>
          <w:rFonts w:hint="eastAsia"/>
          <w:sz w:val="22"/>
        </w:rPr>
        <w:t>I</w:t>
      </w:r>
      <w:r>
        <w:rPr>
          <w:sz w:val="22"/>
        </w:rPr>
        <w:t>n the email discussion [100b-e-NR-UEFeatures-U</w:t>
      </w:r>
      <w:r w:rsidR="00713176">
        <w:rPr>
          <w:sz w:val="22"/>
        </w:rPr>
        <w:t>RLLC/IIoT</w:t>
      </w:r>
      <w:r>
        <w:rPr>
          <w:sz w:val="22"/>
        </w:rPr>
        <w:t>-0</w:t>
      </w:r>
      <w:r w:rsidR="00E539A3">
        <w:rPr>
          <w:sz w:val="22"/>
        </w:rPr>
        <w:t>5</w:t>
      </w:r>
      <w:r>
        <w:rPr>
          <w:sz w:val="22"/>
        </w:rPr>
        <w:t>], following agreements were made.</w:t>
      </w:r>
    </w:p>
    <w:p w14:paraId="1912490C" w14:textId="6D88FE64" w:rsidR="007E1B22" w:rsidRDefault="007E1B22">
      <w:pPr>
        <w:rPr>
          <w:sz w:val="22"/>
        </w:rPr>
      </w:pPr>
    </w:p>
    <w:p w14:paraId="444F8505" w14:textId="77777777" w:rsidR="00E539A3" w:rsidRDefault="00E539A3" w:rsidP="00E539A3">
      <w:pPr>
        <w:rPr>
          <w:rFonts w:ascii="Times" w:eastAsiaTheme="minorEastAsia" w:hAnsi="Times"/>
          <w:sz w:val="20"/>
        </w:rPr>
      </w:pPr>
      <w:r w:rsidRPr="00A17809">
        <w:rPr>
          <w:rFonts w:ascii="Times" w:eastAsiaTheme="minorEastAsia" w:hAnsi="Times" w:hint="eastAsia"/>
          <w:b/>
          <w:bCs/>
          <w:sz w:val="20"/>
          <w:highlight w:val="green"/>
        </w:rPr>
        <w:t>A</w:t>
      </w:r>
      <w:r w:rsidRPr="00A17809">
        <w:rPr>
          <w:rFonts w:ascii="Times" w:eastAsiaTheme="minorEastAsia" w:hAnsi="Times"/>
          <w:b/>
          <w:bCs/>
          <w:sz w:val="20"/>
          <w:highlight w:val="green"/>
        </w:rPr>
        <w:t>greements</w:t>
      </w:r>
      <w:r>
        <w:rPr>
          <w:rFonts w:ascii="Times" w:eastAsiaTheme="minorEastAsia" w:hAnsi="Times"/>
          <w:sz w:val="20"/>
        </w:rPr>
        <w:t>:</w:t>
      </w:r>
    </w:p>
    <w:p w14:paraId="39AEF5F8" w14:textId="77777777" w:rsidR="00E539A3" w:rsidRPr="00A844B9" w:rsidRDefault="00E539A3" w:rsidP="00E539A3">
      <w:pPr>
        <w:rPr>
          <w:rFonts w:ascii="Times" w:eastAsiaTheme="minorEastAsia" w:hAnsi="Times"/>
          <w:sz w:val="20"/>
        </w:rPr>
      </w:pPr>
      <w:r>
        <w:rPr>
          <w:rFonts w:ascii="Times" w:eastAsiaTheme="minorEastAsia" w:hAnsi="Times" w:hint="eastAsia"/>
          <w:sz w:val="20"/>
        </w:rPr>
        <w:t>F</w:t>
      </w:r>
      <w:r>
        <w:rPr>
          <w:rFonts w:ascii="Times" w:eastAsiaTheme="minorEastAsia" w:hAnsi="Times"/>
          <w:sz w:val="20"/>
        </w:rPr>
        <w:t>G12-3 are split into two separate FGs, as one for DCI format 1_1 and another for DCI format 1_2</w:t>
      </w:r>
    </w:p>
    <w:p w14:paraId="081F0D2E" w14:textId="77777777" w:rsidR="00E539A3" w:rsidRDefault="00E539A3" w:rsidP="00E539A3">
      <w:pPr>
        <w:rPr>
          <w:rFonts w:ascii="Times" w:eastAsia="Batang" w:hAnsi="Times"/>
          <w:sz w:val="20"/>
          <w:lang w:eastAsia="x-none"/>
        </w:rPr>
      </w:pPr>
    </w:p>
    <w:p w14:paraId="2A494846" w14:textId="77777777" w:rsidR="00E539A3" w:rsidRPr="00E96922" w:rsidRDefault="00E539A3" w:rsidP="00E539A3">
      <w:pPr>
        <w:rPr>
          <w:rFonts w:ascii="Times" w:eastAsia="Batang" w:hAnsi="Times"/>
          <w:b/>
          <w:bCs/>
          <w:sz w:val="20"/>
          <w:lang w:val="en-US" w:eastAsia="x-none"/>
        </w:rPr>
      </w:pPr>
      <w:r w:rsidRPr="000B58E4">
        <w:rPr>
          <w:rFonts w:ascii="Times" w:eastAsia="Batang" w:hAnsi="Times"/>
          <w:b/>
          <w:bCs/>
          <w:sz w:val="20"/>
          <w:highlight w:val="green"/>
          <w:lang w:eastAsia="x-none"/>
        </w:rPr>
        <w:t>Agreements:</w:t>
      </w:r>
    </w:p>
    <w:p w14:paraId="58665F7F" w14:textId="77777777" w:rsidR="00E539A3" w:rsidRPr="00E96922" w:rsidRDefault="00E539A3" w:rsidP="00732F64">
      <w:pPr>
        <w:numPr>
          <w:ilvl w:val="0"/>
          <w:numId w:val="15"/>
        </w:numPr>
        <w:rPr>
          <w:rFonts w:ascii="Times" w:eastAsia="Batang" w:hAnsi="Times"/>
          <w:sz w:val="20"/>
          <w:lang w:val="en-US" w:eastAsia="x-none"/>
        </w:rPr>
      </w:pPr>
      <w:r w:rsidRPr="00E96922">
        <w:rPr>
          <w:rFonts w:ascii="Times" w:eastAsia="Batang" w:hAnsi="Times"/>
          <w:sz w:val="20"/>
          <w:lang w:val="en-US" w:eastAsia="x-none"/>
        </w:rPr>
        <w:t xml:space="preserve">Following </w:t>
      </w:r>
      <w:r w:rsidRPr="00E96922">
        <w:rPr>
          <w:rFonts w:ascii="Times" w:eastAsia="Batang" w:hAnsi="Times" w:hint="eastAsia"/>
          <w:sz w:val="20"/>
          <w:lang w:val="en-US" w:eastAsia="x-none"/>
        </w:rPr>
        <w:t>F</w:t>
      </w:r>
      <w:r w:rsidRPr="00E96922">
        <w:rPr>
          <w:rFonts w:ascii="Times" w:eastAsia="Batang" w:hAnsi="Times"/>
          <w:sz w:val="20"/>
          <w:lang w:val="en-US" w:eastAsia="x-none"/>
        </w:rPr>
        <w:t xml:space="preserve">Gs are included in UE features list for </w:t>
      </w:r>
      <w:proofErr w:type="spellStart"/>
      <w:r w:rsidRPr="00E96922">
        <w:rPr>
          <w:rFonts w:ascii="Times" w:eastAsia="Batang" w:hAnsi="Times"/>
          <w:sz w:val="20"/>
          <w:lang w:val="en-US" w:eastAsia="x-none"/>
        </w:rPr>
        <w:t>IIoT</w:t>
      </w:r>
      <w:proofErr w:type="spellEnd"/>
      <w:r w:rsidRPr="00E96922">
        <w:rPr>
          <w:rFonts w:ascii="Times" w:eastAsia="Batang" w:hAnsi="Times"/>
          <w:sz w:val="20"/>
          <w:lang w:val="en-US" w:eastAsia="x-none"/>
        </w:rPr>
        <w:t>.</w:t>
      </w:r>
    </w:p>
    <w:p w14:paraId="6A6A8292" w14:textId="77777777" w:rsidR="00E539A3" w:rsidRPr="00E96922" w:rsidRDefault="00E539A3" w:rsidP="00732F64">
      <w:pPr>
        <w:numPr>
          <w:ilvl w:val="1"/>
          <w:numId w:val="15"/>
        </w:numPr>
        <w:rPr>
          <w:rFonts w:ascii="Times" w:eastAsia="Batang" w:hAnsi="Times"/>
          <w:sz w:val="20"/>
          <w:lang w:val="en-US" w:eastAsia="x-none"/>
        </w:rPr>
      </w:pPr>
      <w:r w:rsidRPr="00E96922">
        <w:rPr>
          <w:rFonts w:ascii="Times" w:eastAsia="Batang" w:hAnsi="Times"/>
          <w:sz w:val="20"/>
          <w:lang w:val="en-US" w:eastAsia="x-none"/>
        </w:rPr>
        <w:t>12-1</w:t>
      </w:r>
      <w:r w:rsidRPr="00E96922">
        <w:rPr>
          <w:rFonts w:ascii="Times" w:eastAsia="Batang" w:hAnsi="Times"/>
          <w:sz w:val="20"/>
          <w:lang w:val="en-US" w:eastAsia="x-none"/>
        </w:rPr>
        <w:tab/>
        <w:t>UL intra-UE multiplexing/prioritization of overlapping channel/signals with two priority levels in physical layer</w:t>
      </w:r>
    </w:p>
    <w:p w14:paraId="13200969" w14:textId="77777777" w:rsidR="00E539A3" w:rsidRPr="00E96922" w:rsidRDefault="00E539A3" w:rsidP="00732F64">
      <w:pPr>
        <w:numPr>
          <w:ilvl w:val="1"/>
          <w:numId w:val="15"/>
        </w:numPr>
        <w:rPr>
          <w:rFonts w:ascii="Times" w:eastAsia="Batang" w:hAnsi="Times"/>
          <w:sz w:val="20"/>
          <w:lang w:val="en-US" w:eastAsia="x-none"/>
        </w:rPr>
      </w:pPr>
      <w:r w:rsidRPr="00E96922">
        <w:rPr>
          <w:rFonts w:ascii="Times" w:eastAsia="Batang" w:hAnsi="Times"/>
          <w:sz w:val="20"/>
          <w:lang w:val="en-US" w:eastAsia="x-none"/>
        </w:rPr>
        <w:t>12-2</w:t>
      </w:r>
      <w:r w:rsidRPr="00E96922">
        <w:rPr>
          <w:rFonts w:ascii="Times" w:eastAsia="Batang" w:hAnsi="Times"/>
          <w:sz w:val="20"/>
          <w:lang w:val="en-US" w:eastAsia="x-none"/>
        </w:rPr>
        <w:tab/>
        <w:t>Multiple SPS configurations</w:t>
      </w:r>
    </w:p>
    <w:p w14:paraId="4F15C9F9" w14:textId="77777777" w:rsidR="00E539A3" w:rsidRPr="00E96922" w:rsidRDefault="00E539A3" w:rsidP="00732F64">
      <w:pPr>
        <w:numPr>
          <w:ilvl w:val="1"/>
          <w:numId w:val="15"/>
        </w:numPr>
        <w:rPr>
          <w:rFonts w:ascii="Times" w:eastAsia="Batang" w:hAnsi="Times"/>
          <w:sz w:val="20"/>
          <w:lang w:val="en-US" w:eastAsia="x-none"/>
        </w:rPr>
      </w:pPr>
      <w:r w:rsidRPr="00E96922">
        <w:rPr>
          <w:rFonts w:ascii="Times" w:eastAsia="Batang" w:hAnsi="Times"/>
          <w:sz w:val="20"/>
          <w:lang w:val="en-US" w:eastAsia="x-none"/>
        </w:rPr>
        <w:t>12-2a</w:t>
      </w:r>
      <w:r w:rsidRPr="00E96922">
        <w:rPr>
          <w:rFonts w:ascii="Times" w:eastAsia="Batang" w:hAnsi="Times"/>
          <w:sz w:val="20"/>
          <w:lang w:val="en-US" w:eastAsia="x-none"/>
        </w:rPr>
        <w:tab/>
        <w:t>Joint release in a DCI for two or more SPS configurations for a given BWP of a serving cell (already agreed)</w:t>
      </w:r>
    </w:p>
    <w:p w14:paraId="11F24494" w14:textId="77777777" w:rsidR="00E539A3" w:rsidRPr="00E96922" w:rsidRDefault="00E539A3" w:rsidP="00732F64">
      <w:pPr>
        <w:numPr>
          <w:ilvl w:val="1"/>
          <w:numId w:val="15"/>
        </w:numPr>
        <w:rPr>
          <w:rFonts w:ascii="Times" w:eastAsia="Batang" w:hAnsi="Times"/>
          <w:sz w:val="20"/>
          <w:lang w:val="en-US" w:eastAsia="x-none"/>
        </w:rPr>
      </w:pPr>
      <w:r w:rsidRPr="00E96922">
        <w:rPr>
          <w:rFonts w:ascii="Times" w:eastAsia="Batang" w:hAnsi="Times"/>
          <w:sz w:val="20"/>
          <w:lang w:val="en-US" w:eastAsia="x-none"/>
        </w:rPr>
        <w:lastRenderedPageBreak/>
        <w:t>12-3</w:t>
      </w:r>
      <w:r w:rsidRPr="00E96922">
        <w:rPr>
          <w:rFonts w:ascii="Times" w:eastAsia="Batang" w:hAnsi="Times"/>
          <w:sz w:val="20"/>
          <w:lang w:val="en-US" w:eastAsia="x-none"/>
        </w:rPr>
        <w:tab/>
        <w:t>SPS release by DCI format 1_1 (already agreed)</w:t>
      </w:r>
    </w:p>
    <w:p w14:paraId="163DA38E" w14:textId="77777777" w:rsidR="00E539A3" w:rsidRPr="00E96922" w:rsidRDefault="00E539A3" w:rsidP="00732F64">
      <w:pPr>
        <w:numPr>
          <w:ilvl w:val="1"/>
          <w:numId w:val="15"/>
        </w:numPr>
        <w:rPr>
          <w:rFonts w:ascii="Times" w:eastAsia="Batang" w:hAnsi="Times"/>
          <w:sz w:val="20"/>
          <w:lang w:val="en-US" w:eastAsia="x-none"/>
        </w:rPr>
      </w:pPr>
      <w:r w:rsidRPr="00E96922">
        <w:rPr>
          <w:rFonts w:ascii="Times" w:eastAsia="Batang" w:hAnsi="Times"/>
          <w:sz w:val="20"/>
          <w:lang w:val="en-US" w:eastAsia="x-none"/>
        </w:rPr>
        <w:t>12-3a</w:t>
      </w:r>
      <w:r w:rsidRPr="00E96922">
        <w:rPr>
          <w:rFonts w:ascii="Times" w:eastAsia="Batang" w:hAnsi="Times"/>
          <w:sz w:val="20"/>
          <w:lang w:val="en-US" w:eastAsia="x-none"/>
        </w:rPr>
        <w:tab/>
        <w:t>SPS release by DCI format 1_2 (already agreed)</w:t>
      </w:r>
    </w:p>
    <w:p w14:paraId="55B8447E" w14:textId="77777777" w:rsidR="00E539A3" w:rsidRPr="00E96922" w:rsidRDefault="00E539A3" w:rsidP="00732F64">
      <w:pPr>
        <w:numPr>
          <w:ilvl w:val="1"/>
          <w:numId w:val="15"/>
        </w:numPr>
        <w:rPr>
          <w:rFonts w:ascii="Times" w:eastAsia="Batang" w:hAnsi="Times"/>
          <w:sz w:val="20"/>
          <w:lang w:val="en-US" w:eastAsia="x-none"/>
        </w:rPr>
      </w:pPr>
      <w:r w:rsidRPr="00E96922">
        <w:rPr>
          <w:rFonts w:ascii="Times" w:eastAsia="Batang" w:hAnsi="Times"/>
          <w:sz w:val="20"/>
          <w:lang w:val="en-US" w:eastAsia="x-none"/>
        </w:rPr>
        <w:t>12-5</w:t>
      </w:r>
      <w:r w:rsidRPr="00E96922">
        <w:rPr>
          <w:rFonts w:ascii="Times" w:eastAsia="Batang" w:hAnsi="Times"/>
          <w:sz w:val="20"/>
          <w:lang w:val="en-US" w:eastAsia="x-none"/>
        </w:rPr>
        <w:tab/>
        <w:t>Configuration of aggregation factor per SPS configuration</w:t>
      </w:r>
    </w:p>
    <w:p w14:paraId="192881AC" w14:textId="48EFABBB" w:rsidR="00E539A3" w:rsidRDefault="00E539A3" w:rsidP="00732F64">
      <w:pPr>
        <w:numPr>
          <w:ilvl w:val="1"/>
          <w:numId w:val="15"/>
        </w:numPr>
        <w:rPr>
          <w:rFonts w:ascii="Times" w:eastAsia="Batang" w:hAnsi="Times"/>
          <w:sz w:val="20"/>
          <w:lang w:val="en-US" w:eastAsia="x-none"/>
        </w:rPr>
      </w:pPr>
      <w:r w:rsidRPr="00E96922">
        <w:rPr>
          <w:rFonts w:ascii="Times" w:eastAsia="Batang" w:hAnsi="Times"/>
          <w:sz w:val="20"/>
          <w:lang w:val="en-US" w:eastAsia="x-none"/>
        </w:rPr>
        <w:t>New FG</w:t>
      </w:r>
      <w:r w:rsidRPr="00E96922">
        <w:rPr>
          <w:rFonts w:ascii="Times" w:eastAsia="Batang" w:hAnsi="Times"/>
          <w:sz w:val="20"/>
          <w:lang w:val="en-US" w:eastAsia="x-none"/>
        </w:rPr>
        <w:tab/>
        <w:t xml:space="preserve">Support of SPS periodicity shorter than 10 </w:t>
      </w:r>
      <w:proofErr w:type="spellStart"/>
      <w:r w:rsidRPr="00E96922">
        <w:rPr>
          <w:rFonts w:ascii="Times" w:eastAsia="Batang" w:hAnsi="Times"/>
          <w:sz w:val="20"/>
          <w:lang w:val="en-US" w:eastAsia="x-none"/>
        </w:rPr>
        <w:t>ms</w:t>
      </w:r>
      <w:proofErr w:type="spellEnd"/>
    </w:p>
    <w:p w14:paraId="2D9BFEC6" w14:textId="5489C39A" w:rsidR="00637459" w:rsidRDefault="00637459" w:rsidP="00637459">
      <w:pPr>
        <w:rPr>
          <w:rFonts w:ascii="Times" w:eastAsia="Batang" w:hAnsi="Times"/>
          <w:sz w:val="20"/>
          <w:lang w:val="en-US" w:eastAsia="x-none"/>
        </w:rPr>
      </w:pPr>
    </w:p>
    <w:p w14:paraId="257FE2BB" w14:textId="77777777" w:rsidR="00637459" w:rsidRPr="00865D99" w:rsidRDefault="00637459" w:rsidP="00637459">
      <w:pPr>
        <w:rPr>
          <w:rFonts w:ascii="Times" w:eastAsia="Batang" w:hAnsi="Times"/>
          <w:b/>
          <w:bCs/>
          <w:sz w:val="20"/>
          <w:lang w:eastAsia="x-none"/>
        </w:rPr>
      </w:pPr>
      <w:r w:rsidRPr="00431189">
        <w:rPr>
          <w:rFonts w:ascii="Times" w:eastAsia="Batang" w:hAnsi="Times"/>
          <w:b/>
          <w:bCs/>
          <w:sz w:val="20"/>
          <w:highlight w:val="green"/>
          <w:lang w:eastAsia="x-none"/>
        </w:rPr>
        <w:t>Agreements:</w:t>
      </w:r>
    </w:p>
    <w:p w14:paraId="3629EBC3" w14:textId="77777777" w:rsidR="00637459" w:rsidRPr="006A677C" w:rsidRDefault="00637459" w:rsidP="00637459">
      <w:pPr>
        <w:numPr>
          <w:ilvl w:val="0"/>
          <w:numId w:val="15"/>
        </w:numPr>
        <w:ind w:left="420" w:hanging="420"/>
        <w:rPr>
          <w:rFonts w:ascii="Times" w:eastAsia="Batang" w:hAnsi="Times"/>
          <w:sz w:val="20"/>
          <w:lang w:eastAsia="x-none"/>
        </w:rPr>
      </w:pPr>
      <w:r w:rsidRPr="00865D99">
        <w:rPr>
          <w:rFonts w:ascii="Times" w:eastAsia="Batang" w:hAnsi="Times"/>
          <w:sz w:val="20"/>
          <w:lang w:eastAsia="x-none"/>
        </w:rPr>
        <w:t xml:space="preserve">Following </w:t>
      </w:r>
      <w:r w:rsidRPr="00865D99">
        <w:rPr>
          <w:rFonts w:ascii="Times" w:eastAsia="Batang" w:hAnsi="Times" w:hint="eastAsia"/>
          <w:sz w:val="20"/>
          <w:lang w:eastAsia="x-none"/>
        </w:rPr>
        <w:t>F</w:t>
      </w:r>
      <w:r w:rsidRPr="00865D99">
        <w:rPr>
          <w:rFonts w:ascii="Times" w:eastAsia="Batang" w:hAnsi="Times"/>
          <w:sz w:val="20"/>
          <w:lang w:eastAsia="x-none"/>
        </w:rPr>
        <w:t>Gs are included in UE features list for URLLC.</w:t>
      </w:r>
    </w:p>
    <w:p w14:paraId="057B7DC9" w14:textId="77777777" w:rsidR="00637459" w:rsidRPr="00865D99" w:rsidRDefault="00637459" w:rsidP="00637459">
      <w:pPr>
        <w:numPr>
          <w:ilvl w:val="1"/>
          <w:numId w:val="15"/>
        </w:numPr>
        <w:rPr>
          <w:rFonts w:ascii="Times" w:eastAsia="Batang" w:hAnsi="Times"/>
          <w:sz w:val="20"/>
          <w:lang w:eastAsia="x-none"/>
        </w:rPr>
      </w:pPr>
      <w:r>
        <w:rPr>
          <w:rFonts w:ascii="Times" w:eastAsia="Batang" w:hAnsi="Times"/>
          <w:sz w:val="20"/>
          <w:lang w:eastAsia="x-none"/>
        </w:rPr>
        <w:t>[</w:t>
      </w:r>
      <w:r w:rsidRPr="00865D99">
        <w:rPr>
          <w:rFonts w:ascii="Times" w:eastAsia="Batang" w:hAnsi="Times" w:hint="eastAsia"/>
          <w:sz w:val="20"/>
          <w:lang w:eastAsia="x-none"/>
        </w:rPr>
        <w:t>1</w:t>
      </w:r>
      <w:r>
        <w:rPr>
          <w:rFonts w:ascii="Times" w:eastAsia="Batang" w:hAnsi="Times"/>
          <w:sz w:val="20"/>
          <w:lang w:eastAsia="x-none"/>
        </w:rPr>
        <w:t>2</w:t>
      </w:r>
      <w:r w:rsidRPr="00865D99">
        <w:rPr>
          <w:rFonts w:ascii="Times" w:eastAsia="Batang" w:hAnsi="Times"/>
          <w:sz w:val="20"/>
          <w:lang w:eastAsia="x-none"/>
        </w:rPr>
        <w:t>-</w:t>
      </w:r>
      <w:r>
        <w:rPr>
          <w:rFonts w:ascii="Times" w:eastAsia="Batang" w:hAnsi="Times"/>
          <w:sz w:val="20"/>
          <w:lang w:eastAsia="x-none"/>
        </w:rPr>
        <w:t>1a</w:t>
      </w:r>
      <w:r w:rsidRPr="00865D99">
        <w:rPr>
          <w:rFonts w:ascii="Times" w:eastAsia="Batang" w:hAnsi="Times"/>
          <w:sz w:val="20"/>
          <w:lang w:eastAsia="x-none"/>
        </w:rPr>
        <w:tab/>
        <w:t>UL priority indication in DCI with mixed DCI formats</w:t>
      </w:r>
      <w:r>
        <w:rPr>
          <w:rFonts w:ascii="Times" w:eastAsia="Batang" w:hAnsi="Times"/>
          <w:sz w:val="20"/>
          <w:lang w:eastAsia="x-none"/>
        </w:rPr>
        <w:t>]</w:t>
      </w:r>
    </w:p>
    <w:p w14:paraId="4421C456" w14:textId="77777777" w:rsidR="00637459" w:rsidRPr="00637459" w:rsidRDefault="00637459" w:rsidP="00637459">
      <w:pPr>
        <w:rPr>
          <w:rFonts w:ascii="Times" w:eastAsia="Batang" w:hAnsi="Times"/>
          <w:sz w:val="20"/>
          <w:lang w:eastAsia="x-none"/>
        </w:rPr>
      </w:pPr>
    </w:p>
    <w:p w14:paraId="0F4AC1F7" w14:textId="219BAA44" w:rsidR="007E1B22" w:rsidRPr="00E539A3" w:rsidRDefault="007E1B22">
      <w:pPr>
        <w:rPr>
          <w:sz w:val="22"/>
          <w:lang w:val="en-US"/>
        </w:rPr>
        <w:sectPr w:rsidR="007E1B22" w:rsidRPr="00E539A3" w:rsidSect="00A01954">
          <w:footerReference w:type="default" r:id="rId13"/>
          <w:pgSz w:w="12240" w:h="15840" w:code="1"/>
          <w:pgMar w:top="851" w:right="1134" w:bottom="567" w:left="1134" w:header="720" w:footer="720" w:gutter="0"/>
          <w:cols w:space="720"/>
          <w:docGrid w:linePitch="326"/>
        </w:sectPr>
      </w:pPr>
    </w:p>
    <w:p w14:paraId="50BA49CE" w14:textId="00AD937C" w:rsidR="007E1E28" w:rsidRPr="009517C5" w:rsidRDefault="007E1E28" w:rsidP="007E1E28">
      <w:pPr>
        <w:pStyle w:val="1"/>
        <w:numPr>
          <w:ilvl w:val="0"/>
          <w:numId w:val="4"/>
        </w:numPr>
        <w:spacing w:before="180" w:after="120"/>
        <w:rPr>
          <w:rFonts w:eastAsia="ＭＳ 明朝"/>
          <w:b/>
          <w:bCs/>
          <w:szCs w:val="24"/>
          <w:lang w:val="en-US"/>
        </w:rPr>
      </w:pPr>
      <w:r>
        <w:rPr>
          <w:rFonts w:eastAsia="ＭＳ 明朝" w:hint="eastAsia"/>
          <w:b/>
          <w:bCs/>
          <w:szCs w:val="24"/>
          <w:lang w:val="en-US"/>
        </w:rPr>
        <w:lastRenderedPageBreak/>
        <w:t>1</w:t>
      </w:r>
      <w:r w:rsidR="00E539A3">
        <w:rPr>
          <w:rFonts w:eastAsia="ＭＳ 明朝"/>
          <w:b/>
          <w:bCs/>
          <w:szCs w:val="24"/>
          <w:lang w:val="en-US"/>
        </w:rPr>
        <w:t>2</w:t>
      </w:r>
      <w:r>
        <w:rPr>
          <w:rFonts w:eastAsia="ＭＳ 明朝"/>
          <w:b/>
          <w:bCs/>
          <w:szCs w:val="24"/>
          <w:lang w:val="en-US"/>
        </w:rPr>
        <w:t>-</w:t>
      </w:r>
      <w:r w:rsidR="00E539A3">
        <w:rPr>
          <w:rFonts w:eastAsia="ＭＳ 明朝"/>
          <w:b/>
          <w:bCs/>
          <w:szCs w:val="24"/>
          <w:lang w:val="en-US"/>
        </w:rPr>
        <w:t>1</w:t>
      </w:r>
      <w:r>
        <w:rPr>
          <w:rFonts w:eastAsia="ＭＳ 明朝"/>
          <w:b/>
          <w:bCs/>
          <w:szCs w:val="24"/>
          <w:lang w:val="en-US"/>
        </w:rPr>
        <w:t xml:space="preserve">: </w:t>
      </w:r>
      <w:r w:rsidR="00B6057B" w:rsidRPr="00B6057B">
        <w:rPr>
          <w:rFonts w:eastAsia="ＭＳ 明朝"/>
          <w:b/>
          <w:bCs/>
          <w:szCs w:val="24"/>
          <w:lang w:val="en-US"/>
        </w:rPr>
        <w:t>UL intra-UE multiplexing/prioritization of overlapping channel/signals with two priority levels in physical layer</w:t>
      </w:r>
    </w:p>
    <w:p w14:paraId="15AE398F" w14:textId="496B1FEE" w:rsidR="007E1E28" w:rsidRDefault="007E1E28" w:rsidP="007E1E28">
      <w:pPr>
        <w:spacing w:afterLines="50" w:after="120"/>
        <w:jc w:val="both"/>
        <w:rPr>
          <w:sz w:val="22"/>
          <w:lang w:val="en-US"/>
        </w:rPr>
      </w:pPr>
      <w:r>
        <w:rPr>
          <w:sz w:val="22"/>
          <w:lang w:val="en-US"/>
        </w:rPr>
        <w:t>Based on agreements and [1], FG1</w:t>
      </w:r>
      <w:r w:rsidR="00B6057B">
        <w:rPr>
          <w:sz w:val="22"/>
          <w:lang w:val="en-US"/>
        </w:rPr>
        <w:t>2</w:t>
      </w:r>
      <w:r>
        <w:rPr>
          <w:sz w:val="22"/>
          <w:lang w:val="en-US"/>
        </w:rPr>
        <w:t>-</w:t>
      </w:r>
      <w:r w:rsidR="00B6057B">
        <w:rPr>
          <w:sz w:val="22"/>
          <w:lang w:val="en-US"/>
        </w:rPr>
        <w:t>1</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0FFC5A63"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57E2DA18"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4D5BEEF"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70AA61A"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E92EDAA"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5B471C5"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67D5255" w14:textId="77777777" w:rsidR="007E1E28" w:rsidRDefault="007E1E28" w:rsidP="00EB13F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0CC5075"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9378095"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14C9313" w14:textId="77777777" w:rsidR="007E1E28" w:rsidRDefault="007E1E28" w:rsidP="00EB13FA">
            <w:pPr>
              <w:pStyle w:val="TAN"/>
              <w:ind w:left="0" w:firstLine="0"/>
              <w:rPr>
                <w:b/>
                <w:lang w:eastAsia="ja-JP"/>
              </w:rPr>
            </w:pPr>
            <w:r>
              <w:rPr>
                <w:b/>
                <w:lang w:eastAsia="ja-JP"/>
              </w:rPr>
              <w:t>Type</w:t>
            </w:r>
          </w:p>
          <w:p w14:paraId="71B2E331" w14:textId="77777777" w:rsidR="007E1E28" w:rsidRDefault="007E1E28" w:rsidP="00EB13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6C2BDD8"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7F9F431"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19C4DB"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6A1E338"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B96B721" w14:textId="77777777" w:rsidR="007E1E28" w:rsidRDefault="007E1E28" w:rsidP="00EB13FA">
            <w:pPr>
              <w:pStyle w:val="TAH"/>
            </w:pPr>
            <w:r>
              <w:t>Mandatory/Optional</w:t>
            </w:r>
          </w:p>
        </w:tc>
      </w:tr>
      <w:tr w:rsidR="00B6057B" w14:paraId="5D867667" w14:textId="77777777" w:rsidTr="00EB13FA">
        <w:trPr>
          <w:trHeight w:val="20"/>
        </w:trPr>
        <w:tc>
          <w:tcPr>
            <w:tcW w:w="1130" w:type="dxa"/>
            <w:tcBorders>
              <w:top w:val="single" w:sz="4" w:space="0" w:color="auto"/>
              <w:left w:val="single" w:sz="4" w:space="0" w:color="auto"/>
              <w:right w:val="single" w:sz="4" w:space="0" w:color="auto"/>
            </w:tcBorders>
            <w:hideMark/>
          </w:tcPr>
          <w:p w14:paraId="5F2442EF" w14:textId="1A79BD46" w:rsidR="00B6057B" w:rsidRDefault="00B6057B" w:rsidP="00B6057B">
            <w:pPr>
              <w:pStyle w:val="TAL"/>
              <w:spacing w:line="256" w:lineRule="auto"/>
              <w:rPr>
                <w:lang w:eastAsia="ja-JP"/>
              </w:rPr>
            </w:pPr>
            <w:r>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0D28A2CB" w14:textId="10F169EC" w:rsidR="00B6057B" w:rsidRDefault="00B6057B" w:rsidP="00B6057B">
            <w:pPr>
              <w:pStyle w:val="TAL"/>
              <w:rPr>
                <w:lang w:eastAsia="ja-JP"/>
              </w:rPr>
            </w:pPr>
            <w:r>
              <w:rPr>
                <w:lang w:eastAsia="ja-JP"/>
              </w:rPr>
              <w:t>12-1</w:t>
            </w:r>
          </w:p>
        </w:tc>
        <w:tc>
          <w:tcPr>
            <w:tcW w:w="1559" w:type="dxa"/>
            <w:tcBorders>
              <w:top w:val="single" w:sz="4" w:space="0" w:color="auto"/>
              <w:left w:val="single" w:sz="4" w:space="0" w:color="auto"/>
              <w:bottom w:val="single" w:sz="4" w:space="0" w:color="auto"/>
              <w:right w:val="single" w:sz="4" w:space="0" w:color="auto"/>
            </w:tcBorders>
            <w:hideMark/>
          </w:tcPr>
          <w:p w14:paraId="6AFA02A9" w14:textId="7DDF3EC0" w:rsidR="00B6057B" w:rsidRPr="009C0DFA" w:rsidRDefault="00B6057B" w:rsidP="00B6057B">
            <w:pPr>
              <w:pStyle w:val="TAL"/>
            </w:pPr>
            <w: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1314281E" w14:textId="77777777" w:rsidR="00B6057B" w:rsidRDefault="00B6057B" w:rsidP="00B6057B">
            <w:pPr>
              <w:pStyle w:val="TAL"/>
            </w:pPr>
            <w:r>
              <w:t>Support intra-UE multiplexing/prioritization of UL overlapping channels/signals with two priority levels in physical layer (PHY)</w:t>
            </w:r>
          </w:p>
          <w:p w14:paraId="0753B116" w14:textId="77777777" w:rsidR="00B6057B" w:rsidRDefault="00B6057B" w:rsidP="00732F64">
            <w:pPr>
              <w:pStyle w:val="TAL"/>
              <w:numPr>
                <w:ilvl w:val="0"/>
                <w:numId w:val="16"/>
              </w:numPr>
            </w:pPr>
            <w:r>
              <w:t>Configuration of PHY priority level for CG PUSCH and SR, and dynamic indication of priority level for dynamic PUSCH</w:t>
            </w:r>
          </w:p>
          <w:p w14:paraId="30BD5696" w14:textId="77777777" w:rsidR="00B6057B" w:rsidRDefault="00B6057B" w:rsidP="00732F64">
            <w:pPr>
              <w:pStyle w:val="TAL"/>
              <w:numPr>
                <w:ilvl w:val="0"/>
                <w:numId w:val="16"/>
              </w:numPr>
              <w:rPr>
                <w:lang w:eastAsia="ja-JP"/>
              </w:rPr>
            </w:pPr>
            <w:r>
              <w:t>Multiplexing/prioritization between UL channels/signals with the same PHY priority level</w:t>
            </w:r>
          </w:p>
          <w:p w14:paraId="6AAF77CE" w14:textId="77777777" w:rsidR="00B6057B" w:rsidRDefault="00B6057B" w:rsidP="00732F64">
            <w:pPr>
              <w:pStyle w:val="TAL"/>
              <w:numPr>
                <w:ilvl w:val="0"/>
                <w:numId w:val="16"/>
              </w:numPr>
            </w:pPr>
            <w:r>
              <w:t>Prioritization between UL channels/signals with different PHY priority levels</w:t>
            </w:r>
          </w:p>
          <w:p w14:paraId="68940654" w14:textId="77777777" w:rsidR="00B6057B" w:rsidRDefault="00B6057B" w:rsidP="00732F64">
            <w:pPr>
              <w:pStyle w:val="TAL"/>
              <w:numPr>
                <w:ilvl w:val="0"/>
                <w:numId w:val="16"/>
              </w:numPr>
              <w:rPr>
                <w:lang w:eastAsia="ja-JP"/>
              </w:rPr>
            </w:pPr>
            <w:r>
              <w:rPr>
                <w:lang w:eastAsia="ja-JP"/>
              </w:rPr>
              <w:t>Additional number of symbols (d1) needed beyond the PUSCH preparation time for cancelling a low priority UL transmission.</w:t>
            </w:r>
          </w:p>
          <w:p w14:paraId="14450116" w14:textId="45C3E068" w:rsidR="00B6057B" w:rsidRPr="00536CD0" w:rsidRDefault="00B6057B" w:rsidP="00732F64">
            <w:pPr>
              <w:pStyle w:val="TAL"/>
              <w:numPr>
                <w:ilvl w:val="0"/>
                <w:numId w:val="16"/>
              </w:numPr>
              <w:rPr>
                <w:lang w:eastAsia="ja-JP"/>
              </w:rPr>
            </w:pPr>
            <w:r>
              <w:rPr>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hideMark/>
          </w:tcPr>
          <w:p w14:paraId="36476DDA" w14:textId="54521F91" w:rsidR="00B6057B" w:rsidRDefault="00B6057B" w:rsidP="00B6057B">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6D4E1B42" w14:textId="7EBA54D0" w:rsidR="00B6057B" w:rsidRDefault="00B6057B" w:rsidP="00B6057B">
            <w:pPr>
              <w:pStyle w:val="TAL"/>
              <w:rPr>
                <w:rFonts w:eastAsia="ＭＳ 明朝"/>
                <w:iCs/>
                <w:lang w:eastAsia="ja-JP"/>
              </w:rPr>
            </w:pPr>
            <w:r>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878B5B9" w14:textId="44524AAD" w:rsidR="00B6057B" w:rsidRDefault="00B6057B" w:rsidP="00B6057B">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E0790F" w14:textId="77777777" w:rsidR="00B6057B" w:rsidRDefault="00B6057B" w:rsidP="00B6057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912225" w14:textId="5377E9C6" w:rsidR="00B6057B" w:rsidRDefault="00B6057B" w:rsidP="00B6057B">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61D7BC48" w14:textId="32E9DDB1" w:rsidR="00B6057B" w:rsidRDefault="00B6057B" w:rsidP="00B6057B">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C5F0401" w14:textId="5605B4A3" w:rsidR="00B6057B" w:rsidRDefault="00B6057B" w:rsidP="00B6057B">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42958C7" w14:textId="60B2980B" w:rsidR="00B6057B" w:rsidRDefault="00B6057B" w:rsidP="00B6057B">
            <w:pPr>
              <w:pStyle w:val="TAL"/>
              <w:rPr>
                <w:lang w:eastAsia="ja-JP"/>
              </w:rPr>
            </w:pPr>
            <w:r>
              <w:t>[N/A]</w:t>
            </w:r>
          </w:p>
        </w:tc>
        <w:tc>
          <w:tcPr>
            <w:tcW w:w="1843" w:type="dxa"/>
            <w:tcBorders>
              <w:top w:val="single" w:sz="4" w:space="0" w:color="auto"/>
              <w:left w:val="single" w:sz="4" w:space="0" w:color="auto"/>
              <w:bottom w:val="single" w:sz="4" w:space="0" w:color="auto"/>
              <w:right w:val="single" w:sz="4" w:space="0" w:color="auto"/>
            </w:tcBorders>
          </w:tcPr>
          <w:p w14:paraId="513FAFE5" w14:textId="1D042663" w:rsidR="00B6057B" w:rsidRDefault="00B6057B" w:rsidP="00B6057B">
            <w:pPr>
              <w:pStyle w:val="TAL"/>
            </w:pPr>
            <w:r>
              <w:t>A UE supporting this feature shall also support the LCP restriction based on DCI priority indication ([</w:t>
            </w:r>
            <w:r>
              <w:rPr>
                <w:i/>
              </w:rPr>
              <w:t>lch-ToGrantPriorityRestriction-r16</w:t>
            </w:r>
            <w:r>
              <w:t xml:space="preserve">]) and </w:t>
            </w:r>
            <w:r>
              <w:rPr>
                <w:rFonts w:eastAsia="Times New Roman"/>
              </w:rPr>
              <w:t>intra-UE prioritization in MAC ([</w:t>
            </w:r>
            <w:r>
              <w:rPr>
                <w:rFonts w:eastAsia="Times New Roman"/>
                <w:i/>
              </w:rPr>
              <w:t>lch-PriorityBasedPrioritization-r16</w:t>
            </w:r>
            <w:r>
              <w:rPr>
                <w:rFonts w:eastAsia="Times New Roman"/>
              </w:rPr>
              <w:t>])</w:t>
            </w:r>
            <w:r>
              <w:t>. The relationship between this feature and the feature of up to two HARQ-ACK codebooks of 11-4[x] including merging these features should be further discussed.</w:t>
            </w:r>
          </w:p>
        </w:tc>
        <w:tc>
          <w:tcPr>
            <w:tcW w:w="1276" w:type="dxa"/>
            <w:tcBorders>
              <w:top w:val="single" w:sz="4" w:space="0" w:color="auto"/>
              <w:left w:val="single" w:sz="4" w:space="0" w:color="auto"/>
              <w:bottom w:val="single" w:sz="4" w:space="0" w:color="auto"/>
              <w:right w:val="single" w:sz="4" w:space="0" w:color="auto"/>
            </w:tcBorders>
          </w:tcPr>
          <w:p w14:paraId="3D541542" w14:textId="77777777" w:rsidR="00B6057B" w:rsidRDefault="00B6057B" w:rsidP="00B6057B">
            <w:pPr>
              <w:pStyle w:val="TAL"/>
              <w:rPr>
                <w:lang w:eastAsia="ja-JP"/>
              </w:rPr>
            </w:pPr>
            <w:r>
              <w:rPr>
                <w:lang w:eastAsia="ja-JP"/>
              </w:rPr>
              <w:t xml:space="preserve">Optional with capability </w:t>
            </w:r>
            <w:proofErr w:type="spellStart"/>
            <w:r>
              <w:rPr>
                <w:lang w:eastAsia="ja-JP"/>
              </w:rPr>
              <w:t>signaling</w:t>
            </w:r>
            <w:proofErr w:type="spellEnd"/>
          </w:p>
          <w:p w14:paraId="5DC05021" w14:textId="77777777" w:rsidR="00B6057B" w:rsidRDefault="00B6057B" w:rsidP="00B6057B">
            <w:pPr>
              <w:pStyle w:val="TAL"/>
              <w:rPr>
                <w:lang w:eastAsia="ja-JP"/>
              </w:rPr>
            </w:pPr>
          </w:p>
          <w:p w14:paraId="35CEE2F2" w14:textId="77777777" w:rsidR="00B6057B" w:rsidRDefault="00B6057B" w:rsidP="00B6057B">
            <w:pPr>
              <w:pStyle w:val="TAL"/>
              <w:rPr>
                <w:lang w:eastAsia="ja-JP"/>
              </w:rPr>
            </w:pPr>
          </w:p>
          <w:p w14:paraId="5CE53966" w14:textId="77777777" w:rsidR="00B6057B" w:rsidRDefault="00B6057B" w:rsidP="00B6057B">
            <w:pPr>
              <w:pStyle w:val="TAL"/>
              <w:rPr>
                <w:lang w:eastAsia="ja-JP"/>
              </w:rPr>
            </w:pPr>
            <w:r>
              <w:rPr>
                <w:lang w:eastAsia="ja-JP"/>
              </w:rPr>
              <w:t>Candidate value set for component 4: {0, 1, 2}</w:t>
            </w:r>
          </w:p>
          <w:p w14:paraId="60D7F5F0" w14:textId="77777777" w:rsidR="00B6057B" w:rsidRDefault="00B6057B" w:rsidP="00B6057B">
            <w:pPr>
              <w:pStyle w:val="TAL"/>
              <w:rPr>
                <w:lang w:eastAsia="ja-JP"/>
              </w:rPr>
            </w:pPr>
          </w:p>
          <w:p w14:paraId="134BC9B9" w14:textId="5802EA01" w:rsidR="00B6057B" w:rsidRDefault="00B6057B" w:rsidP="00B6057B">
            <w:pPr>
              <w:pStyle w:val="TAL"/>
              <w:rPr>
                <w:rFonts w:eastAsia="ＭＳ 明朝"/>
                <w:lang w:eastAsia="ja-JP"/>
              </w:rPr>
            </w:pPr>
            <w:r>
              <w:rPr>
                <w:lang w:eastAsia="ja-JP"/>
              </w:rPr>
              <w:t>Candidate value set for component 5: {0, 1, 2}</w:t>
            </w:r>
          </w:p>
        </w:tc>
      </w:tr>
    </w:tbl>
    <w:p w14:paraId="0A79301A" w14:textId="77777777" w:rsidR="007E1E28" w:rsidRDefault="007E1E28" w:rsidP="007E1E28">
      <w:pPr>
        <w:spacing w:afterLines="50" w:after="120"/>
        <w:jc w:val="both"/>
        <w:rPr>
          <w:sz w:val="22"/>
          <w:lang w:val="en-US"/>
        </w:rPr>
      </w:pPr>
    </w:p>
    <w:p w14:paraId="66371163"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7E1E28" w14:paraId="336C2F20" w14:textId="77777777" w:rsidTr="00EB13FA">
        <w:tc>
          <w:tcPr>
            <w:tcW w:w="1980" w:type="dxa"/>
            <w:shd w:val="clear" w:color="auto" w:fill="F2F2F2" w:themeFill="background1" w:themeFillShade="F2"/>
          </w:tcPr>
          <w:p w14:paraId="69A2E8CA"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9C987D1"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653778BF" w14:textId="77777777" w:rsidTr="00EB13FA">
        <w:tc>
          <w:tcPr>
            <w:tcW w:w="1980" w:type="dxa"/>
          </w:tcPr>
          <w:p w14:paraId="58589C11" w14:textId="6EA0A1C8" w:rsidR="007E1E28" w:rsidRDefault="007E312F" w:rsidP="00EB13FA">
            <w:pPr>
              <w:spacing w:after="0"/>
              <w:jc w:val="both"/>
              <w:rPr>
                <w:sz w:val="22"/>
                <w:lang w:val="en-US"/>
              </w:rPr>
            </w:pPr>
            <w:r>
              <w:rPr>
                <w:sz w:val="22"/>
                <w:lang w:val="en-US"/>
              </w:rPr>
              <w:t>Qualcomm</w:t>
            </w:r>
          </w:p>
        </w:tc>
        <w:tc>
          <w:tcPr>
            <w:tcW w:w="7982" w:type="dxa"/>
          </w:tcPr>
          <w:p w14:paraId="05581193" w14:textId="77777777" w:rsidR="007E1E28" w:rsidRPr="001544F7" w:rsidRDefault="00F57603" w:rsidP="00F57603">
            <w:pPr>
              <w:pStyle w:val="aff"/>
              <w:numPr>
                <w:ilvl w:val="0"/>
                <w:numId w:val="26"/>
              </w:numPr>
              <w:ind w:leftChars="0"/>
              <w:rPr>
                <w:rFonts w:ascii="Calibri" w:eastAsia="ＭＳ Ｐゴシック" w:hAnsi="Calibri" w:cs="Calibri"/>
                <w:color w:val="000000"/>
                <w:sz w:val="22"/>
                <w:szCs w:val="22"/>
                <w:lang w:val="en-US"/>
              </w:rPr>
            </w:pPr>
            <w:r w:rsidRPr="001544F7">
              <w:rPr>
                <w:rFonts w:ascii="Calibri" w:eastAsia="ＭＳ Ｐゴシック" w:hAnsi="Calibri" w:cs="Calibri"/>
                <w:color w:val="000000"/>
                <w:sz w:val="22"/>
                <w:szCs w:val="22"/>
                <w:lang w:val="en-US"/>
              </w:rPr>
              <w:t>The signaling type should be FS or FSPC. We can further discuss. However, per UE is not acceptable as the number of carriers involved in cancellation should be manageable.</w:t>
            </w:r>
          </w:p>
          <w:p w14:paraId="5A680FEA" w14:textId="3796D42E" w:rsidR="00F57603" w:rsidRPr="00F57603" w:rsidRDefault="001544F7" w:rsidP="00F57603">
            <w:pPr>
              <w:pStyle w:val="aff"/>
              <w:numPr>
                <w:ilvl w:val="0"/>
                <w:numId w:val="26"/>
              </w:numPr>
              <w:ind w:leftChars="0"/>
              <w:rPr>
                <w:rFonts w:ascii="ＭＳ Ｐゴシック" w:eastAsia="ＭＳ Ｐゴシック" w:hAnsi="ＭＳ Ｐゴシック" w:cs="ＭＳ Ｐゴシック"/>
                <w:color w:val="000000"/>
                <w:szCs w:val="24"/>
                <w:lang w:val="en-US"/>
              </w:rPr>
            </w:pPr>
            <w:r w:rsidRPr="001544F7">
              <w:rPr>
                <w:rFonts w:ascii="Calibri" w:eastAsia="ＭＳ Ｐゴシック" w:hAnsi="Calibri" w:cs="Calibri"/>
                <w:color w:val="000000"/>
                <w:sz w:val="22"/>
                <w:szCs w:val="22"/>
                <w:lang w:val="en-US"/>
              </w:rPr>
              <w:t>Both notes can be removed.</w:t>
            </w:r>
            <w:r w:rsidRPr="001544F7">
              <w:rPr>
                <w:rFonts w:ascii="ＭＳ Ｐゴシック" w:eastAsia="ＭＳ Ｐゴシック" w:hAnsi="ＭＳ Ｐゴシック" w:cs="ＭＳ Ｐゴシック"/>
                <w:color w:val="000000"/>
                <w:sz w:val="22"/>
                <w:szCs w:val="22"/>
                <w:lang w:val="en-US"/>
              </w:rPr>
              <w:t xml:space="preserve"> </w:t>
            </w:r>
          </w:p>
        </w:tc>
      </w:tr>
      <w:tr w:rsidR="007E1E28" w14:paraId="377311A2" w14:textId="77777777" w:rsidTr="00EB13FA">
        <w:tc>
          <w:tcPr>
            <w:tcW w:w="1980" w:type="dxa"/>
          </w:tcPr>
          <w:p w14:paraId="1C201114" w14:textId="4DA7600B" w:rsidR="007E1E28" w:rsidRDefault="00DC0C81" w:rsidP="00EB13FA">
            <w:pPr>
              <w:spacing w:after="0"/>
              <w:jc w:val="both"/>
              <w:rPr>
                <w:sz w:val="22"/>
                <w:lang w:val="en-US"/>
              </w:rPr>
            </w:pPr>
            <w:r>
              <w:rPr>
                <w:sz w:val="22"/>
                <w:lang w:val="en-US"/>
              </w:rPr>
              <w:t>Apple</w:t>
            </w:r>
          </w:p>
        </w:tc>
        <w:tc>
          <w:tcPr>
            <w:tcW w:w="7982" w:type="dxa"/>
          </w:tcPr>
          <w:p w14:paraId="5BC784EB" w14:textId="02E5A26F" w:rsidR="007E1E28" w:rsidRPr="00E62331" w:rsidRDefault="00E62331" w:rsidP="00E62331">
            <w:pPr>
              <w:pStyle w:val="aff"/>
              <w:numPr>
                <w:ilvl w:val="0"/>
                <w:numId w:val="15"/>
              </w:numPr>
              <w:tabs>
                <w:tab w:val="num" w:pos="1800"/>
              </w:tabs>
              <w:ind w:leftChars="0"/>
              <w:rPr>
                <w:rFonts w:ascii="Times" w:eastAsia="Batang" w:hAnsi="Times"/>
                <w:iCs/>
                <w:lang w:eastAsia="x-none"/>
              </w:rPr>
            </w:pPr>
            <w:r w:rsidRPr="00E62331">
              <w:rPr>
                <w:rFonts w:ascii="Times" w:eastAsia="Batang" w:hAnsi="Times"/>
                <w:iCs/>
                <w:lang w:eastAsia="x-none"/>
              </w:rPr>
              <w:t>Change the note to</w:t>
            </w:r>
            <w:proofErr w:type="gramStart"/>
            <w:r w:rsidRPr="00E62331">
              <w:rPr>
                <w:rFonts w:ascii="Times" w:eastAsia="Batang" w:hAnsi="Times"/>
                <w:iCs/>
                <w:lang w:eastAsia="x-none"/>
              </w:rPr>
              <w:t xml:space="preserve">   “</w:t>
            </w:r>
            <w:proofErr w:type="gramEnd"/>
            <w:r>
              <w:t xml:space="preserve">A UE supporting this feature shall also support </w:t>
            </w:r>
            <w:r w:rsidRPr="00E62331">
              <w:rPr>
                <w:rFonts w:eastAsia="Times New Roman"/>
              </w:rPr>
              <w:t>intra-UE prioritization in MAC ([</w:t>
            </w:r>
            <w:r w:rsidRPr="00E62331">
              <w:rPr>
                <w:rFonts w:eastAsia="Times New Roman"/>
                <w:i/>
              </w:rPr>
              <w:t>lch-PriorityBasedPrioritization-r16</w:t>
            </w:r>
            <w:r w:rsidRPr="00E62331">
              <w:rPr>
                <w:rFonts w:eastAsia="Times New Roman"/>
              </w:rPr>
              <w:t>])</w:t>
            </w:r>
            <w:r>
              <w:t>.”</w:t>
            </w:r>
          </w:p>
          <w:p w14:paraId="0EF0E397" w14:textId="77777777" w:rsidR="00E62331" w:rsidRDefault="00E62331" w:rsidP="00E62331">
            <w:pPr>
              <w:pStyle w:val="aff"/>
              <w:numPr>
                <w:ilvl w:val="0"/>
                <w:numId w:val="15"/>
              </w:numPr>
              <w:tabs>
                <w:tab w:val="num" w:pos="1800"/>
              </w:tabs>
              <w:ind w:leftChars="0"/>
              <w:rPr>
                <w:rFonts w:ascii="Times" w:eastAsia="Batang" w:hAnsi="Times"/>
                <w:iCs/>
                <w:lang w:eastAsia="x-none"/>
              </w:rPr>
            </w:pPr>
            <w:r w:rsidRPr="00E62331">
              <w:rPr>
                <w:rFonts w:ascii="Times" w:eastAsia="Batang" w:hAnsi="Times"/>
                <w:iCs/>
                <w:lang w:eastAsia="x-none"/>
              </w:rPr>
              <w:t>Per FSPC</w:t>
            </w:r>
          </w:p>
          <w:p w14:paraId="153BF001" w14:textId="40898B6A" w:rsidR="00E62331" w:rsidRPr="000B109A" w:rsidRDefault="008611C5" w:rsidP="000B109A">
            <w:pPr>
              <w:pStyle w:val="aff"/>
              <w:numPr>
                <w:ilvl w:val="0"/>
                <w:numId w:val="15"/>
              </w:numPr>
              <w:ind w:leftChars="0"/>
              <w:rPr>
                <w:rFonts w:ascii="Times" w:eastAsia="Batang" w:hAnsi="Times"/>
                <w:iCs/>
                <w:lang w:val="en-US" w:eastAsia="x-none"/>
              </w:rPr>
            </w:pPr>
            <w:r w:rsidRPr="008611C5">
              <w:rPr>
                <w:rFonts w:ascii="Times" w:eastAsia="Batang" w:hAnsi="Times"/>
                <w:iCs/>
                <w:lang w:val="en-US" w:eastAsia="x-none"/>
              </w:rPr>
              <w:t xml:space="preserve">Introduce </w:t>
            </w:r>
            <w:r>
              <w:rPr>
                <w:rFonts w:ascii="Times" w:eastAsia="Batang" w:hAnsi="Times"/>
                <w:iCs/>
                <w:lang w:val="en-US" w:eastAsia="x-none"/>
              </w:rPr>
              <w:t>a feature group</w:t>
            </w:r>
            <w:r w:rsidRPr="008611C5">
              <w:rPr>
                <w:rFonts w:ascii="Times" w:eastAsia="Batang" w:hAnsi="Times"/>
                <w:iCs/>
                <w:lang w:val="en-US" w:eastAsia="x-none"/>
              </w:rPr>
              <w:t xml:space="preserve"> that a UE is not expected to be scheduled with a CBG-based HARQ retransmission that does not include the full TB if the initial HARQ transmission was cancelled in case of intra-UE prioritization.</w:t>
            </w:r>
          </w:p>
        </w:tc>
      </w:tr>
      <w:tr w:rsidR="007E1E28" w14:paraId="5251F9E3" w14:textId="77777777" w:rsidTr="00EB13FA">
        <w:tc>
          <w:tcPr>
            <w:tcW w:w="1980" w:type="dxa"/>
          </w:tcPr>
          <w:p w14:paraId="54784154" w14:textId="10110F16" w:rsidR="007E1E28" w:rsidRPr="00E35784" w:rsidRDefault="004A1ED6" w:rsidP="00EB13FA">
            <w:pPr>
              <w:spacing w:after="0"/>
              <w:jc w:val="both"/>
              <w:rPr>
                <w:rFonts w:eastAsia="SimSun"/>
                <w:sz w:val="22"/>
                <w:lang w:val="en-US" w:eastAsia="zh-CN"/>
              </w:rPr>
            </w:pPr>
            <w:r>
              <w:rPr>
                <w:rFonts w:eastAsia="SimSun"/>
                <w:sz w:val="22"/>
                <w:lang w:val="en-US" w:eastAsia="zh-CN"/>
              </w:rPr>
              <w:t>Nokia, NSB</w:t>
            </w:r>
          </w:p>
        </w:tc>
        <w:tc>
          <w:tcPr>
            <w:tcW w:w="7982" w:type="dxa"/>
          </w:tcPr>
          <w:p w14:paraId="246F0650" w14:textId="29875AE8" w:rsidR="007E1E28" w:rsidRPr="00131EE6" w:rsidRDefault="004A1ED6" w:rsidP="00EB13FA">
            <w:pPr>
              <w:spacing w:after="0"/>
              <w:jc w:val="both"/>
              <w:rPr>
                <w:sz w:val="22"/>
                <w:lang w:val="en-US"/>
              </w:rPr>
            </w:pPr>
            <w:r>
              <w:rPr>
                <w:sz w:val="22"/>
                <w:lang w:val="en-US"/>
              </w:rPr>
              <w:t xml:space="preserve">Per UE, </w:t>
            </w:r>
            <w:r w:rsidR="0044214B">
              <w:rPr>
                <w:sz w:val="22"/>
                <w:lang w:val="en-US"/>
              </w:rPr>
              <w:t xml:space="preserve">no </w:t>
            </w:r>
            <w:proofErr w:type="spellStart"/>
            <w:r w:rsidR="0044214B">
              <w:rPr>
                <w:sz w:val="22"/>
                <w:lang w:val="en-US"/>
              </w:rPr>
              <w:t>xDD</w:t>
            </w:r>
            <w:proofErr w:type="spellEnd"/>
            <w:r w:rsidR="0044214B">
              <w:rPr>
                <w:sz w:val="22"/>
                <w:lang w:val="en-US"/>
              </w:rPr>
              <w:t>/</w:t>
            </w:r>
            <w:proofErr w:type="spellStart"/>
            <w:r w:rsidR="0044214B">
              <w:rPr>
                <w:sz w:val="22"/>
                <w:lang w:val="en-US"/>
              </w:rPr>
              <w:t>FRx</w:t>
            </w:r>
            <w:proofErr w:type="spellEnd"/>
            <w:r w:rsidR="0044214B">
              <w:rPr>
                <w:sz w:val="22"/>
                <w:lang w:val="en-US"/>
              </w:rPr>
              <w:t xml:space="preserve"> differentiation</w:t>
            </w:r>
          </w:p>
        </w:tc>
      </w:tr>
      <w:tr w:rsidR="007E1E28" w14:paraId="7F2EBE4D" w14:textId="77777777" w:rsidTr="00EB13FA">
        <w:trPr>
          <w:trHeight w:val="70"/>
        </w:trPr>
        <w:tc>
          <w:tcPr>
            <w:tcW w:w="1980" w:type="dxa"/>
          </w:tcPr>
          <w:p w14:paraId="2DEC569A" w14:textId="77777777" w:rsidR="007E1E28" w:rsidRPr="00131EE6" w:rsidRDefault="007E1E28" w:rsidP="00EB13FA">
            <w:pPr>
              <w:spacing w:after="0"/>
              <w:jc w:val="both"/>
              <w:rPr>
                <w:rFonts w:eastAsiaTheme="minorEastAsia"/>
                <w:sz w:val="22"/>
              </w:rPr>
            </w:pPr>
          </w:p>
        </w:tc>
        <w:tc>
          <w:tcPr>
            <w:tcW w:w="7982" w:type="dxa"/>
          </w:tcPr>
          <w:p w14:paraId="5EC32351" w14:textId="77777777" w:rsidR="007E1E28" w:rsidRPr="00131EE6" w:rsidRDefault="007E1E28" w:rsidP="00EB13FA">
            <w:pPr>
              <w:spacing w:after="0"/>
              <w:rPr>
                <w:rFonts w:eastAsia="ＭＳ Ｐゴシック"/>
                <w:szCs w:val="24"/>
                <w:lang w:val="en-US"/>
              </w:rPr>
            </w:pPr>
          </w:p>
        </w:tc>
      </w:tr>
    </w:tbl>
    <w:p w14:paraId="009434CD" w14:textId="6BDA2C3F" w:rsidR="007E1E28" w:rsidRDefault="007E1E28" w:rsidP="00F8330C">
      <w:pPr>
        <w:spacing w:afterLines="50" w:after="120"/>
        <w:jc w:val="both"/>
        <w:rPr>
          <w:sz w:val="22"/>
          <w:lang w:val="en-US"/>
        </w:rPr>
      </w:pPr>
    </w:p>
    <w:p w14:paraId="578A2DEF" w14:textId="5B1AFBF9" w:rsidR="001F14EF" w:rsidRDefault="001F14EF" w:rsidP="001F14EF">
      <w:pPr>
        <w:spacing w:afterLines="50" w:after="120"/>
        <w:jc w:val="both"/>
        <w:rPr>
          <w:sz w:val="22"/>
          <w:lang w:val="en-US"/>
        </w:rPr>
      </w:pPr>
      <w:r>
        <w:rPr>
          <w:rFonts w:hint="eastAsia"/>
          <w:sz w:val="22"/>
          <w:lang w:val="en-US"/>
        </w:rPr>
        <w:lastRenderedPageBreak/>
        <w:t>F</w:t>
      </w:r>
      <w:r>
        <w:rPr>
          <w:sz w:val="22"/>
          <w:lang w:val="en-US"/>
        </w:rPr>
        <w:t>ollowing feedbacks</w:t>
      </w:r>
      <w:r w:rsidR="00536CD0">
        <w:rPr>
          <w:sz w:val="22"/>
          <w:lang w:val="en-US"/>
        </w:rPr>
        <w:t xml:space="preserve"> </w:t>
      </w:r>
      <w:r>
        <w:rPr>
          <w:sz w:val="22"/>
          <w:lang w:val="en-US"/>
        </w:rPr>
        <w:t>are provided in contributions for the RAN1#100bis-e meeting.</w:t>
      </w:r>
    </w:p>
    <w:p w14:paraId="1F054A9A" w14:textId="3B614333" w:rsidR="00713176" w:rsidRPr="003D7EA7" w:rsidRDefault="00713176" w:rsidP="00713176">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w:t>
      </w:r>
      <w:r w:rsidR="0070385B">
        <w:rPr>
          <w:b/>
          <w:bCs/>
          <w:sz w:val="22"/>
          <w:lang w:val="en-US"/>
        </w:rPr>
        <w:t>2-1</w:t>
      </w:r>
      <w:r w:rsidRPr="003D7EA7">
        <w:rPr>
          <w:b/>
          <w:bCs/>
          <w:sz w:val="22"/>
          <w:lang w:val="en-US"/>
        </w:rPr>
        <w:t>.</w:t>
      </w:r>
    </w:p>
    <w:p w14:paraId="21F7996F" w14:textId="77777777" w:rsidR="0070385B" w:rsidRDefault="0070385B" w:rsidP="00732F64">
      <w:pPr>
        <w:pStyle w:val="aff"/>
        <w:numPr>
          <w:ilvl w:val="0"/>
          <w:numId w:val="10"/>
        </w:numPr>
        <w:spacing w:afterLines="50" w:after="120"/>
        <w:ind w:leftChars="0"/>
        <w:jc w:val="both"/>
        <w:rPr>
          <w:b/>
          <w:sz w:val="22"/>
          <w:lang w:eastAsia="x-none"/>
        </w:rPr>
      </w:pPr>
      <w:r>
        <w:rPr>
          <w:b/>
          <w:sz w:val="22"/>
        </w:rPr>
        <w:t>Whether or not report type is per FSPC or per UE</w:t>
      </w:r>
    </w:p>
    <w:p w14:paraId="70658E45" w14:textId="3A479FCB" w:rsidR="0070385B" w:rsidRPr="0070385B" w:rsidRDefault="0070385B" w:rsidP="00732F64">
      <w:pPr>
        <w:pStyle w:val="aff"/>
        <w:numPr>
          <w:ilvl w:val="0"/>
          <w:numId w:val="10"/>
        </w:numPr>
        <w:spacing w:afterLines="50" w:after="120"/>
        <w:ind w:leftChars="0"/>
        <w:jc w:val="both"/>
        <w:rPr>
          <w:b/>
          <w:sz w:val="22"/>
          <w:lang w:eastAsia="x-none"/>
        </w:rPr>
      </w:pPr>
      <w:r>
        <w:rPr>
          <w:rFonts w:hint="eastAsia"/>
          <w:b/>
          <w:sz w:val="22"/>
        </w:rPr>
        <w:t xml:space="preserve">Whether </w:t>
      </w:r>
      <w:r>
        <w:rPr>
          <w:b/>
          <w:sz w:val="22"/>
        </w:rPr>
        <w:t xml:space="preserve">or not </w:t>
      </w:r>
      <w:r>
        <w:rPr>
          <w:rFonts w:hint="eastAsia"/>
          <w:b/>
          <w:sz w:val="22"/>
        </w:rPr>
        <w:t xml:space="preserve">to </w:t>
      </w:r>
      <w:r>
        <w:rPr>
          <w:b/>
          <w:sz w:val="22"/>
        </w:rPr>
        <w:t>modify</w:t>
      </w:r>
      <w:r>
        <w:rPr>
          <w:rFonts w:hint="eastAsia"/>
          <w:b/>
          <w:sz w:val="22"/>
        </w:rPr>
        <w:t xml:space="preserve"> the description of note </w:t>
      </w:r>
      <w:r>
        <w:rPr>
          <w:b/>
          <w:sz w:val="22"/>
        </w:rPr>
        <w:t>“</w:t>
      </w:r>
      <w:r>
        <w:t xml:space="preserve">A UE supporting this feature shall also support </w:t>
      </w:r>
      <w:r w:rsidRPr="00A8543F">
        <w:rPr>
          <w:strike/>
          <w:color w:val="C00000"/>
        </w:rPr>
        <w:t>the LCP restriction based on DCI priority indication ([</w:t>
      </w:r>
      <w:r w:rsidRPr="00A8543F">
        <w:rPr>
          <w:i/>
          <w:strike/>
          <w:color w:val="C00000"/>
        </w:rPr>
        <w:t>lch-ToGrantPriorityRestriction-r16</w:t>
      </w:r>
      <w:r w:rsidRPr="00A8543F">
        <w:rPr>
          <w:strike/>
          <w:color w:val="C00000"/>
        </w:rPr>
        <w:t xml:space="preserve">]) and </w:t>
      </w:r>
      <w:r>
        <w:rPr>
          <w:rFonts w:eastAsia="Times New Roman"/>
        </w:rPr>
        <w:t>intra-UE prioritization in MAC ([</w:t>
      </w:r>
      <w:r>
        <w:rPr>
          <w:rFonts w:eastAsia="Times New Roman"/>
          <w:i/>
        </w:rPr>
        <w:t>lch-PriorityBasedPrioritization-r16</w:t>
      </w:r>
      <w:r>
        <w:rPr>
          <w:rFonts w:eastAsia="Times New Roman"/>
        </w:rPr>
        <w:t>])</w:t>
      </w:r>
      <w:r>
        <w:t>.”</w:t>
      </w:r>
    </w:p>
    <w:tbl>
      <w:tblPr>
        <w:tblStyle w:val="afd"/>
        <w:tblW w:w="0" w:type="auto"/>
        <w:tblLook w:val="04A0" w:firstRow="1" w:lastRow="0" w:firstColumn="1" w:lastColumn="0" w:noHBand="0" w:noVBand="1"/>
      </w:tblPr>
      <w:tblGrid>
        <w:gridCol w:w="583"/>
        <w:gridCol w:w="1194"/>
        <w:gridCol w:w="20606"/>
      </w:tblGrid>
      <w:tr w:rsidR="0070385B" w14:paraId="13C9C68F" w14:textId="77777777" w:rsidTr="00635348">
        <w:tc>
          <w:tcPr>
            <w:tcW w:w="548" w:type="dxa"/>
          </w:tcPr>
          <w:p w14:paraId="2630BE67" w14:textId="77777777" w:rsidR="0070385B" w:rsidRDefault="0070385B" w:rsidP="00635348">
            <w:pPr>
              <w:spacing w:afterLines="50" w:after="120"/>
              <w:jc w:val="both"/>
              <w:rPr>
                <w:sz w:val="22"/>
                <w:lang w:val="en-US"/>
              </w:rPr>
            </w:pPr>
            <w:r>
              <w:rPr>
                <w:rFonts w:eastAsia="ＭＳ 明朝"/>
                <w:sz w:val="22"/>
              </w:rPr>
              <w:t>[2]</w:t>
            </w:r>
          </w:p>
        </w:tc>
        <w:tc>
          <w:tcPr>
            <w:tcW w:w="1100" w:type="dxa"/>
          </w:tcPr>
          <w:p w14:paraId="370535A2" w14:textId="77777777" w:rsidR="0070385B" w:rsidRDefault="0070385B" w:rsidP="00635348">
            <w:pPr>
              <w:spacing w:afterLines="50" w:after="120"/>
              <w:jc w:val="both"/>
              <w:rPr>
                <w:sz w:val="22"/>
                <w:lang w:val="en-US"/>
              </w:rPr>
            </w:pPr>
            <w:r>
              <w:rPr>
                <w:sz w:val="22"/>
                <w:lang w:val="en-US"/>
              </w:rPr>
              <w:t>ZTE</w:t>
            </w:r>
          </w:p>
        </w:tc>
        <w:tc>
          <w:tcPr>
            <w:tcW w:w="20735" w:type="dxa"/>
          </w:tcPr>
          <w:p w14:paraId="5DE754E0" w14:textId="77777777" w:rsidR="0070385B" w:rsidRPr="009D6C5D" w:rsidRDefault="0070385B" w:rsidP="00635348">
            <w:pPr>
              <w:spacing w:afterLines="50" w:after="120"/>
              <w:rPr>
                <w:sz w:val="22"/>
                <w:szCs w:val="22"/>
                <w:lang w:val="en-US" w:eastAsia="zh-CN"/>
              </w:rPr>
            </w:pPr>
            <w:r w:rsidRPr="009D6C5D">
              <w:rPr>
                <w:rFonts w:hint="eastAsia"/>
                <w:sz w:val="22"/>
                <w:szCs w:val="22"/>
                <w:lang w:val="en-US" w:eastAsia="zh-CN"/>
              </w:rPr>
              <w:t xml:space="preserve">FG 12-1 is for UL intra-UE multiplexing/prioritization of overlapping channel/signals with two priority levels in physical layer. However, it now only includes the support for SR and PUSCH. The support of </w:t>
            </w:r>
            <w:r w:rsidRPr="009D6C5D">
              <w:rPr>
                <w:rFonts w:hint="eastAsia"/>
                <w:sz w:val="22"/>
                <w:szCs w:val="22"/>
                <w:lang w:val="en-US"/>
              </w:rPr>
              <w:t>2-level priority of HARQ-ACK</w:t>
            </w:r>
            <w:r w:rsidRPr="009D6C5D">
              <w:rPr>
                <w:rFonts w:hint="eastAsia"/>
                <w:sz w:val="22"/>
                <w:szCs w:val="22"/>
                <w:lang w:val="en-US" w:eastAsia="zh-CN"/>
              </w:rPr>
              <w:t xml:space="preserve"> and related components, i.e. FG 11-4 should also be included for a same feature group. </w:t>
            </w:r>
            <w:r w:rsidRPr="009D6C5D">
              <w:rPr>
                <w:rFonts w:eastAsia="SimSun" w:hint="eastAsia"/>
                <w:sz w:val="22"/>
                <w:szCs w:val="22"/>
                <w:lang w:val="en-US" w:eastAsia="zh-CN"/>
              </w:rPr>
              <w:t xml:space="preserve"> Thus, we have the following suggested revisions. Note that, FG 11-4 may have some further updates based on proposal 2 above. If any, the merged FG below can be further updated accordingly. </w:t>
            </w:r>
          </w:p>
          <w:p w14:paraId="0EB00B17" w14:textId="77777777" w:rsidR="0070385B" w:rsidRPr="0047464F" w:rsidRDefault="0070385B" w:rsidP="00635348">
            <w:pPr>
              <w:spacing w:afterLines="50" w:after="120"/>
              <w:jc w:val="both"/>
              <w:rPr>
                <w:rFonts w:eastAsia="SimSun"/>
                <w:sz w:val="20"/>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2126"/>
              <w:gridCol w:w="13084"/>
              <w:gridCol w:w="2226"/>
              <w:gridCol w:w="2287"/>
            </w:tblGrid>
            <w:tr w:rsidR="0070385B" w14:paraId="334EB0DE" w14:textId="77777777" w:rsidTr="00635348">
              <w:trPr>
                <w:trHeight w:val="20"/>
              </w:trPr>
              <w:tc>
                <w:tcPr>
                  <w:tcW w:w="3923" w:type="pct"/>
                  <w:gridSpan w:val="3"/>
                  <w:tcBorders>
                    <w:top w:val="single" w:sz="4" w:space="0" w:color="auto"/>
                    <w:left w:val="single" w:sz="4" w:space="0" w:color="auto"/>
                    <w:bottom w:val="single" w:sz="4" w:space="0" w:color="auto"/>
                    <w:right w:val="single" w:sz="4" w:space="0" w:color="auto"/>
                  </w:tcBorders>
                  <w:shd w:val="clear" w:color="auto" w:fill="auto"/>
                </w:tcPr>
                <w:p w14:paraId="12A6328C" w14:textId="77777777" w:rsidR="0070385B" w:rsidRDefault="0070385B" w:rsidP="00635348">
                  <w:pPr>
                    <w:pStyle w:val="TAL"/>
                  </w:pPr>
                  <w:r>
                    <w:rPr>
                      <w:rFonts w:ascii="Times New Roman" w:eastAsia="Times New Roman" w:hAnsi="Times New Roman" w:hint="eastAsia"/>
                      <w:b/>
                      <w:i/>
                      <w:iCs/>
                      <w:szCs w:val="22"/>
                      <w:lang w:val="en-US" w:eastAsia="zh-CN"/>
                    </w:rPr>
                    <w:t>Suggested revision #</w:t>
                  </w:r>
                  <w:r>
                    <w:rPr>
                      <w:rFonts w:ascii="Times New Roman" w:hAnsi="Times New Roman" w:hint="eastAsia"/>
                      <w:b/>
                      <w:i/>
                      <w:iCs/>
                      <w:szCs w:val="22"/>
                      <w:lang w:val="en-US" w:eastAsia="zh-CN"/>
                    </w:rPr>
                    <w:t>7</w:t>
                  </w:r>
                  <w:r>
                    <w:rPr>
                      <w:rFonts w:ascii="Times New Roman" w:eastAsia="Times New Roman" w:hAnsi="Times New Roman" w:hint="eastAsia"/>
                      <w:b/>
                      <w:i/>
                      <w:iCs/>
                      <w:szCs w:val="22"/>
                      <w:lang w:val="en-US" w:eastAsia="zh-CN"/>
                    </w:rPr>
                    <w:t xml:space="preserve"> on FG 11-4 for URLLC and FG </w:t>
                  </w:r>
                  <w:r>
                    <w:rPr>
                      <w:rFonts w:ascii="Times New Roman" w:eastAsia="Times New Roman" w:hAnsi="Times New Roman" w:hint="eastAsia"/>
                      <w:b/>
                      <w:i/>
                      <w:iCs/>
                      <w:szCs w:val="22"/>
                      <w:lang w:val="en-US" w:eastAsia="ja-JP"/>
                    </w:rPr>
                    <w:t>12-</w:t>
                  </w:r>
                  <w:r>
                    <w:rPr>
                      <w:rFonts w:ascii="Times New Roman" w:eastAsia="Times New Roman" w:hAnsi="Times New Roman" w:hint="eastAsia"/>
                      <w:b/>
                      <w:i/>
                      <w:iCs/>
                      <w:szCs w:val="22"/>
                      <w:lang w:val="en-US" w:eastAsia="zh-CN"/>
                    </w:rPr>
                    <w:t xml:space="preserve">1 for </w:t>
                  </w:r>
                  <w:proofErr w:type="spellStart"/>
                  <w:r>
                    <w:rPr>
                      <w:rFonts w:ascii="Times New Roman" w:eastAsia="Times New Roman" w:hAnsi="Times New Roman" w:hint="eastAsia"/>
                      <w:b/>
                      <w:i/>
                      <w:iCs/>
                      <w:szCs w:val="22"/>
                      <w:lang w:val="en-US" w:eastAsia="zh-CN"/>
                    </w:rPr>
                    <w:t>IIoT</w:t>
                  </w:r>
                  <w:proofErr w:type="spellEnd"/>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0CEDD963" w14:textId="77777777" w:rsidR="0070385B" w:rsidRDefault="0070385B" w:rsidP="00635348">
                  <w:pPr>
                    <w:pStyle w:val="TAL"/>
                    <w:rPr>
                      <w:rFonts w:ascii="Times New Roman" w:hAnsi="Times New Roman"/>
                      <w:b/>
                      <w:i/>
                      <w:iCs/>
                      <w:szCs w:val="22"/>
                      <w:lang w:val="en-US" w:eastAsia="zh-CN"/>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1BB96B1B" w14:textId="77777777" w:rsidR="0070385B" w:rsidRDefault="0070385B" w:rsidP="00635348">
                  <w:pPr>
                    <w:pStyle w:val="TAL"/>
                    <w:rPr>
                      <w:rFonts w:ascii="Times New Roman" w:hAnsi="Times New Roman"/>
                      <w:b/>
                      <w:i/>
                      <w:iCs/>
                      <w:szCs w:val="22"/>
                      <w:lang w:val="en-US" w:eastAsia="zh-CN"/>
                    </w:rPr>
                  </w:pPr>
                </w:p>
              </w:tc>
            </w:tr>
            <w:tr w:rsidR="0070385B" w14:paraId="39E1BC2E" w14:textId="77777777" w:rsidTr="00635348">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Pr>
                <w:p w14:paraId="6CE4081E" w14:textId="77777777" w:rsidR="0070385B" w:rsidRDefault="0070385B" w:rsidP="00635348">
                  <w:pPr>
                    <w:pStyle w:val="TAH"/>
                    <w:rPr>
                      <w:rFonts w:eastAsia="SimSun"/>
                      <w:lang w:val="en-US" w:eastAsia="zh-CN"/>
                    </w:rPr>
                  </w:pPr>
                  <w:r>
                    <w:rPr>
                      <w:rFonts w:ascii="Times New Roman" w:hAnsi="Times New Roman"/>
                    </w:rPr>
                    <w:t>Index</w:t>
                  </w:r>
                </w:p>
              </w:tc>
              <w:tc>
                <w:tcPr>
                  <w:tcW w:w="518" w:type="pct"/>
                  <w:tcBorders>
                    <w:top w:val="single" w:sz="4" w:space="0" w:color="auto"/>
                    <w:left w:val="single" w:sz="4" w:space="0" w:color="auto"/>
                    <w:bottom w:val="single" w:sz="4" w:space="0" w:color="auto"/>
                    <w:right w:val="single" w:sz="4" w:space="0" w:color="auto"/>
                  </w:tcBorders>
                  <w:shd w:val="clear" w:color="auto" w:fill="auto"/>
                </w:tcPr>
                <w:p w14:paraId="03184E14" w14:textId="77777777" w:rsidR="0070385B" w:rsidRDefault="0070385B" w:rsidP="00635348">
                  <w:pPr>
                    <w:pStyle w:val="TAH"/>
                    <w:rPr>
                      <w:rFonts w:eastAsia="SimSun"/>
                      <w:lang w:eastAsia="zh-CN"/>
                    </w:rPr>
                  </w:pPr>
                  <w:r>
                    <w:rPr>
                      <w:rFonts w:ascii="Times New Roman" w:hAnsi="Times New Roman"/>
                    </w:rPr>
                    <w:t>Feature group</w:t>
                  </w:r>
                </w:p>
              </w:tc>
              <w:tc>
                <w:tcPr>
                  <w:tcW w:w="3244" w:type="pct"/>
                  <w:tcBorders>
                    <w:top w:val="single" w:sz="4" w:space="0" w:color="auto"/>
                    <w:left w:val="single" w:sz="4" w:space="0" w:color="auto"/>
                    <w:bottom w:val="single" w:sz="4" w:space="0" w:color="auto"/>
                    <w:right w:val="single" w:sz="4" w:space="0" w:color="auto"/>
                  </w:tcBorders>
                  <w:shd w:val="clear" w:color="auto" w:fill="auto"/>
                </w:tcPr>
                <w:p w14:paraId="56780D63" w14:textId="77777777" w:rsidR="0070385B" w:rsidRDefault="0070385B" w:rsidP="00635348">
                  <w:pPr>
                    <w:pStyle w:val="TAH"/>
                  </w:pPr>
                  <w:r>
                    <w:rPr>
                      <w:rFonts w:ascii="Times New Roman" w:hAnsi="Times New Roman"/>
                    </w:rPr>
                    <w:t>Components</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56A66AAE" w14:textId="77777777" w:rsidR="0070385B" w:rsidRDefault="0070385B" w:rsidP="00635348">
                  <w:pPr>
                    <w:pStyle w:val="TAH"/>
                    <w:rPr>
                      <w:rFonts w:ascii="Times New Roman" w:hAnsi="Times New Roman"/>
                      <w:szCs w:val="22"/>
                    </w:rPr>
                  </w:pPr>
                  <w:r>
                    <w:rPr>
                      <w:rFonts w:ascii="Times New Roman" w:hAnsi="Times New Roman"/>
                      <w:szCs w:val="22"/>
                    </w:rPr>
                    <w:t>Note</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49576C47" w14:textId="77777777" w:rsidR="0070385B" w:rsidRDefault="0070385B" w:rsidP="00635348">
                  <w:pPr>
                    <w:pStyle w:val="TAH"/>
                    <w:rPr>
                      <w:rFonts w:ascii="Times New Roman" w:hAnsi="Times New Roman"/>
                      <w:szCs w:val="22"/>
                      <w:lang w:val="en-US" w:eastAsia="zh-CN"/>
                    </w:rPr>
                  </w:pPr>
                  <w:r>
                    <w:rPr>
                      <w:rFonts w:ascii="Times New Roman" w:hAnsi="Times New Roman" w:hint="eastAsia"/>
                      <w:szCs w:val="22"/>
                    </w:rPr>
                    <w:t>Mandatory/Optional</w:t>
                  </w:r>
                </w:p>
              </w:tc>
            </w:tr>
            <w:tr w:rsidR="0070385B" w14:paraId="649F4471" w14:textId="77777777" w:rsidTr="00635348">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Pr>
                <w:p w14:paraId="23FD0921" w14:textId="77777777" w:rsidR="0070385B" w:rsidRDefault="0070385B" w:rsidP="00635348">
                  <w:pPr>
                    <w:rPr>
                      <w:strike/>
                      <w:color w:val="FF0000"/>
                      <w:sz w:val="18"/>
                      <w:szCs w:val="18"/>
                      <w:lang w:eastAsia="zh-CN"/>
                    </w:rPr>
                  </w:pPr>
                  <w:r>
                    <w:rPr>
                      <w:rFonts w:hint="eastAsia"/>
                      <w:strike/>
                      <w:color w:val="FF0000"/>
                      <w:sz w:val="18"/>
                      <w:szCs w:val="18"/>
                      <w:lang w:val="en-US" w:eastAsia="zh-CN"/>
                    </w:rPr>
                    <w:t xml:space="preserve"> </w:t>
                  </w:r>
                  <w:r>
                    <w:rPr>
                      <w:strike/>
                      <w:color w:val="FF0000"/>
                      <w:sz w:val="18"/>
                      <w:szCs w:val="18"/>
                      <w:lang w:eastAsia="zh-CN"/>
                    </w:rPr>
                    <w:t>11-4</w:t>
                  </w:r>
                </w:p>
              </w:tc>
              <w:tc>
                <w:tcPr>
                  <w:tcW w:w="518" w:type="pct"/>
                  <w:tcBorders>
                    <w:top w:val="single" w:sz="4" w:space="0" w:color="auto"/>
                    <w:left w:val="single" w:sz="4" w:space="0" w:color="auto"/>
                    <w:bottom w:val="single" w:sz="4" w:space="0" w:color="auto"/>
                    <w:right w:val="single" w:sz="4" w:space="0" w:color="auto"/>
                  </w:tcBorders>
                  <w:shd w:val="clear" w:color="auto" w:fill="auto"/>
                </w:tcPr>
                <w:p w14:paraId="3D53F75A" w14:textId="77777777" w:rsidR="0070385B" w:rsidRDefault="0070385B" w:rsidP="00635348">
                  <w:pPr>
                    <w:rPr>
                      <w:strike/>
                      <w:color w:val="FF0000"/>
                      <w:sz w:val="18"/>
                      <w:szCs w:val="18"/>
                      <w:lang w:eastAsia="zh-CN"/>
                    </w:rPr>
                  </w:pPr>
                  <w:r>
                    <w:rPr>
                      <w:strike/>
                      <w:color w:val="FF0000"/>
                      <w:sz w:val="18"/>
                      <w:szCs w:val="18"/>
                      <w:lang w:eastAsia="zh-CN"/>
                    </w:rPr>
                    <w:t>Up to two HARQ-ACK codebooks simultaneously constructed for supporting different service types for a UE</w:t>
                  </w:r>
                </w:p>
              </w:tc>
              <w:tc>
                <w:tcPr>
                  <w:tcW w:w="3244" w:type="pct"/>
                  <w:tcBorders>
                    <w:top w:val="single" w:sz="4" w:space="0" w:color="auto"/>
                    <w:left w:val="single" w:sz="4" w:space="0" w:color="auto"/>
                    <w:bottom w:val="single" w:sz="4" w:space="0" w:color="auto"/>
                    <w:right w:val="single" w:sz="4" w:space="0" w:color="auto"/>
                  </w:tcBorders>
                  <w:shd w:val="clear" w:color="auto" w:fill="auto"/>
                </w:tcPr>
                <w:p w14:paraId="594512A8" w14:textId="77777777" w:rsidR="0070385B" w:rsidRDefault="0070385B" w:rsidP="00635348">
                  <w:pPr>
                    <w:rPr>
                      <w:strike/>
                      <w:color w:val="FF0000"/>
                      <w:sz w:val="18"/>
                      <w:szCs w:val="18"/>
                    </w:rPr>
                  </w:pPr>
                  <w:r>
                    <w:rPr>
                      <w:strike/>
                      <w:color w:val="FF0000"/>
                      <w:sz w:val="18"/>
                      <w:szCs w:val="18"/>
                    </w:rPr>
                    <w:t xml:space="preserve">1) Supports </w:t>
                  </w:r>
                  <w:r>
                    <w:rPr>
                      <w:rFonts w:hint="eastAsia"/>
                      <w:strike/>
                      <w:color w:val="FF0000"/>
                      <w:sz w:val="18"/>
                      <w:szCs w:val="18"/>
                    </w:rPr>
                    <w:t>up to two HARQ-ACK codebooks with different priorities to be simultaneously constructed</w:t>
                  </w:r>
                  <w:r>
                    <w:rPr>
                      <w:strike/>
                      <w:color w:val="FF0000"/>
                      <w:sz w:val="18"/>
                      <w:szCs w:val="18"/>
                    </w:rPr>
                    <w:t>.</w:t>
                  </w:r>
                </w:p>
                <w:p w14:paraId="49E9A480" w14:textId="77777777" w:rsidR="0070385B" w:rsidRDefault="0070385B" w:rsidP="00635348">
                  <w:pPr>
                    <w:rPr>
                      <w:strike/>
                      <w:color w:val="FF0000"/>
                      <w:sz w:val="18"/>
                      <w:szCs w:val="18"/>
                    </w:rPr>
                  </w:pPr>
                  <w:r>
                    <w:rPr>
                      <w:strike/>
                      <w:color w:val="FF0000"/>
                      <w:sz w:val="18"/>
                      <w:szCs w:val="18"/>
                    </w:rPr>
                    <w:t>2) Supports separate PUCCH configuration for different HARQ-ACK codebooks</w:t>
                  </w:r>
                </w:p>
                <w:p w14:paraId="2358AACD" w14:textId="77777777" w:rsidR="0070385B" w:rsidRDefault="0070385B" w:rsidP="00635348">
                  <w:pPr>
                    <w:rPr>
                      <w:strike/>
                      <w:color w:val="FF0000"/>
                      <w:sz w:val="18"/>
                      <w:szCs w:val="18"/>
                    </w:rPr>
                  </w:pPr>
                  <w:r>
                    <w:rPr>
                      <w:strike/>
                      <w:color w:val="FF0000"/>
                      <w:sz w:val="18"/>
                      <w:szCs w:val="18"/>
                    </w:rPr>
                    <w:t xml:space="preserve">3) Supports </w:t>
                  </w:r>
                  <w:r>
                    <w:rPr>
                      <w:rFonts w:hint="eastAsia"/>
                      <w:strike/>
                      <w:color w:val="FF0000"/>
                      <w:sz w:val="18"/>
                      <w:szCs w:val="18"/>
                    </w:rPr>
                    <w:t>2-level priority of HARQ-ACK for dynamically scheduled PDSCH and SPS PDSCH</w:t>
                  </w:r>
                  <w:r>
                    <w:rPr>
                      <w:strike/>
                      <w:color w:val="FF0000"/>
                      <w:sz w:val="18"/>
                      <w:szCs w:val="18"/>
                    </w:rPr>
                    <w:t>.</w:t>
                  </w:r>
                </w:p>
                <w:p w14:paraId="1B9D4E52" w14:textId="77777777" w:rsidR="0070385B" w:rsidRDefault="0070385B" w:rsidP="00635348">
                  <w:pPr>
                    <w:rPr>
                      <w:strike/>
                      <w:color w:val="FF0000"/>
                      <w:sz w:val="18"/>
                      <w:szCs w:val="18"/>
                    </w:rPr>
                  </w:pPr>
                  <w:r>
                    <w:rPr>
                      <w:strike/>
                      <w:color w:val="FF0000"/>
                      <w:sz w:val="18"/>
                      <w:szCs w:val="18"/>
                    </w:rPr>
                    <w:t xml:space="preserve">4) Supports a DCI format </w:t>
                  </w:r>
                  <w:r>
                    <w:rPr>
                      <w:strike/>
                      <w:color w:val="FF0000"/>
                      <w:sz w:val="18"/>
                      <w:szCs w:val="18"/>
                      <w:lang w:eastAsia="zh-CN"/>
                    </w:rPr>
                    <w:t>(from the formats 0_1/1_1/0_2/1_2)</w:t>
                  </w:r>
                  <w:r>
                    <w:rPr>
                      <w:strike/>
                      <w:color w:val="FF0000"/>
                      <w:sz w:val="18"/>
                      <w:szCs w:val="18"/>
                    </w:rPr>
                    <w:t xml:space="preserve"> scheduling </w:t>
                  </w:r>
                  <w:r>
                    <w:rPr>
                      <w:strike/>
                      <w:color w:val="FF0000"/>
                      <w:sz w:val="18"/>
                      <w:szCs w:val="18"/>
                      <w:lang w:eastAsia="zh-CN"/>
                    </w:rPr>
                    <w:t xml:space="preserve">PDSCH with different HARQ-ACK priorities or PUSCH with different priorities when only DCI format 0_1/1_1 is configured or only DCI format 0_2/1_2 is configured in USS per BWP </w:t>
                  </w:r>
                  <w:r>
                    <w:rPr>
                      <w:strike/>
                      <w:color w:val="FF0000"/>
                      <w:sz w:val="18"/>
                      <w:szCs w:val="18"/>
                    </w:rPr>
                    <w:t xml:space="preserve"> </w:t>
                  </w:r>
                </w:p>
                <w:p w14:paraId="7CD25D14" w14:textId="77777777" w:rsidR="0070385B" w:rsidRDefault="0070385B" w:rsidP="00635348">
                  <w:pPr>
                    <w:rPr>
                      <w:strike/>
                      <w:color w:val="FF0000"/>
                      <w:sz w:val="18"/>
                      <w:szCs w:val="18"/>
                    </w:rPr>
                  </w:pPr>
                  <w:r>
                    <w:rPr>
                      <w:strike/>
                      <w:color w:val="FF0000"/>
                      <w:sz w:val="18"/>
                      <w:szCs w:val="18"/>
                    </w:rPr>
                    <w:t>5) Supports separate configuration of parameters PDSCH-HARQ-ACK-Codebook, UCI-</w:t>
                  </w:r>
                  <w:proofErr w:type="spellStart"/>
                  <w:r>
                    <w:rPr>
                      <w:strike/>
                      <w:color w:val="FF0000"/>
                      <w:sz w:val="18"/>
                      <w:szCs w:val="18"/>
                    </w:rPr>
                    <w:t>OnPUSCH</w:t>
                  </w:r>
                  <w:proofErr w:type="spellEnd"/>
                  <w:r>
                    <w:rPr>
                      <w:strike/>
                      <w:color w:val="FF0000"/>
                      <w:sz w:val="18"/>
                      <w:szCs w:val="18"/>
                    </w:rPr>
                    <w:t xml:space="preserve"> and ‘</w:t>
                  </w:r>
                  <w:proofErr w:type="spellStart"/>
                  <w:r>
                    <w:rPr>
                      <w:strike/>
                      <w:color w:val="FF0000"/>
                      <w:sz w:val="18"/>
                      <w:szCs w:val="18"/>
                    </w:rPr>
                    <w:t>codeBlockGroupTransmission</w:t>
                  </w:r>
                  <w:proofErr w:type="spellEnd"/>
                  <w:r>
                    <w:rPr>
                      <w:strike/>
                      <w:color w:val="FF0000"/>
                      <w:sz w:val="18"/>
                      <w:szCs w:val="18"/>
                    </w:rPr>
                    <w:t xml:space="preserve">” for different HARQ-ACK codebooks.   </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2D49B86F" w14:textId="77777777" w:rsidR="0070385B" w:rsidRDefault="0070385B" w:rsidP="00635348">
                  <w:pPr>
                    <w:pStyle w:val="TAL"/>
                    <w:rPr>
                      <w:strike/>
                      <w:color w:val="FF0000"/>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00355105" w14:textId="77777777" w:rsidR="0070385B" w:rsidRDefault="0070385B" w:rsidP="00635348">
                  <w:pPr>
                    <w:rPr>
                      <w:strike/>
                      <w:color w:val="FF0000"/>
                      <w:sz w:val="18"/>
                      <w:szCs w:val="18"/>
                    </w:rPr>
                  </w:pPr>
                  <w:r>
                    <w:rPr>
                      <w:strike/>
                      <w:color w:val="FF0000"/>
                      <w:sz w:val="18"/>
                      <w:szCs w:val="18"/>
                    </w:rPr>
                    <w:t xml:space="preserve">Optional with capability </w:t>
                  </w:r>
                  <w:proofErr w:type="spellStart"/>
                  <w:r>
                    <w:rPr>
                      <w:strike/>
                      <w:color w:val="FF0000"/>
                      <w:sz w:val="18"/>
                      <w:szCs w:val="18"/>
                    </w:rPr>
                    <w:t>signaling</w:t>
                  </w:r>
                  <w:proofErr w:type="spellEnd"/>
                </w:p>
                <w:p w14:paraId="1871E65D" w14:textId="77777777" w:rsidR="0070385B" w:rsidRDefault="0070385B" w:rsidP="00635348">
                  <w:pPr>
                    <w:pStyle w:val="TAL"/>
                    <w:rPr>
                      <w:strike/>
                      <w:color w:val="FF0000"/>
                      <w:szCs w:val="18"/>
                    </w:rPr>
                  </w:pPr>
                </w:p>
              </w:tc>
            </w:tr>
            <w:tr w:rsidR="0070385B" w14:paraId="53C0747F" w14:textId="77777777" w:rsidTr="00635348">
              <w:trPr>
                <w:trHeight w:val="20"/>
              </w:trPr>
              <w:tc>
                <w:tcPr>
                  <w:tcW w:w="160" w:type="pct"/>
                  <w:tcBorders>
                    <w:top w:val="single" w:sz="4" w:space="0" w:color="auto"/>
                    <w:left w:val="single" w:sz="4" w:space="0" w:color="auto"/>
                    <w:bottom w:val="single" w:sz="4" w:space="0" w:color="auto"/>
                    <w:right w:val="single" w:sz="4" w:space="0" w:color="auto"/>
                  </w:tcBorders>
                  <w:shd w:val="clear" w:color="auto" w:fill="auto"/>
                </w:tcPr>
                <w:p w14:paraId="4D119645" w14:textId="77777777" w:rsidR="0070385B" w:rsidRDefault="0070385B" w:rsidP="00635348">
                  <w:pPr>
                    <w:rPr>
                      <w:sz w:val="18"/>
                      <w:szCs w:val="18"/>
                      <w:lang w:val="en-US" w:eastAsia="zh-CN"/>
                    </w:rPr>
                  </w:pPr>
                  <w:r>
                    <w:rPr>
                      <w:sz w:val="18"/>
                      <w:szCs w:val="18"/>
                    </w:rPr>
                    <w:t>12</w:t>
                  </w:r>
                  <w:r>
                    <w:rPr>
                      <w:rFonts w:hint="eastAsia"/>
                      <w:sz w:val="18"/>
                      <w:szCs w:val="18"/>
                    </w:rPr>
                    <w:t>-1</w:t>
                  </w:r>
                </w:p>
              </w:tc>
              <w:tc>
                <w:tcPr>
                  <w:tcW w:w="518" w:type="pct"/>
                  <w:tcBorders>
                    <w:top w:val="single" w:sz="4" w:space="0" w:color="auto"/>
                    <w:left w:val="single" w:sz="4" w:space="0" w:color="auto"/>
                    <w:bottom w:val="single" w:sz="4" w:space="0" w:color="auto"/>
                    <w:right w:val="single" w:sz="4" w:space="0" w:color="auto"/>
                  </w:tcBorders>
                  <w:shd w:val="clear" w:color="auto" w:fill="auto"/>
                </w:tcPr>
                <w:p w14:paraId="36BEC4B6" w14:textId="77777777" w:rsidR="0070385B" w:rsidRDefault="0070385B" w:rsidP="00635348">
                  <w:pPr>
                    <w:rPr>
                      <w:sz w:val="18"/>
                      <w:szCs w:val="18"/>
                      <w:lang w:eastAsia="zh-CN"/>
                    </w:rPr>
                  </w:pPr>
                  <w:r>
                    <w:rPr>
                      <w:sz w:val="18"/>
                      <w:szCs w:val="18"/>
                    </w:rPr>
                    <w:t>UL intra-UE multiplexing/prioritization of overlapping channel/signals with two priority levels in physical layer</w:t>
                  </w:r>
                </w:p>
              </w:tc>
              <w:tc>
                <w:tcPr>
                  <w:tcW w:w="3244" w:type="pct"/>
                  <w:tcBorders>
                    <w:top w:val="single" w:sz="4" w:space="0" w:color="auto"/>
                    <w:left w:val="single" w:sz="4" w:space="0" w:color="auto"/>
                    <w:bottom w:val="single" w:sz="4" w:space="0" w:color="auto"/>
                    <w:right w:val="single" w:sz="4" w:space="0" w:color="auto"/>
                  </w:tcBorders>
                  <w:shd w:val="clear" w:color="auto" w:fill="auto"/>
                </w:tcPr>
                <w:p w14:paraId="4F8D4652" w14:textId="77777777" w:rsidR="0070385B" w:rsidRDefault="0070385B" w:rsidP="00635348">
                  <w:pPr>
                    <w:rPr>
                      <w:sz w:val="18"/>
                      <w:szCs w:val="18"/>
                    </w:rPr>
                  </w:pPr>
                  <w:r>
                    <w:rPr>
                      <w:sz w:val="18"/>
                      <w:szCs w:val="18"/>
                    </w:rPr>
                    <w:t>Support intra-UE multiplexing/prioritization of UL overlapping channels/signals with two priority levels in physical layer (PHY)</w:t>
                  </w:r>
                </w:p>
                <w:p w14:paraId="79CF8736" w14:textId="77777777" w:rsidR="0070385B" w:rsidRDefault="0070385B" w:rsidP="00732F64">
                  <w:pPr>
                    <w:numPr>
                      <w:ilvl w:val="0"/>
                      <w:numId w:val="17"/>
                    </w:numPr>
                    <w:overflowPunct w:val="0"/>
                    <w:autoSpaceDE w:val="0"/>
                    <w:autoSpaceDN w:val="0"/>
                    <w:adjustRightInd w:val="0"/>
                    <w:snapToGrid w:val="0"/>
                    <w:spacing w:after="120"/>
                    <w:jc w:val="both"/>
                    <w:textAlignment w:val="baseline"/>
                    <w:rPr>
                      <w:sz w:val="18"/>
                      <w:szCs w:val="18"/>
                    </w:rPr>
                  </w:pPr>
                  <w:r>
                    <w:rPr>
                      <w:sz w:val="18"/>
                      <w:szCs w:val="18"/>
                    </w:rPr>
                    <w:t>Configuration of PHY priority level for CG PUSCH and SR, and dynamic indication of priority level for dynamic PUSCH</w:t>
                  </w:r>
                </w:p>
                <w:p w14:paraId="29831123" w14:textId="77777777" w:rsidR="0070385B" w:rsidRDefault="0070385B" w:rsidP="00732F64">
                  <w:pPr>
                    <w:numPr>
                      <w:ilvl w:val="0"/>
                      <w:numId w:val="17"/>
                    </w:numPr>
                    <w:overflowPunct w:val="0"/>
                    <w:autoSpaceDE w:val="0"/>
                    <w:autoSpaceDN w:val="0"/>
                    <w:adjustRightInd w:val="0"/>
                    <w:snapToGrid w:val="0"/>
                    <w:spacing w:after="120"/>
                    <w:jc w:val="both"/>
                    <w:textAlignment w:val="baseline"/>
                    <w:rPr>
                      <w:sz w:val="18"/>
                      <w:szCs w:val="18"/>
                    </w:rPr>
                  </w:pPr>
                  <w:r>
                    <w:rPr>
                      <w:sz w:val="18"/>
                      <w:szCs w:val="18"/>
                    </w:rPr>
                    <w:t>Multiplexing/prioritization between UL channels/signals with the same PHY priority level</w:t>
                  </w:r>
                </w:p>
                <w:p w14:paraId="2435428F" w14:textId="77777777" w:rsidR="0070385B" w:rsidRDefault="0070385B" w:rsidP="00732F64">
                  <w:pPr>
                    <w:numPr>
                      <w:ilvl w:val="0"/>
                      <w:numId w:val="17"/>
                    </w:numPr>
                    <w:overflowPunct w:val="0"/>
                    <w:autoSpaceDE w:val="0"/>
                    <w:autoSpaceDN w:val="0"/>
                    <w:adjustRightInd w:val="0"/>
                    <w:snapToGrid w:val="0"/>
                    <w:spacing w:after="120"/>
                    <w:jc w:val="both"/>
                    <w:textAlignment w:val="baseline"/>
                    <w:rPr>
                      <w:sz w:val="18"/>
                      <w:szCs w:val="18"/>
                    </w:rPr>
                  </w:pPr>
                  <w:r>
                    <w:rPr>
                      <w:sz w:val="18"/>
                      <w:szCs w:val="18"/>
                    </w:rPr>
                    <w:t>Prioritization between UL channels/signals with different PHY priority levels</w:t>
                  </w:r>
                </w:p>
                <w:p w14:paraId="2A472F6F" w14:textId="77777777" w:rsidR="0070385B" w:rsidRDefault="0070385B" w:rsidP="00732F64">
                  <w:pPr>
                    <w:numPr>
                      <w:ilvl w:val="0"/>
                      <w:numId w:val="17"/>
                    </w:numPr>
                    <w:overflowPunct w:val="0"/>
                    <w:autoSpaceDE w:val="0"/>
                    <w:autoSpaceDN w:val="0"/>
                    <w:adjustRightInd w:val="0"/>
                    <w:snapToGrid w:val="0"/>
                    <w:spacing w:after="120"/>
                    <w:jc w:val="both"/>
                    <w:textAlignment w:val="baseline"/>
                    <w:rPr>
                      <w:color w:val="FF0000"/>
                      <w:sz w:val="18"/>
                      <w:szCs w:val="18"/>
                      <w:u w:val="single"/>
                    </w:rPr>
                  </w:pPr>
                  <w:r>
                    <w:rPr>
                      <w:color w:val="FF0000"/>
                      <w:sz w:val="18"/>
                      <w:szCs w:val="18"/>
                      <w:u w:val="single"/>
                    </w:rPr>
                    <w:t xml:space="preserve">Supports </w:t>
                  </w:r>
                  <w:r>
                    <w:rPr>
                      <w:rFonts w:hint="eastAsia"/>
                      <w:color w:val="FF0000"/>
                      <w:sz w:val="18"/>
                      <w:szCs w:val="18"/>
                      <w:u w:val="single"/>
                    </w:rPr>
                    <w:t>up to two HARQ-ACK codebooks with different priorities to be simultaneously constructed</w:t>
                  </w:r>
                  <w:r>
                    <w:rPr>
                      <w:color w:val="FF0000"/>
                      <w:sz w:val="18"/>
                      <w:szCs w:val="18"/>
                      <w:u w:val="single"/>
                    </w:rPr>
                    <w:t>.</w:t>
                  </w:r>
                </w:p>
                <w:p w14:paraId="07F373BE" w14:textId="77777777" w:rsidR="0070385B" w:rsidRDefault="0070385B" w:rsidP="00732F64">
                  <w:pPr>
                    <w:numPr>
                      <w:ilvl w:val="0"/>
                      <w:numId w:val="17"/>
                    </w:numPr>
                    <w:overflowPunct w:val="0"/>
                    <w:autoSpaceDE w:val="0"/>
                    <w:autoSpaceDN w:val="0"/>
                    <w:adjustRightInd w:val="0"/>
                    <w:snapToGrid w:val="0"/>
                    <w:spacing w:after="120"/>
                    <w:jc w:val="both"/>
                    <w:textAlignment w:val="baseline"/>
                    <w:rPr>
                      <w:color w:val="FF0000"/>
                      <w:sz w:val="18"/>
                      <w:szCs w:val="18"/>
                      <w:u w:val="single"/>
                    </w:rPr>
                  </w:pPr>
                  <w:r>
                    <w:rPr>
                      <w:color w:val="FF0000"/>
                      <w:sz w:val="18"/>
                      <w:szCs w:val="18"/>
                      <w:u w:val="single"/>
                    </w:rPr>
                    <w:t>Supports separate PUCCH configuration for different HARQ-ACK codebooks</w:t>
                  </w:r>
                </w:p>
                <w:p w14:paraId="21ABFF44" w14:textId="77777777" w:rsidR="0070385B" w:rsidRDefault="0070385B" w:rsidP="00732F64">
                  <w:pPr>
                    <w:numPr>
                      <w:ilvl w:val="0"/>
                      <w:numId w:val="17"/>
                    </w:numPr>
                    <w:overflowPunct w:val="0"/>
                    <w:autoSpaceDE w:val="0"/>
                    <w:autoSpaceDN w:val="0"/>
                    <w:adjustRightInd w:val="0"/>
                    <w:snapToGrid w:val="0"/>
                    <w:spacing w:after="120"/>
                    <w:jc w:val="both"/>
                    <w:textAlignment w:val="baseline"/>
                    <w:rPr>
                      <w:color w:val="FF0000"/>
                      <w:sz w:val="18"/>
                      <w:szCs w:val="18"/>
                      <w:u w:val="single"/>
                    </w:rPr>
                  </w:pPr>
                  <w:r>
                    <w:rPr>
                      <w:color w:val="FF0000"/>
                      <w:sz w:val="18"/>
                      <w:szCs w:val="18"/>
                      <w:u w:val="single"/>
                    </w:rPr>
                    <w:t xml:space="preserve">Supports </w:t>
                  </w:r>
                  <w:r>
                    <w:rPr>
                      <w:rFonts w:hint="eastAsia"/>
                      <w:color w:val="FF0000"/>
                      <w:sz w:val="18"/>
                      <w:szCs w:val="18"/>
                      <w:u w:val="single"/>
                    </w:rPr>
                    <w:t>2-level priority of HARQ-ACK for dynamically scheduled PDSCH and SPS PDSCH</w:t>
                  </w:r>
                  <w:r>
                    <w:rPr>
                      <w:color w:val="FF0000"/>
                      <w:sz w:val="18"/>
                      <w:szCs w:val="18"/>
                      <w:u w:val="single"/>
                    </w:rPr>
                    <w:t>.</w:t>
                  </w:r>
                </w:p>
                <w:p w14:paraId="5E6C92DE" w14:textId="77777777" w:rsidR="0070385B" w:rsidRDefault="0070385B" w:rsidP="00732F64">
                  <w:pPr>
                    <w:numPr>
                      <w:ilvl w:val="0"/>
                      <w:numId w:val="17"/>
                    </w:numPr>
                    <w:overflowPunct w:val="0"/>
                    <w:autoSpaceDE w:val="0"/>
                    <w:autoSpaceDN w:val="0"/>
                    <w:adjustRightInd w:val="0"/>
                    <w:snapToGrid w:val="0"/>
                    <w:spacing w:after="120"/>
                    <w:jc w:val="both"/>
                    <w:textAlignment w:val="baseline"/>
                    <w:rPr>
                      <w:color w:val="FF0000"/>
                      <w:sz w:val="18"/>
                      <w:szCs w:val="18"/>
                      <w:u w:val="single"/>
                    </w:rPr>
                  </w:pPr>
                  <w:r>
                    <w:rPr>
                      <w:color w:val="FF0000"/>
                      <w:sz w:val="18"/>
                      <w:szCs w:val="18"/>
                      <w:u w:val="single"/>
                    </w:rPr>
                    <w:t xml:space="preserve">Supports a DCI format </w:t>
                  </w:r>
                  <w:r>
                    <w:rPr>
                      <w:color w:val="FF0000"/>
                      <w:sz w:val="18"/>
                      <w:szCs w:val="18"/>
                      <w:u w:val="single"/>
                      <w:lang w:eastAsia="zh-CN"/>
                    </w:rPr>
                    <w:t>(from the formats 0_1/1_1/0_2/1_2)</w:t>
                  </w:r>
                  <w:r>
                    <w:rPr>
                      <w:color w:val="FF0000"/>
                      <w:sz w:val="18"/>
                      <w:szCs w:val="18"/>
                      <w:u w:val="single"/>
                    </w:rPr>
                    <w:t xml:space="preserve"> scheduling </w:t>
                  </w:r>
                  <w:r>
                    <w:rPr>
                      <w:color w:val="FF0000"/>
                      <w:sz w:val="18"/>
                      <w:szCs w:val="18"/>
                      <w:u w:val="single"/>
                      <w:lang w:eastAsia="zh-CN"/>
                    </w:rPr>
                    <w:t xml:space="preserve">PDSCH with different HARQ-ACK priorities or PUSCH with different priorities when only DCI format 0_1/1_1 is configured or only DCI format 0_2/1_2 is configured in USS per BWP </w:t>
                  </w:r>
                  <w:r>
                    <w:rPr>
                      <w:color w:val="FF0000"/>
                      <w:sz w:val="18"/>
                      <w:szCs w:val="18"/>
                      <w:u w:val="single"/>
                    </w:rPr>
                    <w:t xml:space="preserve"> </w:t>
                  </w:r>
                </w:p>
                <w:p w14:paraId="064B2D36" w14:textId="77777777" w:rsidR="0070385B" w:rsidRDefault="0070385B" w:rsidP="00732F64">
                  <w:pPr>
                    <w:numPr>
                      <w:ilvl w:val="0"/>
                      <w:numId w:val="17"/>
                    </w:numPr>
                    <w:overflowPunct w:val="0"/>
                    <w:autoSpaceDE w:val="0"/>
                    <w:autoSpaceDN w:val="0"/>
                    <w:adjustRightInd w:val="0"/>
                    <w:snapToGrid w:val="0"/>
                    <w:spacing w:after="120"/>
                    <w:jc w:val="both"/>
                    <w:textAlignment w:val="baseline"/>
                    <w:rPr>
                      <w:color w:val="FF0000"/>
                      <w:sz w:val="18"/>
                      <w:szCs w:val="18"/>
                      <w:u w:val="single"/>
                    </w:rPr>
                  </w:pPr>
                  <w:r>
                    <w:rPr>
                      <w:color w:val="FF0000"/>
                      <w:sz w:val="18"/>
                      <w:szCs w:val="18"/>
                      <w:u w:val="single"/>
                    </w:rPr>
                    <w:t>Supports separate configuration of parameters PDSCH-HARQ-ACK-Codebook, UCI-</w:t>
                  </w:r>
                  <w:proofErr w:type="spellStart"/>
                  <w:r>
                    <w:rPr>
                      <w:color w:val="FF0000"/>
                      <w:sz w:val="18"/>
                      <w:szCs w:val="18"/>
                      <w:u w:val="single"/>
                    </w:rPr>
                    <w:t>OnPUSCH</w:t>
                  </w:r>
                  <w:proofErr w:type="spellEnd"/>
                  <w:r>
                    <w:rPr>
                      <w:color w:val="FF0000"/>
                      <w:sz w:val="18"/>
                      <w:szCs w:val="18"/>
                      <w:u w:val="single"/>
                    </w:rPr>
                    <w:t xml:space="preserve"> and ‘</w:t>
                  </w:r>
                  <w:proofErr w:type="spellStart"/>
                  <w:r>
                    <w:rPr>
                      <w:color w:val="FF0000"/>
                      <w:sz w:val="18"/>
                      <w:szCs w:val="18"/>
                      <w:u w:val="single"/>
                    </w:rPr>
                    <w:t>codeBlockGroupTransmission</w:t>
                  </w:r>
                  <w:proofErr w:type="spellEnd"/>
                  <w:r>
                    <w:rPr>
                      <w:color w:val="FF0000"/>
                      <w:sz w:val="18"/>
                      <w:szCs w:val="18"/>
                      <w:u w:val="single"/>
                    </w:rPr>
                    <w:t xml:space="preserve">” for different HARQ-ACK codebooks.   </w:t>
                  </w:r>
                </w:p>
                <w:p w14:paraId="0D122CF0" w14:textId="77777777" w:rsidR="0070385B" w:rsidRDefault="0070385B" w:rsidP="00732F64">
                  <w:pPr>
                    <w:numPr>
                      <w:ilvl w:val="0"/>
                      <w:numId w:val="17"/>
                    </w:numPr>
                    <w:overflowPunct w:val="0"/>
                    <w:autoSpaceDE w:val="0"/>
                    <w:autoSpaceDN w:val="0"/>
                    <w:adjustRightInd w:val="0"/>
                    <w:snapToGrid w:val="0"/>
                    <w:spacing w:after="120"/>
                    <w:jc w:val="both"/>
                    <w:textAlignment w:val="baseline"/>
                    <w:rPr>
                      <w:sz w:val="18"/>
                      <w:szCs w:val="18"/>
                    </w:rPr>
                  </w:pPr>
                  <w:r>
                    <w:rPr>
                      <w:sz w:val="18"/>
                      <w:szCs w:val="18"/>
                    </w:rPr>
                    <w:t>Additional number of symbols (d1) needed beyond the PUSCH preparation time for cancelling a low priority UL transmission.</w:t>
                  </w:r>
                </w:p>
                <w:p w14:paraId="0D52AF22" w14:textId="77777777" w:rsidR="0070385B" w:rsidRDefault="0070385B" w:rsidP="00732F64">
                  <w:pPr>
                    <w:numPr>
                      <w:ilvl w:val="0"/>
                      <w:numId w:val="17"/>
                    </w:numPr>
                    <w:overflowPunct w:val="0"/>
                    <w:autoSpaceDE w:val="0"/>
                    <w:autoSpaceDN w:val="0"/>
                    <w:adjustRightInd w:val="0"/>
                    <w:snapToGrid w:val="0"/>
                    <w:spacing w:after="120"/>
                    <w:jc w:val="both"/>
                    <w:textAlignment w:val="baseline"/>
                    <w:rPr>
                      <w:sz w:val="18"/>
                      <w:szCs w:val="18"/>
                    </w:rPr>
                  </w:pPr>
                  <w:r>
                    <w:rPr>
                      <w:sz w:val="18"/>
                      <w:szCs w:val="18"/>
                    </w:rPr>
                    <w:t xml:space="preserve">Additional number of symbols (d2) needed beyond the PUSCH preparation time for scheduling a high priority UL transmission that cancels a low priority UL transmission </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38156AD1" w14:textId="77777777" w:rsidR="0070385B" w:rsidRDefault="0070385B" w:rsidP="00635348">
                  <w:pPr>
                    <w:rPr>
                      <w:sz w:val="18"/>
                      <w:szCs w:val="18"/>
                    </w:rPr>
                  </w:pPr>
                  <w:r>
                    <w:rPr>
                      <w:sz w:val="18"/>
                      <w:szCs w:val="18"/>
                    </w:rPr>
                    <w:t xml:space="preserve">A UE supporting this feature shall also support the LCP restriction based on DCI priority indication ([lch-ToGrantPriorityRestriction-r16]) and intra-UE prioritization in MAC ([lch-PriorityBasedPrioritization-r16]). </w:t>
                  </w:r>
                  <w:r>
                    <w:rPr>
                      <w:strike/>
                      <w:color w:val="FF0000"/>
                      <w:sz w:val="18"/>
                      <w:szCs w:val="18"/>
                    </w:rPr>
                    <w:t>The relationship between this feature and the feature of up to two HARQ-ACK codebooks should be further discussed.</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28AFA7FF" w14:textId="77777777" w:rsidR="0070385B" w:rsidRDefault="0070385B" w:rsidP="00635348">
                  <w:pPr>
                    <w:rPr>
                      <w:sz w:val="18"/>
                      <w:szCs w:val="18"/>
                    </w:rPr>
                  </w:pPr>
                  <w:r>
                    <w:rPr>
                      <w:sz w:val="18"/>
                      <w:szCs w:val="18"/>
                    </w:rPr>
                    <w:t xml:space="preserve">Optional with capability </w:t>
                  </w:r>
                  <w:proofErr w:type="spellStart"/>
                  <w:r>
                    <w:rPr>
                      <w:sz w:val="18"/>
                      <w:szCs w:val="18"/>
                    </w:rPr>
                    <w:t>signaling</w:t>
                  </w:r>
                  <w:proofErr w:type="spellEnd"/>
                </w:p>
                <w:p w14:paraId="75CCB3D5" w14:textId="77777777" w:rsidR="0070385B" w:rsidRDefault="0070385B" w:rsidP="00635348">
                  <w:pPr>
                    <w:rPr>
                      <w:sz w:val="18"/>
                      <w:szCs w:val="18"/>
                    </w:rPr>
                  </w:pPr>
                </w:p>
                <w:p w14:paraId="491BD62F" w14:textId="77777777" w:rsidR="0070385B" w:rsidRDefault="0070385B" w:rsidP="00635348">
                  <w:pPr>
                    <w:rPr>
                      <w:sz w:val="18"/>
                      <w:szCs w:val="18"/>
                    </w:rPr>
                  </w:pPr>
                </w:p>
                <w:p w14:paraId="4BF4A0D1" w14:textId="77777777" w:rsidR="0070385B" w:rsidRDefault="0070385B" w:rsidP="00635348">
                  <w:pPr>
                    <w:rPr>
                      <w:sz w:val="18"/>
                      <w:szCs w:val="18"/>
                    </w:rPr>
                  </w:pPr>
                  <w:r>
                    <w:rPr>
                      <w:sz w:val="18"/>
                      <w:szCs w:val="18"/>
                    </w:rPr>
                    <w:t xml:space="preserve">Candidate value set for component </w:t>
                  </w:r>
                  <w:r>
                    <w:rPr>
                      <w:rFonts w:eastAsia="SimSun" w:hint="eastAsia"/>
                      <w:color w:val="FF0000"/>
                      <w:sz w:val="18"/>
                      <w:szCs w:val="18"/>
                      <w:u w:val="single"/>
                      <w:lang w:val="en-US" w:eastAsia="zh-CN"/>
                    </w:rPr>
                    <w:t xml:space="preserve">9 </w:t>
                  </w:r>
                  <w:r>
                    <w:rPr>
                      <w:strike/>
                      <w:color w:val="FF0000"/>
                      <w:sz w:val="18"/>
                      <w:szCs w:val="18"/>
                    </w:rPr>
                    <w:t>4</w:t>
                  </w:r>
                  <w:r>
                    <w:rPr>
                      <w:sz w:val="18"/>
                      <w:szCs w:val="18"/>
                    </w:rPr>
                    <w:t>: {0, 1, 2}</w:t>
                  </w:r>
                </w:p>
                <w:p w14:paraId="02CA404E" w14:textId="77777777" w:rsidR="0070385B" w:rsidRDefault="0070385B" w:rsidP="00635348">
                  <w:pPr>
                    <w:rPr>
                      <w:sz w:val="18"/>
                      <w:szCs w:val="18"/>
                    </w:rPr>
                  </w:pPr>
                </w:p>
                <w:p w14:paraId="2411A3AA" w14:textId="77777777" w:rsidR="0070385B" w:rsidRDefault="0070385B" w:rsidP="00635348">
                  <w:pPr>
                    <w:rPr>
                      <w:sz w:val="18"/>
                      <w:szCs w:val="18"/>
                    </w:rPr>
                  </w:pPr>
                  <w:r>
                    <w:rPr>
                      <w:sz w:val="18"/>
                      <w:szCs w:val="18"/>
                    </w:rPr>
                    <w:t xml:space="preserve">Candidate value set for component </w:t>
                  </w:r>
                  <w:r>
                    <w:rPr>
                      <w:rFonts w:eastAsia="SimSun" w:hint="eastAsia"/>
                      <w:color w:val="FF0000"/>
                      <w:sz w:val="18"/>
                      <w:szCs w:val="18"/>
                      <w:u w:val="single"/>
                      <w:lang w:val="en-US" w:eastAsia="zh-CN"/>
                    </w:rPr>
                    <w:t xml:space="preserve">10 </w:t>
                  </w:r>
                  <w:r>
                    <w:rPr>
                      <w:strike/>
                      <w:color w:val="FF0000"/>
                      <w:sz w:val="18"/>
                      <w:szCs w:val="18"/>
                    </w:rPr>
                    <w:t>5</w:t>
                  </w:r>
                  <w:r>
                    <w:rPr>
                      <w:sz w:val="18"/>
                      <w:szCs w:val="18"/>
                    </w:rPr>
                    <w:t>: {0, 1, 2}</w:t>
                  </w:r>
                </w:p>
              </w:tc>
            </w:tr>
          </w:tbl>
          <w:p w14:paraId="1941FE69" w14:textId="77777777" w:rsidR="0070385B" w:rsidRPr="00112BA9" w:rsidRDefault="0070385B" w:rsidP="00635348">
            <w:pPr>
              <w:spacing w:afterLines="50" w:after="120"/>
              <w:jc w:val="both"/>
              <w:rPr>
                <w:sz w:val="22"/>
              </w:rPr>
            </w:pPr>
          </w:p>
        </w:tc>
      </w:tr>
      <w:tr w:rsidR="0070385B" w14:paraId="05833EE1" w14:textId="77777777" w:rsidTr="00635348">
        <w:tc>
          <w:tcPr>
            <w:tcW w:w="548" w:type="dxa"/>
          </w:tcPr>
          <w:p w14:paraId="3ED30935" w14:textId="77777777" w:rsidR="0070385B" w:rsidRDefault="0070385B" w:rsidP="00635348">
            <w:pPr>
              <w:spacing w:afterLines="50" w:after="120"/>
              <w:jc w:val="both"/>
              <w:rPr>
                <w:rFonts w:eastAsia="ＭＳ 明朝"/>
                <w:sz w:val="22"/>
              </w:rPr>
            </w:pPr>
            <w:r>
              <w:rPr>
                <w:rFonts w:eastAsia="ＭＳ 明朝" w:hint="eastAsia"/>
                <w:sz w:val="22"/>
              </w:rPr>
              <w:t>[4]</w:t>
            </w:r>
          </w:p>
        </w:tc>
        <w:tc>
          <w:tcPr>
            <w:tcW w:w="1100" w:type="dxa"/>
          </w:tcPr>
          <w:p w14:paraId="41150501" w14:textId="77777777" w:rsidR="0070385B" w:rsidRPr="00BC6D2B" w:rsidRDefault="0070385B" w:rsidP="00635348">
            <w:pPr>
              <w:spacing w:afterLines="50" w:after="120"/>
              <w:jc w:val="both"/>
              <w:rPr>
                <w:sz w:val="22"/>
                <w:lang w:val="en-US"/>
              </w:rPr>
            </w:pPr>
            <w:r>
              <w:rPr>
                <w:rFonts w:hint="eastAsia"/>
                <w:sz w:val="22"/>
                <w:lang w:val="en-US"/>
              </w:rPr>
              <w:t>OPPO</w:t>
            </w:r>
          </w:p>
        </w:tc>
        <w:tc>
          <w:tcPr>
            <w:tcW w:w="20735" w:type="dxa"/>
          </w:tcPr>
          <w:p w14:paraId="5E6DCD87" w14:textId="77777777" w:rsidR="0070385B" w:rsidRPr="002509BD" w:rsidRDefault="0070385B" w:rsidP="00732F64">
            <w:pPr>
              <w:pStyle w:val="aff"/>
              <w:numPr>
                <w:ilvl w:val="0"/>
                <w:numId w:val="18"/>
              </w:numPr>
              <w:ind w:leftChars="0"/>
            </w:pPr>
            <w:r w:rsidRPr="002509BD">
              <w:rPr>
                <w:rFonts w:eastAsiaTheme="minorEastAsia"/>
                <w:lang w:eastAsia="zh-CN"/>
              </w:rPr>
              <w:t>For 12-1</w:t>
            </w:r>
            <w:r>
              <w:rPr>
                <w:rFonts w:eastAsia="SimSun"/>
                <w:lang w:val="en-US"/>
              </w:rPr>
              <w:t>,</w:t>
            </w:r>
            <w:r w:rsidRPr="002509BD">
              <w:t xml:space="preserve"> components related with PHY priority level </w:t>
            </w:r>
            <w:r>
              <w:t xml:space="preserve">have been included in 11-12 in URLLC, so only </w:t>
            </w:r>
            <w:r w:rsidRPr="002509BD">
              <w:t>components related with MAC prioritization</w:t>
            </w:r>
            <w:r>
              <w:t xml:space="preserve"> is kept. Note that</w:t>
            </w:r>
            <w:r w:rsidRPr="002509BD">
              <w:rPr>
                <w:rFonts w:eastAsiaTheme="minorEastAsia" w:hint="eastAsia"/>
                <w:lang w:eastAsia="zh-CN"/>
              </w:rPr>
              <w:t xml:space="preserve"> 12-1 </w:t>
            </w:r>
            <w:r w:rsidRPr="002509BD">
              <w:rPr>
                <w:rFonts w:eastAsiaTheme="minorEastAsia"/>
                <w:lang w:eastAsia="zh-CN"/>
              </w:rPr>
              <w:t>shall support</w:t>
            </w:r>
            <w:r w:rsidRPr="002509BD">
              <w:rPr>
                <w:rFonts w:eastAsiaTheme="minorEastAsia" w:hint="eastAsia"/>
                <w:lang w:eastAsia="zh-CN"/>
              </w:rPr>
              <w:t xml:space="preserve"> with LCP restriction based on PHY </w:t>
            </w:r>
            <w:r w:rsidRPr="002509BD">
              <w:rPr>
                <w:rFonts w:eastAsiaTheme="minorEastAsia"/>
                <w:lang w:eastAsia="zh-CN"/>
              </w:rPr>
              <w:t>priority</w:t>
            </w:r>
            <w:r w:rsidRPr="002509BD">
              <w:rPr>
                <w:rFonts w:eastAsiaTheme="minorEastAsia" w:hint="eastAsia"/>
                <w:lang w:eastAsia="zh-CN"/>
              </w:rPr>
              <w:t xml:space="preserve"> indication.</w:t>
            </w:r>
            <w:r w:rsidRPr="002509BD">
              <w:rPr>
                <w:rFonts w:eastAsiaTheme="minorEastAsia"/>
                <w:lang w:eastAsia="zh-CN"/>
              </w:rPr>
              <w:t xml:space="preserve"> </w:t>
            </w:r>
            <w:proofErr w:type="gramStart"/>
            <w:r w:rsidRPr="002509BD">
              <w:rPr>
                <w:rFonts w:eastAsiaTheme="minorEastAsia"/>
                <w:lang w:eastAsia="zh-CN"/>
              </w:rPr>
              <w:t>So</w:t>
            </w:r>
            <w:proofErr w:type="gramEnd"/>
            <w:r w:rsidRPr="002509BD">
              <w:rPr>
                <w:rFonts w:eastAsiaTheme="minorEastAsia"/>
                <w:lang w:eastAsia="zh-CN"/>
              </w:rPr>
              <w:t xml:space="preserve"> it should be moved to component column.</w:t>
            </w:r>
            <w:r w:rsidRPr="002509BD">
              <w:rPr>
                <w:rFonts w:eastAsiaTheme="minorEastAsia" w:hint="eastAsia"/>
                <w:lang w:eastAsia="zh-CN"/>
              </w:rPr>
              <w:t xml:space="preserve"> DCI priority indication does not include</w:t>
            </w:r>
            <w:r w:rsidRPr="002509BD">
              <w:rPr>
                <w:rFonts w:eastAsiaTheme="minorEastAsia"/>
                <w:lang w:eastAsia="zh-CN"/>
              </w:rPr>
              <w:t xml:space="preserve"> configured grant case, so we suggest to modify it as PHY priority indication.</w:t>
            </w:r>
          </w:p>
          <w:p w14:paraId="3572AFE7" w14:textId="77777777" w:rsidR="0070385B" w:rsidRPr="002509BD" w:rsidRDefault="0070385B" w:rsidP="00635348">
            <w:pPr>
              <w:ind w:firstLineChars="50" w:firstLine="100"/>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4789"/>
              <w:gridCol w:w="14547"/>
            </w:tblGrid>
            <w:tr w:rsidR="0070385B" w:rsidRPr="002509BD" w14:paraId="568CDB52" w14:textId="77777777" w:rsidTr="00635348">
              <w:trPr>
                <w:trHeight w:val="20"/>
              </w:trPr>
              <w:tc>
                <w:tcPr>
                  <w:tcW w:w="256" w:type="pct"/>
                  <w:tcBorders>
                    <w:top w:val="single" w:sz="4" w:space="0" w:color="auto"/>
                    <w:left w:val="single" w:sz="4" w:space="0" w:color="auto"/>
                    <w:bottom w:val="single" w:sz="4" w:space="0" w:color="auto"/>
                    <w:right w:val="single" w:sz="4" w:space="0" w:color="auto"/>
                  </w:tcBorders>
                  <w:shd w:val="clear" w:color="auto" w:fill="auto"/>
                </w:tcPr>
                <w:p w14:paraId="0BD2EE10" w14:textId="77777777" w:rsidR="0070385B" w:rsidRPr="002509BD" w:rsidRDefault="0070385B" w:rsidP="00635348">
                  <w:pPr>
                    <w:pStyle w:val="TAL"/>
                    <w:rPr>
                      <w:rFonts w:eastAsia="SimSun"/>
                      <w:sz w:val="20"/>
                      <w:lang w:eastAsia="zh-CN"/>
                    </w:rPr>
                  </w:pPr>
                  <w:r w:rsidRPr="002509BD">
                    <w:rPr>
                      <w:sz w:val="20"/>
                      <w:lang w:eastAsia="ja-JP"/>
                    </w:rPr>
                    <w:t>12</w:t>
                  </w:r>
                  <w:r w:rsidRPr="002509BD">
                    <w:rPr>
                      <w:rFonts w:hint="eastAsia"/>
                      <w:sz w:val="20"/>
                      <w:lang w:eastAsia="ja-JP"/>
                    </w:rPr>
                    <w:t>-1</w:t>
                  </w:r>
                </w:p>
              </w:tc>
              <w:tc>
                <w:tcPr>
                  <w:tcW w:w="1175" w:type="pct"/>
                  <w:tcBorders>
                    <w:top w:val="single" w:sz="4" w:space="0" w:color="auto"/>
                    <w:left w:val="single" w:sz="4" w:space="0" w:color="auto"/>
                    <w:bottom w:val="single" w:sz="4" w:space="0" w:color="auto"/>
                    <w:right w:val="single" w:sz="4" w:space="0" w:color="auto"/>
                  </w:tcBorders>
                  <w:shd w:val="clear" w:color="auto" w:fill="auto"/>
                </w:tcPr>
                <w:p w14:paraId="360397AE" w14:textId="77777777" w:rsidR="0070385B" w:rsidRPr="002509BD" w:rsidRDefault="0070385B" w:rsidP="00635348">
                  <w:pPr>
                    <w:pStyle w:val="TAL"/>
                    <w:rPr>
                      <w:rFonts w:eastAsia="SimSun"/>
                      <w:sz w:val="20"/>
                      <w:lang w:eastAsia="zh-CN"/>
                    </w:rPr>
                  </w:pPr>
                  <w:r w:rsidRPr="002509BD">
                    <w:rPr>
                      <w:sz w:val="20"/>
                    </w:rPr>
                    <w:t xml:space="preserve">UL intra-UE </w:t>
                  </w:r>
                  <w:del w:id="2" w:author="80205318" w:date="2020-03-26T19:16:00Z">
                    <w:r w:rsidRPr="002509BD" w:rsidDel="00513877">
                      <w:rPr>
                        <w:sz w:val="20"/>
                      </w:rPr>
                      <w:delText>multiplexing/</w:delText>
                    </w:r>
                  </w:del>
                  <w:r w:rsidRPr="002509BD">
                    <w:rPr>
                      <w:sz w:val="20"/>
                    </w:rPr>
                    <w:t xml:space="preserve">prioritization of overlapping channel/signals </w:t>
                  </w:r>
                  <w:ins w:id="3" w:author="80205318" w:date="2020-03-26T19:16:00Z">
                    <w:r w:rsidRPr="002509BD">
                      <w:rPr>
                        <w:sz w:val="20"/>
                      </w:rPr>
                      <w:t>based on MAC prioritization</w:t>
                    </w:r>
                  </w:ins>
                  <w:del w:id="4" w:author="80205318" w:date="2020-03-26T19:16:00Z">
                    <w:r w:rsidRPr="002509BD" w:rsidDel="00127DA7">
                      <w:rPr>
                        <w:sz w:val="20"/>
                      </w:rPr>
                      <w:delText xml:space="preserve">with two priority levels in physical layer </w:delText>
                    </w:r>
                  </w:del>
                </w:p>
              </w:tc>
              <w:tc>
                <w:tcPr>
                  <w:tcW w:w="3569" w:type="pct"/>
                  <w:tcBorders>
                    <w:top w:val="single" w:sz="4" w:space="0" w:color="auto"/>
                    <w:left w:val="single" w:sz="4" w:space="0" w:color="auto"/>
                    <w:bottom w:val="single" w:sz="4" w:space="0" w:color="auto"/>
                    <w:right w:val="single" w:sz="4" w:space="0" w:color="auto"/>
                  </w:tcBorders>
                  <w:shd w:val="clear" w:color="auto" w:fill="auto"/>
                </w:tcPr>
                <w:p w14:paraId="42DECD12" w14:textId="77777777" w:rsidR="0070385B" w:rsidRPr="002509BD" w:rsidDel="00127DA7" w:rsidRDefault="0070385B" w:rsidP="00635348">
                  <w:pPr>
                    <w:pStyle w:val="TAL"/>
                    <w:rPr>
                      <w:del w:id="5" w:author="80205318" w:date="2020-03-26T19:17:00Z"/>
                      <w:sz w:val="20"/>
                    </w:rPr>
                  </w:pPr>
                  <w:del w:id="6" w:author="80205318" w:date="2020-03-26T19:17:00Z">
                    <w:r w:rsidRPr="002509BD" w:rsidDel="00127DA7">
                      <w:rPr>
                        <w:sz w:val="20"/>
                      </w:rPr>
                      <w:delText>Support intra-UE multiplexing/prioritization of UL overlapping channels/signals with two priority levels in physical layer (PHY)</w:delText>
                    </w:r>
                  </w:del>
                </w:p>
                <w:p w14:paraId="786E03BA" w14:textId="77777777" w:rsidR="0070385B" w:rsidRPr="002509BD" w:rsidDel="00127DA7" w:rsidRDefault="0070385B" w:rsidP="00732F64">
                  <w:pPr>
                    <w:pStyle w:val="TAL"/>
                    <w:numPr>
                      <w:ilvl w:val="0"/>
                      <w:numId w:val="19"/>
                    </w:numPr>
                    <w:rPr>
                      <w:del w:id="7" w:author="80205318" w:date="2020-03-26T19:17:00Z"/>
                      <w:sz w:val="20"/>
                    </w:rPr>
                  </w:pPr>
                  <w:del w:id="8" w:author="80205318" w:date="2020-03-26T19:17:00Z">
                    <w:r w:rsidRPr="002509BD" w:rsidDel="00127DA7">
                      <w:rPr>
                        <w:sz w:val="20"/>
                      </w:rPr>
                      <w:delText>Configuration of PHY priority level for CG PUSCH and SR, and dynamic indication of priority level for dynamic PUSCH</w:delText>
                    </w:r>
                  </w:del>
                </w:p>
                <w:p w14:paraId="2F91EEC2" w14:textId="77777777" w:rsidR="0070385B" w:rsidRPr="002509BD" w:rsidRDefault="0070385B" w:rsidP="00732F64">
                  <w:pPr>
                    <w:pStyle w:val="TAL"/>
                    <w:numPr>
                      <w:ilvl w:val="0"/>
                      <w:numId w:val="19"/>
                    </w:numPr>
                    <w:rPr>
                      <w:sz w:val="20"/>
                      <w:lang w:eastAsia="ja-JP"/>
                    </w:rPr>
                  </w:pPr>
                  <w:ins w:id="9" w:author="80205318" w:date="2020-03-26T19:17:00Z">
                    <w:r w:rsidRPr="002509BD">
                      <w:rPr>
                        <w:sz w:val="20"/>
                      </w:rPr>
                      <w:t>P</w:t>
                    </w:r>
                  </w:ins>
                  <w:del w:id="10" w:author="80205318" w:date="2020-03-26T19:17:00Z">
                    <w:r w:rsidRPr="002509BD" w:rsidDel="00127DA7">
                      <w:rPr>
                        <w:sz w:val="20"/>
                      </w:rPr>
                      <w:delText>Multiplexing/p</w:delText>
                    </w:r>
                  </w:del>
                  <w:r w:rsidRPr="002509BD">
                    <w:rPr>
                      <w:sz w:val="20"/>
                    </w:rPr>
                    <w:t xml:space="preserve">rioritization between UL channels/signals </w:t>
                  </w:r>
                  <w:ins w:id="11" w:author="80205318" w:date="2020-03-26T19:17:00Z">
                    <w:r w:rsidRPr="002509BD">
                      <w:rPr>
                        <w:sz w:val="20"/>
                      </w:rPr>
                      <w:t xml:space="preserve">based on MAC </w:t>
                    </w:r>
                    <w:proofErr w:type="spellStart"/>
                    <w:r w:rsidRPr="002509BD">
                      <w:rPr>
                        <w:sz w:val="20"/>
                      </w:rPr>
                      <w:t>prioritization</w:t>
                    </w:r>
                  </w:ins>
                  <w:del w:id="12" w:author="80205318" w:date="2020-03-26T19:17:00Z">
                    <w:r w:rsidRPr="002509BD" w:rsidDel="00127DA7">
                      <w:rPr>
                        <w:sz w:val="20"/>
                      </w:rPr>
                      <w:delText>with the same PHY priority leve</w:delText>
                    </w:r>
                  </w:del>
                  <w:r w:rsidRPr="002509BD">
                    <w:rPr>
                      <w:sz w:val="20"/>
                    </w:rPr>
                    <w:t>l</w:t>
                  </w:r>
                  <w:proofErr w:type="spellEnd"/>
                </w:p>
                <w:p w14:paraId="0C814971" w14:textId="77777777" w:rsidR="0070385B" w:rsidRPr="002509BD" w:rsidDel="00127DA7" w:rsidRDefault="0070385B" w:rsidP="00732F64">
                  <w:pPr>
                    <w:pStyle w:val="TAL"/>
                    <w:numPr>
                      <w:ilvl w:val="0"/>
                      <w:numId w:val="19"/>
                    </w:numPr>
                    <w:rPr>
                      <w:del w:id="13" w:author="80205318" w:date="2020-03-26T19:17:00Z"/>
                      <w:sz w:val="20"/>
                    </w:rPr>
                  </w:pPr>
                  <w:del w:id="14" w:author="80205318" w:date="2020-03-26T19:17:00Z">
                    <w:r w:rsidRPr="002509BD" w:rsidDel="00127DA7">
                      <w:rPr>
                        <w:sz w:val="20"/>
                      </w:rPr>
                      <w:delText>Prioritization between UL channels/signals with different PHY priority levels</w:delText>
                    </w:r>
                  </w:del>
                </w:p>
                <w:p w14:paraId="56EB3A08" w14:textId="77777777" w:rsidR="0070385B" w:rsidRPr="002509BD" w:rsidRDefault="0070385B" w:rsidP="00732F64">
                  <w:pPr>
                    <w:pStyle w:val="TAL"/>
                    <w:numPr>
                      <w:ilvl w:val="0"/>
                      <w:numId w:val="19"/>
                    </w:numPr>
                    <w:rPr>
                      <w:sz w:val="20"/>
                    </w:rPr>
                  </w:pPr>
                  <w:r w:rsidRPr="002509BD">
                    <w:rPr>
                      <w:sz w:val="20"/>
                      <w:lang w:eastAsia="ja-JP"/>
                    </w:rPr>
                    <w:t>Additional number of symbols (d1) needed beyond the PUSCH preparation time for cancelling a low priority UL transmission.</w:t>
                  </w:r>
                </w:p>
                <w:p w14:paraId="191E37C6" w14:textId="77777777" w:rsidR="0070385B" w:rsidRPr="002509BD" w:rsidRDefault="0070385B" w:rsidP="00732F64">
                  <w:pPr>
                    <w:pStyle w:val="TAL"/>
                    <w:numPr>
                      <w:ilvl w:val="0"/>
                      <w:numId w:val="19"/>
                    </w:numPr>
                    <w:rPr>
                      <w:sz w:val="20"/>
                    </w:rPr>
                  </w:pPr>
                  <w:r w:rsidRPr="002509BD">
                    <w:rPr>
                      <w:sz w:val="20"/>
                      <w:lang w:eastAsia="ja-JP"/>
                    </w:rPr>
                    <w:t xml:space="preserve">Additional number of symbols (d2) needed beyond the PUSCH preparation time for scheduling a high priority UL transmission that cancels a low priority UL transmission </w:t>
                  </w:r>
                </w:p>
                <w:p w14:paraId="374E6BDD" w14:textId="77777777" w:rsidR="0070385B" w:rsidRPr="002509BD" w:rsidRDefault="0070385B" w:rsidP="00732F64">
                  <w:pPr>
                    <w:pStyle w:val="TAL"/>
                    <w:numPr>
                      <w:ilvl w:val="0"/>
                      <w:numId w:val="19"/>
                    </w:numPr>
                    <w:rPr>
                      <w:sz w:val="20"/>
                    </w:rPr>
                  </w:pPr>
                  <w:ins w:id="15" w:author="80205318" w:date="2020-03-26T19:17:00Z">
                    <w:r w:rsidRPr="002509BD">
                      <w:rPr>
                        <w:sz w:val="20"/>
                      </w:rPr>
                      <w:t>Support the LCP restriction based on PHY priority indication</w:t>
                    </w:r>
                  </w:ins>
                </w:p>
              </w:tc>
            </w:tr>
          </w:tbl>
          <w:p w14:paraId="74C6B10D" w14:textId="77777777" w:rsidR="0070385B" w:rsidRPr="000D24F8" w:rsidRDefault="0070385B" w:rsidP="00635348">
            <w:pPr>
              <w:widowControl w:val="0"/>
              <w:jc w:val="both"/>
              <w:rPr>
                <w:rFonts w:ascii="Arial" w:eastAsia="SimSun" w:hAnsi="Arial" w:cs="Arial"/>
                <w:kern w:val="2"/>
                <w:sz w:val="20"/>
                <w:lang w:eastAsia="zh-CN"/>
              </w:rPr>
            </w:pPr>
          </w:p>
        </w:tc>
      </w:tr>
      <w:tr w:rsidR="0070385B" w14:paraId="41D46339" w14:textId="77777777" w:rsidTr="00635348">
        <w:tc>
          <w:tcPr>
            <w:tcW w:w="548" w:type="dxa"/>
          </w:tcPr>
          <w:p w14:paraId="170FFAA8" w14:textId="77777777" w:rsidR="0070385B" w:rsidRDefault="0070385B" w:rsidP="00635348">
            <w:pPr>
              <w:spacing w:afterLines="50" w:after="120"/>
              <w:jc w:val="both"/>
              <w:rPr>
                <w:rFonts w:eastAsia="ＭＳ 明朝"/>
                <w:sz w:val="22"/>
              </w:rPr>
            </w:pPr>
            <w:r>
              <w:rPr>
                <w:rFonts w:eastAsia="ＭＳ 明朝" w:hint="eastAsia"/>
                <w:sz w:val="22"/>
              </w:rPr>
              <w:t>[5]</w:t>
            </w:r>
          </w:p>
        </w:tc>
        <w:tc>
          <w:tcPr>
            <w:tcW w:w="1100" w:type="dxa"/>
          </w:tcPr>
          <w:p w14:paraId="5B0FCC5B" w14:textId="77777777" w:rsidR="0070385B" w:rsidRPr="00BC6D2B" w:rsidRDefault="0070385B" w:rsidP="00635348">
            <w:pPr>
              <w:spacing w:afterLines="50" w:after="120"/>
              <w:jc w:val="both"/>
              <w:rPr>
                <w:sz w:val="22"/>
                <w:lang w:val="en-US"/>
              </w:rPr>
            </w:pPr>
            <w:r>
              <w:rPr>
                <w:rFonts w:hint="eastAsia"/>
                <w:sz w:val="22"/>
                <w:lang w:val="en-US"/>
              </w:rPr>
              <w:t>Ericsson</w:t>
            </w:r>
          </w:p>
        </w:tc>
        <w:tc>
          <w:tcPr>
            <w:tcW w:w="20735" w:type="dxa"/>
          </w:tcPr>
          <w:p w14:paraId="081FAA49" w14:textId="77777777" w:rsidR="0070385B" w:rsidRPr="000D24F8" w:rsidRDefault="0070385B" w:rsidP="00635348">
            <w:pPr>
              <w:pStyle w:val="a4"/>
            </w:pPr>
            <w:r>
              <w:t>One FFS point is raised: “</w:t>
            </w:r>
            <w:r>
              <w:rPr>
                <w:rFonts w:hint="eastAsia"/>
              </w:rPr>
              <w:t>F</w:t>
            </w:r>
            <w:r>
              <w:t>FS: Whether and how to combine FG 11-4 and FG 12-1”. FG 12-1 (shown below) is necessary before HARQ-ACK codebook of different priorities can be supported. Thus FG 12-1 should be prerequisite feature group of FG 11-4.</w:t>
            </w:r>
          </w:p>
        </w:tc>
      </w:tr>
      <w:tr w:rsidR="0070385B" w14:paraId="313A5682" w14:textId="77777777" w:rsidTr="00635348">
        <w:tc>
          <w:tcPr>
            <w:tcW w:w="548" w:type="dxa"/>
          </w:tcPr>
          <w:p w14:paraId="0BEF5E19" w14:textId="77777777" w:rsidR="0070385B" w:rsidRDefault="0070385B" w:rsidP="00635348">
            <w:pPr>
              <w:spacing w:afterLines="50" w:after="120"/>
              <w:jc w:val="both"/>
              <w:rPr>
                <w:rFonts w:eastAsia="ＭＳ 明朝"/>
                <w:sz w:val="22"/>
              </w:rPr>
            </w:pPr>
            <w:r>
              <w:rPr>
                <w:rFonts w:eastAsia="ＭＳ 明朝" w:hint="eastAsia"/>
                <w:sz w:val="22"/>
              </w:rPr>
              <w:t>[8]</w:t>
            </w:r>
          </w:p>
        </w:tc>
        <w:tc>
          <w:tcPr>
            <w:tcW w:w="1100" w:type="dxa"/>
          </w:tcPr>
          <w:p w14:paraId="78F99722" w14:textId="77777777" w:rsidR="0070385B" w:rsidRPr="00BC6D2B" w:rsidRDefault="0070385B" w:rsidP="00635348">
            <w:pPr>
              <w:spacing w:afterLines="50" w:after="120"/>
              <w:jc w:val="both"/>
              <w:rPr>
                <w:sz w:val="22"/>
                <w:lang w:val="en-US"/>
              </w:rPr>
            </w:pPr>
            <w:r>
              <w:rPr>
                <w:rFonts w:hint="eastAsia"/>
                <w:sz w:val="22"/>
                <w:lang w:val="en-US"/>
              </w:rPr>
              <w:t>LGE</w:t>
            </w:r>
          </w:p>
        </w:tc>
        <w:tc>
          <w:tcPr>
            <w:tcW w:w="20735" w:type="dxa"/>
          </w:tcPr>
          <w:p w14:paraId="1A27DA15" w14:textId="77777777" w:rsidR="0070385B" w:rsidRPr="002136A7" w:rsidRDefault="0070385B" w:rsidP="00635348">
            <w:pPr>
              <w:wordWrap w:val="0"/>
              <w:spacing w:after="0"/>
              <w:rPr>
                <w:rFonts w:eastAsia="Malgun Gothic"/>
                <w:sz w:val="22"/>
                <w:lang w:eastAsia="ko-KR"/>
              </w:rPr>
            </w:pPr>
            <w:r w:rsidRPr="002136A7">
              <w:rPr>
                <w:rFonts w:eastAsia="Malgun Gothic" w:hint="eastAsia"/>
                <w:sz w:val="22"/>
                <w:lang w:eastAsia="ko-KR"/>
              </w:rPr>
              <w:t xml:space="preserve">On FG 12-1, </w:t>
            </w:r>
            <w:r w:rsidRPr="002136A7">
              <w:rPr>
                <w:rFonts w:eastAsia="Malgun Gothic"/>
                <w:sz w:val="22"/>
                <w:lang w:eastAsia="ko-KR"/>
              </w:rPr>
              <w:t xml:space="preserve">as </w:t>
            </w:r>
            <w:r>
              <w:rPr>
                <w:rFonts w:eastAsia="Malgun Gothic"/>
                <w:sz w:val="22"/>
                <w:lang w:eastAsia="ko-KR"/>
              </w:rPr>
              <w:t>noted</w:t>
            </w:r>
            <w:r w:rsidRPr="002136A7">
              <w:rPr>
                <w:rFonts w:eastAsia="Malgun Gothic"/>
                <w:sz w:val="22"/>
                <w:lang w:eastAsia="ko-KR"/>
              </w:rPr>
              <w:t xml:space="preserve"> above in the comment on FG 11-4, </w:t>
            </w:r>
            <w:r>
              <w:rPr>
                <w:rFonts w:eastAsia="Malgun Gothic"/>
                <w:sz w:val="22"/>
                <w:lang w:eastAsia="ko-KR"/>
              </w:rPr>
              <w:t xml:space="preserve">the benefit and methodology are a bit questionable to merge two FGs into </w:t>
            </w:r>
            <w:proofErr w:type="gramStart"/>
            <w:r>
              <w:rPr>
                <w:rFonts w:eastAsia="Malgun Gothic"/>
                <w:sz w:val="22"/>
                <w:lang w:eastAsia="ko-KR"/>
              </w:rPr>
              <w:t>a</w:t>
            </w:r>
            <w:proofErr w:type="gramEnd"/>
            <w:r>
              <w:rPr>
                <w:rFonts w:eastAsia="Malgun Gothic"/>
                <w:sz w:val="22"/>
                <w:lang w:eastAsia="ko-KR"/>
              </w:rPr>
              <w:t xml:space="preserve"> FG.</w:t>
            </w:r>
          </w:p>
          <w:p w14:paraId="05E60C4F" w14:textId="77777777" w:rsidR="0070385B" w:rsidRPr="002136A7" w:rsidRDefault="0070385B" w:rsidP="00635348">
            <w:pPr>
              <w:wordWrap w:val="0"/>
              <w:spacing w:after="0"/>
              <w:rPr>
                <w:rFonts w:eastAsia="Malgun Gothic"/>
                <w:sz w:val="22"/>
                <w:lang w:eastAsia="ko-KR"/>
              </w:rPr>
            </w:pPr>
            <w:r w:rsidRPr="002136A7">
              <w:rPr>
                <w:rFonts w:eastAsia="Malgun Gothic" w:hint="eastAsia"/>
                <w:sz w:val="22"/>
                <w:lang w:eastAsia="ko-KR"/>
              </w:rPr>
              <w:t xml:space="preserve">In addition to the current FGs, it is necessary to </w:t>
            </w:r>
            <w:r w:rsidRPr="002136A7">
              <w:rPr>
                <w:rFonts w:eastAsia="Malgun Gothic"/>
                <w:sz w:val="22"/>
                <w:lang w:eastAsia="ko-KR"/>
              </w:rPr>
              <w:t>further discuss on whether to define the following FGs:</w:t>
            </w:r>
          </w:p>
          <w:p w14:paraId="6572DA69" w14:textId="77777777" w:rsidR="0070385B" w:rsidRPr="002136A7" w:rsidRDefault="0070385B" w:rsidP="00732F64">
            <w:pPr>
              <w:numPr>
                <w:ilvl w:val="0"/>
                <w:numId w:val="20"/>
              </w:numPr>
              <w:wordWrap w:val="0"/>
              <w:spacing w:after="0"/>
              <w:jc w:val="both"/>
              <w:rPr>
                <w:rFonts w:eastAsia="Malgun Gothic"/>
                <w:sz w:val="22"/>
                <w:lang w:eastAsia="ko-KR"/>
              </w:rPr>
            </w:pPr>
            <w:r>
              <w:rPr>
                <w:rFonts w:eastAsia="Malgun Gothic"/>
                <w:sz w:val="22"/>
                <w:lang w:eastAsia="ko-KR"/>
              </w:rPr>
              <w:t>S</w:t>
            </w:r>
            <w:r w:rsidRPr="00FE45C8">
              <w:rPr>
                <w:rFonts w:eastAsia="Malgun Gothic" w:hint="eastAsia"/>
                <w:sz w:val="22"/>
                <w:lang w:eastAsia="ko-KR"/>
              </w:rPr>
              <w:t xml:space="preserve">upport of SPS periodicity shorter than 10 </w:t>
            </w:r>
            <w:proofErr w:type="spellStart"/>
            <w:r w:rsidRPr="00FE45C8">
              <w:rPr>
                <w:rFonts w:eastAsia="Malgun Gothic" w:hint="eastAsia"/>
                <w:sz w:val="22"/>
                <w:lang w:eastAsia="ko-KR"/>
              </w:rPr>
              <w:t>ms</w:t>
            </w:r>
            <w:proofErr w:type="spellEnd"/>
          </w:p>
          <w:p w14:paraId="0231D254" w14:textId="77777777" w:rsidR="0070385B" w:rsidRPr="002136A7" w:rsidRDefault="0070385B" w:rsidP="00732F64">
            <w:pPr>
              <w:numPr>
                <w:ilvl w:val="1"/>
                <w:numId w:val="20"/>
              </w:numPr>
              <w:wordWrap w:val="0"/>
              <w:spacing w:after="0"/>
              <w:jc w:val="both"/>
              <w:rPr>
                <w:rFonts w:eastAsia="Malgun Gothic"/>
                <w:sz w:val="22"/>
                <w:lang w:eastAsia="ko-KR"/>
              </w:rPr>
            </w:pPr>
            <w:r>
              <w:rPr>
                <w:rFonts w:eastAsia="Malgun Gothic"/>
                <w:sz w:val="22"/>
                <w:lang w:eastAsia="ko-KR"/>
              </w:rPr>
              <w:t xml:space="preserve">Although this is just a straightforward extension of Rel-15 SPS operation, this is not included anywhere so better to clarify. </w:t>
            </w:r>
          </w:p>
          <w:p w14:paraId="4C5E8E5F" w14:textId="77777777" w:rsidR="0070385B" w:rsidRPr="002136A7" w:rsidRDefault="0070385B" w:rsidP="00732F64">
            <w:pPr>
              <w:numPr>
                <w:ilvl w:val="0"/>
                <w:numId w:val="20"/>
              </w:numPr>
              <w:wordWrap w:val="0"/>
              <w:spacing w:after="0"/>
              <w:jc w:val="both"/>
              <w:rPr>
                <w:rFonts w:eastAsia="Malgun Gothic"/>
                <w:sz w:val="22"/>
                <w:lang w:eastAsia="ko-KR"/>
              </w:rPr>
            </w:pPr>
            <w:r>
              <w:rPr>
                <w:rFonts w:eastAsia="Malgun Gothic"/>
                <w:sz w:val="22"/>
                <w:lang w:eastAsia="ko-KR"/>
              </w:rPr>
              <w:t>Support of SPS activation by DCI format 1_2</w:t>
            </w:r>
          </w:p>
          <w:p w14:paraId="6288B2A5" w14:textId="77777777" w:rsidR="0070385B" w:rsidRDefault="0070385B" w:rsidP="00635348">
            <w:pPr>
              <w:spacing w:afterLines="50" w:after="120"/>
              <w:jc w:val="both"/>
              <w:rPr>
                <w:sz w:val="22"/>
                <w:lang w:val="en-US"/>
              </w:rPr>
            </w:pPr>
            <w:r>
              <w:rPr>
                <w:rFonts w:eastAsia="Malgun Gothic"/>
                <w:sz w:val="22"/>
                <w:lang w:eastAsia="ko-KR"/>
              </w:rPr>
              <w:t>Similarly, it would be good to clarify whether there is a need to include this functionality somewhere.</w:t>
            </w:r>
          </w:p>
        </w:tc>
      </w:tr>
      <w:tr w:rsidR="0070385B" w14:paraId="221498A4" w14:textId="77777777" w:rsidTr="00635348">
        <w:tc>
          <w:tcPr>
            <w:tcW w:w="548" w:type="dxa"/>
          </w:tcPr>
          <w:p w14:paraId="261588A7" w14:textId="77777777" w:rsidR="0070385B" w:rsidRDefault="0070385B" w:rsidP="00635348">
            <w:pPr>
              <w:spacing w:afterLines="50" w:after="120"/>
              <w:jc w:val="both"/>
              <w:rPr>
                <w:rFonts w:eastAsia="ＭＳ 明朝"/>
                <w:sz w:val="22"/>
              </w:rPr>
            </w:pPr>
            <w:r>
              <w:rPr>
                <w:rFonts w:eastAsia="ＭＳ 明朝" w:hint="eastAsia"/>
                <w:sz w:val="22"/>
              </w:rPr>
              <w:t>[9]</w:t>
            </w:r>
          </w:p>
        </w:tc>
        <w:tc>
          <w:tcPr>
            <w:tcW w:w="1100" w:type="dxa"/>
          </w:tcPr>
          <w:p w14:paraId="232836D3" w14:textId="77777777" w:rsidR="0070385B" w:rsidRDefault="0070385B" w:rsidP="00635348">
            <w:pPr>
              <w:spacing w:afterLines="50" w:after="120"/>
              <w:jc w:val="both"/>
              <w:rPr>
                <w:sz w:val="22"/>
                <w:lang w:val="en-US"/>
              </w:rPr>
            </w:pPr>
            <w:r>
              <w:rPr>
                <w:rFonts w:hint="eastAsia"/>
                <w:sz w:val="22"/>
                <w:lang w:val="en-US"/>
              </w:rPr>
              <w:t>Intel</w:t>
            </w:r>
          </w:p>
        </w:tc>
        <w:tc>
          <w:tcPr>
            <w:tcW w:w="20735" w:type="dxa"/>
          </w:tcPr>
          <w:p w14:paraId="58CC136B" w14:textId="77777777" w:rsidR="0070385B" w:rsidRPr="005479CB" w:rsidRDefault="0070385B" w:rsidP="00732F64">
            <w:pPr>
              <w:pStyle w:val="aff"/>
              <w:numPr>
                <w:ilvl w:val="0"/>
                <w:numId w:val="21"/>
              </w:numPr>
              <w:autoSpaceDE/>
              <w:autoSpaceDN/>
              <w:adjustRightInd/>
              <w:spacing w:after="160" w:line="252" w:lineRule="auto"/>
              <w:ind w:leftChars="0"/>
              <w:contextualSpacing/>
              <w:rPr>
                <w:b/>
                <w:bCs/>
                <w:i/>
                <w:iCs/>
                <w:u w:val="single"/>
              </w:rPr>
            </w:pPr>
            <w:r w:rsidRPr="005479CB">
              <w:rPr>
                <w:b/>
                <w:bCs/>
                <w:i/>
                <w:iCs/>
                <w:u w:val="single"/>
              </w:rPr>
              <w:t>Rapporteur</w:t>
            </w:r>
            <w:r w:rsidRPr="005479CB">
              <w:rPr>
                <w:i/>
                <w:iCs/>
              </w:rPr>
              <w:t>: The relationship between this feature and the feature of up to two HARQ-ACK codebooks of 11-4[x] including merging these features should be further discussed.</w:t>
            </w:r>
          </w:p>
          <w:p w14:paraId="2811D6C0" w14:textId="77777777" w:rsidR="0070385B" w:rsidRPr="00F80F0F" w:rsidRDefault="0070385B" w:rsidP="00732F64">
            <w:pPr>
              <w:pStyle w:val="aff"/>
              <w:numPr>
                <w:ilvl w:val="1"/>
                <w:numId w:val="21"/>
              </w:numPr>
              <w:autoSpaceDE/>
              <w:autoSpaceDN/>
              <w:adjustRightInd/>
              <w:spacing w:after="160" w:line="252" w:lineRule="auto"/>
              <w:ind w:leftChars="0"/>
              <w:contextualSpacing/>
              <w:rPr>
                <w:b/>
                <w:bCs/>
                <w:i/>
                <w:iCs/>
                <w:u w:val="single"/>
              </w:rPr>
            </w:pPr>
            <w:r w:rsidRPr="005479CB">
              <w:rPr>
                <w:b/>
                <w:bCs/>
                <w:i/>
                <w:iCs/>
                <w:u w:val="single"/>
              </w:rPr>
              <w:lastRenderedPageBreak/>
              <w:t>Intel:</w:t>
            </w:r>
            <w:r w:rsidRPr="005479CB">
              <w:t xml:space="preserve"> Currently, </w:t>
            </w:r>
            <w:r>
              <w:t>FG #</w:t>
            </w:r>
            <w:r w:rsidRPr="005479CB">
              <w:t xml:space="preserve">11-4 and </w:t>
            </w:r>
            <w:r>
              <w:t>FG #</w:t>
            </w:r>
            <w:r w:rsidRPr="005479CB">
              <w:t>12-1 are mutually ex</w:t>
            </w:r>
            <w:r>
              <w:t>c</w:t>
            </w:r>
            <w:r w:rsidRPr="005479CB">
              <w:t>lusive (</w:t>
            </w:r>
            <w:r>
              <w:t>#</w:t>
            </w:r>
            <w:r w:rsidRPr="005479CB">
              <w:t>11-4 is about prior</w:t>
            </w:r>
            <w:r>
              <w:t>it</w:t>
            </w:r>
            <w:r w:rsidRPr="005479CB">
              <w:t xml:space="preserve">ization of HARQ-ACK, while </w:t>
            </w:r>
            <w:r>
              <w:t>#</w:t>
            </w:r>
            <w:r w:rsidRPr="005479CB">
              <w:t xml:space="preserve">12-1 covers other applicable channels/procedures). Thus, </w:t>
            </w:r>
            <w:r>
              <w:t>these should not be coupled</w:t>
            </w:r>
            <w:r w:rsidRPr="005479CB">
              <w:t xml:space="preserve"> from a functionality perspective either. </w:t>
            </w:r>
          </w:p>
          <w:p w14:paraId="4F684649" w14:textId="77777777" w:rsidR="0070385B" w:rsidRPr="00741F16" w:rsidRDefault="0070385B" w:rsidP="00732F64">
            <w:pPr>
              <w:pStyle w:val="aff"/>
              <w:numPr>
                <w:ilvl w:val="0"/>
                <w:numId w:val="21"/>
              </w:numPr>
              <w:autoSpaceDE/>
              <w:autoSpaceDN/>
              <w:adjustRightInd/>
              <w:spacing w:after="160" w:line="252" w:lineRule="auto"/>
              <w:ind w:leftChars="0"/>
              <w:contextualSpacing/>
              <w:rPr>
                <w:b/>
                <w:bCs/>
                <w:i/>
                <w:iCs/>
                <w:u w:val="single"/>
              </w:rPr>
            </w:pPr>
            <w:r>
              <w:t>From C</w:t>
            </w:r>
            <w:r w:rsidRPr="00A65F87">
              <w:t>omponent 4)</w:t>
            </w:r>
            <w:r>
              <w:t xml:space="preserve"> of FG #11-4</w:t>
            </w:r>
            <w:r w:rsidRPr="00A65F87">
              <w:t xml:space="preserve">, the parts related to priorities for PUSCH should be </w:t>
            </w:r>
            <w:r>
              <w:t>m</w:t>
            </w:r>
            <w:r w:rsidRPr="00A65F87">
              <w:t xml:space="preserve">oved to FG </w:t>
            </w:r>
            <w:r>
              <w:t>#</w:t>
            </w:r>
            <w:r w:rsidRPr="00A65F87">
              <w:t>12-1.</w:t>
            </w:r>
          </w:p>
          <w:p w14:paraId="6E5D43BF" w14:textId="77777777" w:rsidR="0070385B" w:rsidRPr="00A8543F" w:rsidRDefault="0070385B" w:rsidP="00732F64">
            <w:pPr>
              <w:pStyle w:val="aff"/>
              <w:numPr>
                <w:ilvl w:val="0"/>
                <w:numId w:val="21"/>
              </w:numPr>
              <w:autoSpaceDE/>
              <w:autoSpaceDN/>
              <w:adjustRightInd/>
              <w:spacing w:after="160" w:line="252" w:lineRule="auto"/>
              <w:ind w:leftChars="0"/>
              <w:contextualSpacing/>
              <w:rPr>
                <w:b/>
                <w:bCs/>
                <w:i/>
                <w:iCs/>
                <w:u w:val="single"/>
              </w:rPr>
            </w:pPr>
            <w:r>
              <w:t xml:space="preserve">In the Note column, modify as: A UE supporting this feature shall also support </w:t>
            </w:r>
            <w:r w:rsidRPr="00A8543F">
              <w:rPr>
                <w:strike/>
                <w:color w:val="C00000"/>
              </w:rPr>
              <w:t>the LCP restriction based on DCI priority indication ([</w:t>
            </w:r>
            <w:r w:rsidRPr="00A8543F">
              <w:rPr>
                <w:i/>
                <w:strike/>
                <w:color w:val="C00000"/>
              </w:rPr>
              <w:t>lch-ToGrantPriorityRestriction-r16</w:t>
            </w:r>
            <w:r w:rsidRPr="00A8543F">
              <w:rPr>
                <w:strike/>
                <w:color w:val="C00000"/>
              </w:rPr>
              <w:t xml:space="preserve">]) and </w:t>
            </w:r>
            <w:r>
              <w:rPr>
                <w:rFonts w:eastAsia="Times New Roman"/>
              </w:rPr>
              <w:t>intra-UE prioritization in MAC ([</w:t>
            </w:r>
            <w:r>
              <w:rPr>
                <w:rFonts w:eastAsia="Times New Roman"/>
                <w:i/>
              </w:rPr>
              <w:t>lch-PriorityBasedPrioritization-r16</w:t>
            </w:r>
            <w:r>
              <w:rPr>
                <w:rFonts w:eastAsia="Times New Roman"/>
              </w:rPr>
              <w:t>])</w:t>
            </w:r>
            <w:r>
              <w:t>. Technical reason below:</w:t>
            </w:r>
          </w:p>
          <w:p w14:paraId="0AFCDF71" w14:textId="77777777" w:rsidR="0070385B" w:rsidRPr="000D24F8" w:rsidRDefault="0070385B" w:rsidP="00732F64">
            <w:pPr>
              <w:pStyle w:val="aff"/>
              <w:numPr>
                <w:ilvl w:val="1"/>
                <w:numId w:val="21"/>
              </w:numPr>
              <w:autoSpaceDE/>
              <w:autoSpaceDN/>
              <w:adjustRightInd/>
              <w:spacing w:after="160" w:line="252" w:lineRule="auto"/>
              <w:ind w:leftChars="0"/>
              <w:contextualSpacing/>
              <w:rPr>
                <w:b/>
                <w:bCs/>
                <w:i/>
                <w:iCs/>
                <w:u w:val="single"/>
              </w:rPr>
            </w:pPr>
            <w:r>
              <w:t xml:space="preserve">The support of LCP restriction based on DCI priority requires support of 12-1 as a pre-requisite, and this dependency is sufficient. A UE reporting support of FG #12-1 should not be mandated to also support DCI </w:t>
            </w:r>
            <w:proofErr w:type="gramStart"/>
            <w:r>
              <w:t>indication based</w:t>
            </w:r>
            <w:proofErr w:type="gramEnd"/>
            <w:r>
              <w:t xml:space="preserve"> LCP restriction. </w:t>
            </w:r>
          </w:p>
        </w:tc>
      </w:tr>
      <w:tr w:rsidR="0070385B" w14:paraId="6A180F71" w14:textId="77777777" w:rsidTr="00635348">
        <w:tc>
          <w:tcPr>
            <w:tcW w:w="548" w:type="dxa"/>
          </w:tcPr>
          <w:p w14:paraId="0B3093F6" w14:textId="77777777" w:rsidR="0070385B" w:rsidRDefault="0070385B" w:rsidP="00635348">
            <w:pPr>
              <w:spacing w:afterLines="50" w:after="120"/>
              <w:jc w:val="both"/>
              <w:rPr>
                <w:rFonts w:eastAsia="ＭＳ 明朝"/>
                <w:sz w:val="22"/>
              </w:rPr>
            </w:pPr>
            <w:r>
              <w:rPr>
                <w:rFonts w:eastAsia="ＭＳ 明朝" w:hint="eastAsia"/>
                <w:sz w:val="22"/>
              </w:rPr>
              <w:lastRenderedPageBreak/>
              <w:t>[10]</w:t>
            </w:r>
          </w:p>
        </w:tc>
        <w:tc>
          <w:tcPr>
            <w:tcW w:w="1100" w:type="dxa"/>
          </w:tcPr>
          <w:p w14:paraId="61A909AD" w14:textId="77777777" w:rsidR="0070385B" w:rsidRDefault="0070385B" w:rsidP="00635348">
            <w:pPr>
              <w:spacing w:afterLines="50" w:after="120"/>
              <w:jc w:val="both"/>
              <w:rPr>
                <w:sz w:val="22"/>
                <w:lang w:val="en-US"/>
              </w:rPr>
            </w:pPr>
            <w:r>
              <w:rPr>
                <w:rFonts w:hint="eastAsia"/>
                <w:sz w:val="22"/>
                <w:lang w:val="en-US"/>
              </w:rPr>
              <w:t>CATT</w:t>
            </w:r>
          </w:p>
        </w:tc>
        <w:tc>
          <w:tcPr>
            <w:tcW w:w="20735" w:type="dxa"/>
          </w:tcPr>
          <w:p w14:paraId="2CE50C5D" w14:textId="77777777" w:rsidR="0070385B" w:rsidRPr="000D24F8" w:rsidRDefault="0070385B" w:rsidP="00635348">
            <w:pPr>
              <w:spacing w:beforeLines="50" w:before="120" w:after="120"/>
              <w:rPr>
                <w:rFonts w:eastAsiaTheme="minorEastAsia"/>
                <w:sz w:val="20"/>
              </w:rPr>
            </w:pPr>
            <w:r>
              <w:rPr>
                <w:rFonts w:eastAsia="SimSun" w:hint="eastAsia"/>
                <w:sz w:val="20"/>
              </w:rPr>
              <w:t>As we discussed under FG 11-4, we think a UE supporting FG 12-1 does not necessarily support FG 11-4.</w:t>
            </w:r>
          </w:p>
        </w:tc>
      </w:tr>
      <w:tr w:rsidR="0070385B" w14:paraId="7848F28C" w14:textId="77777777" w:rsidTr="00635348">
        <w:tc>
          <w:tcPr>
            <w:tcW w:w="548" w:type="dxa"/>
          </w:tcPr>
          <w:p w14:paraId="38156314" w14:textId="77777777" w:rsidR="0070385B" w:rsidRDefault="0070385B" w:rsidP="00635348">
            <w:pPr>
              <w:spacing w:afterLines="50" w:after="120"/>
              <w:jc w:val="both"/>
              <w:rPr>
                <w:rFonts w:eastAsia="ＭＳ 明朝"/>
                <w:sz w:val="22"/>
              </w:rPr>
            </w:pPr>
            <w:r>
              <w:rPr>
                <w:rFonts w:eastAsia="ＭＳ 明朝" w:hint="eastAsia"/>
                <w:sz w:val="22"/>
              </w:rPr>
              <w:t>[12]</w:t>
            </w:r>
          </w:p>
        </w:tc>
        <w:tc>
          <w:tcPr>
            <w:tcW w:w="1100" w:type="dxa"/>
          </w:tcPr>
          <w:p w14:paraId="2786C7DD" w14:textId="77777777" w:rsidR="0070385B" w:rsidRDefault="0070385B" w:rsidP="00635348">
            <w:pPr>
              <w:spacing w:afterLines="50" w:after="120"/>
              <w:jc w:val="both"/>
              <w:rPr>
                <w:sz w:val="22"/>
                <w:lang w:val="en-US"/>
              </w:rPr>
            </w:pPr>
            <w:r>
              <w:rPr>
                <w:rFonts w:hint="eastAsia"/>
                <w:sz w:val="22"/>
                <w:lang w:val="en-US"/>
              </w:rPr>
              <w:t>Apple</w:t>
            </w:r>
          </w:p>
        </w:tc>
        <w:tc>
          <w:tcPr>
            <w:tcW w:w="20735" w:type="dxa"/>
          </w:tcPr>
          <w:p w14:paraId="78AE3BB4" w14:textId="77777777" w:rsidR="0070385B" w:rsidRPr="006859EE" w:rsidRDefault="0070385B" w:rsidP="00635348">
            <w:r w:rsidRPr="006859EE">
              <w:t xml:space="preserve">For intra-UE </w:t>
            </w:r>
            <w:r>
              <w:t xml:space="preserve">prioritization/multiplexing, the cancellation of an ongoing transmission and the initiation of another transmission (especially PUSCH </w:t>
            </w:r>
            <w:proofErr w:type="spellStart"/>
            <w:r>
              <w:t>canceling</w:t>
            </w:r>
            <w:proofErr w:type="spellEnd"/>
            <w:r>
              <w:t xml:space="preserve"> PUSCH) have significant impact on the UE implementation, so this capability may have dependency on the number of CCs being configured. In addition, it may not be so necessary practically speaking to support the intra-UE prioritization/multiplexing </w:t>
            </w:r>
            <w:proofErr w:type="spellStart"/>
            <w:r>
              <w:t>behavior</w:t>
            </w:r>
            <w:proofErr w:type="spellEnd"/>
            <w:r>
              <w:t xml:space="preserve"> on many CCs at the same time. Therefore, we propose the corresponding FG to be defined as per FSPC.</w:t>
            </w:r>
          </w:p>
          <w:p w14:paraId="4F356119" w14:textId="77777777" w:rsidR="0070385B" w:rsidRDefault="0070385B" w:rsidP="00635348">
            <w:r>
              <w:rPr>
                <w:b/>
                <w:bCs/>
              </w:rPr>
              <w:t>Proposal 6: Define FG 12-1 to be per FSPC.</w:t>
            </w:r>
          </w:p>
          <w:p w14:paraId="4DDAEDE6" w14:textId="77777777" w:rsidR="0070385B" w:rsidRDefault="0070385B" w:rsidP="00635348">
            <w:pPr>
              <w:rPr>
                <w:b/>
                <w:bCs/>
                <w:u w:val="single"/>
              </w:rPr>
            </w:pPr>
          </w:p>
          <w:p w14:paraId="62E56705" w14:textId="77777777" w:rsidR="0070385B" w:rsidRPr="007A722C" w:rsidRDefault="0070385B" w:rsidP="00635348">
            <w:pPr>
              <w:rPr>
                <w:b/>
                <w:bCs/>
                <w:u w:val="single"/>
              </w:rPr>
            </w:pPr>
            <w:r w:rsidRPr="007A722C">
              <w:rPr>
                <w:b/>
                <w:bCs/>
                <w:u w:val="single"/>
              </w:rPr>
              <w:t>CBG retransmission handling for PUSCH cancelation</w:t>
            </w:r>
          </w:p>
          <w:p w14:paraId="15AE1C30" w14:textId="77777777" w:rsidR="0070385B" w:rsidRDefault="0070385B" w:rsidP="00635348">
            <w:r>
              <w:t xml:space="preserve">Per specification, the TB CRC is generated as part of L1 processing. </w:t>
            </w:r>
            <w:r w:rsidRPr="004762C0">
              <w:t xml:space="preserve">If CBG-based operation is configured and the </w:t>
            </w:r>
            <w:r>
              <w:t xml:space="preserve">initial </w:t>
            </w:r>
            <w:r w:rsidRPr="004762C0">
              <w:t>transmission is cancelled, it may be possible that a full TB</w:t>
            </w:r>
            <w:r>
              <w:t xml:space="preserve"> </w:t>
            </w:r>
            <w:r w:rsidRPr="004762C0">
              <w:t>CRC may not be available for CBG-based retransmission.</w:t>
            </w:r>
            <w:r>
              <w:t xml:space="preserve"> Therefore, we would like to propose an additional UE feature to add the restriction that the UE does not expect to be scheduled with a partial TB retransmission (without including all CBGs) in a HARQ retransmission in case the initial HARQ transmission is cancelled.</w:t>
            </w:r>
          </w:p>
          <w:p w14:paraId="537C0A18" w14:textId="77777777" w:rsidR="0070385B" w:rsidRDefault="0070385B" w:rsidP="00635348"/>
          <w:p w14:paraId="589C1E72" w14:textId="77777777" w:rsidR="0070385B" w:rsidRPr="000D24F8" w:rsidRDefault="0070385B" w:rsidP="00635348">
            <w:pPr>
              <w:rPr>
                <w:b/>
                <w:bCs/>
              </w:rPr>
            </w:pPr>
            <w:r w:rsidRPr="007A722C">
              <w:rPr>
                <w:b/>
                <w:bCs/>
              </w:rPr>
              <w:t xml:space="preserve">Proposal </w:t>
            </w:r>
            <w:r>
              <w:rPr>
                <w:b/>
                <w:bCs/>
              </w:rPr>
              <w:t>9</w:t>
            </w:r>
            <w:r w:rsidRPr="007A722C">
              <w:rPr>
                <w:b/>
                <w:bCs/>
              </w:rPr>
              <w:t xml:space="preserve">: Introduce </w:t>
            </w:r>
            <w:proofErr w:type="gramStart"/>
            <w:r w:rsidRPr="007A722C">
              <w:rPr>
                <w:b/>
                <w:bCs/>
              </w:rPr>
              <w:t>a</w:t>
            </w:r>
            <w:proofErr w:type="gramEnd"/>
            <w:r w:rsidRPr="007A722C">
              <w:rPr>
                <w:b/>
                <w:bCs/>
              </w:rPr>
              <w:t xml:space="preserve"> FG (e.g. 12-1a) that a UE is not expected to be scheduled with a CBG-based HARQ retransmission that does not include the full TB if the initial HARQ transmission was cancelled</w:t>
            </w:r>
            <w:r>
              <w:rPr>
                <w:b/>
                <w:bCs/>
              </w:rPr>
              <w:t xml:space="preserve"> in case of intra-UE prioritization</w:t>
            </w:r>
            <w:r w:rsidRPr="007A722C">
              <w:rPr>
                <w:b/>
                <w:bCs/>
              </w:rPr>
              <w:t>.</w:t>
            </w:r>
          </w:p>
        </w:tc>
      </w:tr>
      <w:tr w:rsidR="0070385B" w14:paraId="1026EAEF" w14:textId="77777777" w:rsidTr="00635348">
        <w:tc>
          <w:tcPr>
            <w:tcW w:w="548" w:type="dxa"/>
          </w:tcPr>
          <w:p w14:paraId="218DDDB9" w14:textId="77777777" w:rsidR="0070385B" w:rsidRDefault="0070385B" w:rsidP="00635348">
            <w:pPr>
              <w:spacing w:afterLines="50" w:after="120"/>
              <w:jc w:val="both"/>
              <w:rPr>
                <w:rFonts w:eastAsia="ＭＳ 明朝"/>
                <w:sz w:val="22"/>
              </w:rPr>
            </w:pPr>
            <w:r>
              <w:rPr>
                <w:rFonts w:eastAsia="ＭＳ 明朝" w:hint="eastAsia"/>
                <w:sz w:val="22"/>
              </w:rPr>
              <w:t>[14]</w:t>
            </w:r>
          </w:p>
        </w:tc>
        <w:tc>
          <w:tcPr>
            <w:tcW w:w="1100" w:type="dxa"/>
          </w:tcPr>
          <w:p w14:paraId="5A7FB53B" w14:textId="77777777" w:rsidR="0070385B" w:rsidRDefault="0070385B" w:rsidP="00635348">
            <w:pPr>
              <w:spacing w:afterLines="50" w:after="120"/>
              <w:jc w:val="both"/>
              <w:rPr>
                <w:sz w:val="22"/>
                <w:lang w:val="en-US"/>
              </w:rPr>
            </w:pPr>
            <w:r>
              <w:rPr>
                <w:rFonts w:hint="eastAsia"/>
                <w:sz w:val="22"/>
                <w:lang w:val="en-US"/>
              </w:rPr>
              <w:t>N</w:t>
            </w:r>
            <w:r>
              <w:rPr>
                <w:sz w:val="22"/>
                <w:lang w:val="en-US"/>
              </w:rPr>
              <w:t>okia, NSB</w:t>
            </w:r>
          </w:p>
        </w:tc>
        <w:tc>
          <w:tcPr>
            <w:tcW w:w="20735" w:type="dxa"/>
          </w:tcPr>
          <w:p w14:paraId="70588D05" w14:textId="77777777" w:rsidR="0070385B" w:rsidRPr="000D24F8" w:rsidRDefault="0070385B" w:rsidP="00635348">
            <w:pPr>
              <w:contextualSpacing/>
              <w:rPr>
                <w:lang w:eastAsia="x-none"/>
              </w:rPr>
            </w:pPr>
            <w:r w:rsidRPr="00D9038F">
              <w:t>12-1 /11-4 Merge:</w:t>
            </w:r>
            <w:r w:rsidRPr="000D24F8">
              <w:rPr>
                <w:rFonts w:eastAsia="ＭＳ 明朝"/>
                <w:sz w:val="22"/>
                <w:szCs w:val="22"/>
                <w:lang w:val="en-US"/>
              </w:rPr>
              <w:t xml:space="preserve"> </w:t>
            </w:r>
            <w:r>
              <w:t>These feature groups are strongly related. One cannot operate 11-4 (having PUSCH &amp; 2 CBs of different HARQ-Ack priorities) without the related multiplexing / prioritization which is part of 12-1 and vice versa. Propose to combine 11-4 and 12-1 into a single feature group.</w:t>
            </w:r>
          </w:p>
        </w:tc>
      </w:tr>
      <w:tr w:rsidR="0070385B" w14:paraId="4A7FD455" w14:textId="77777777" w:rsidTr="00635348">
        <w:tc>
          <w:tcPr>
            <w:tcW w:w="548" w:type="dxa"/>
          </w:tcPr>
          <w:p w14:paraId="400F9EE0" w14:textId="77777777" w:rsidR="0070385B" w:rsidRDefault="0070385B" w:rsidP="00635348">
            <w:pPr>
              <w:spacing w:afterLines="50" w:after="120"/>
              <w:jc w:val="both"/>
              <w:rPr>
                <w:rFonts w:eastAsia="ＭＳ 明朝"/>
                <w:sz w:val="22"/>
              </w:rPr>
            </w:pPr>
            <w:r>
              <w:rPr>
                <w:rFonts w:eastAsia="ＭＳ 明朝" w:hint="eastAsia"/>
                <w:sz w:val="22"/>
              </w:rPr>
              <w:t>[15]</w:t>
            </w:r>
          </w:p>
        </w:tc>
        <w:tc>
          <w:tcPr>
            <w:tcW w:w="1100" w:type="dxa"/>
          </w:tcPr>
          <w:p w14:paraId="324EDF3A" w14:textId="77777777" w:rsidR="0070385B" w:rsidRDefault="0070385B" w:rsidP="00635348">
            <w:pPr>
              <w:spacing w:afterLines="50" w:after="120"/>
              <w:jc w:val="both"/>
              <w:rPr>
                <w:sz w:val="22"/>
                <w:lang w:val="en-US"/>
              </w:rPr>
            </w:pPr>
            <w:r>
              <w:rPr>
                <w:rFonts w:hint="eastAsia"/>
                <w:sz w:val="22"/>
                <w:lang w:val="en-US"/>
              </w:rPr>
              <w:t>Qualcomm</w:t>
            </w:r>
          </w:p>
        </w:tc>
        <w:tc>
          <w:tcPr>
            <w:tcW w:w="20735" w:type="dxa"/>
          </w:tcPr>
          <w:p w14:paraId="16D68479" w14:textId="77777777" w:rsidR="0070385B" w:rsidRPr="00A43ED3" w:rsidRDefault="0070385B" w:rsidP="00635348">
            <w:pPr>
              <w:rPr>
                <w:rFonts w:eastAsia="SimSun"/>
                <w:lang w:eastAsia="zh-CN"/>
              </w:rPr>
            </w:pPr>
            <w:r w:rsidRPr="00676759">
              <w:rPr>
                <w:rFonts w:hint="eastAsia"/>
                <w:sz w:val="22"/>
              </w:rPr>
              <w:t>Following updates are proposed.</w:t>
            </w:r>
          </w:p>
          <w:p w14:paraId="3EA4C59D" w14:textId="77777777" w:rsidR="0070385B" w:rsidRDefault="0070385B" w:rsidP="00635348">
            <w:pPr>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3429"/>
              <w:gridCol w:w="4315"/>
              <w:gridCol w:w="222"/>
              <w:gridCol w:w="550"/>
              <w:gridCol w:w="579"/>
              <w:gridCol w:w="222"/>
              <w:gridCol w:w="824"/>
              <w:gridCol w:w="842"/>
              <w:gridCol w:w="842"/>
              <w:gridCol w:w="2061"/>
              <w:gridCol w:w="4457"/>
              <w:gridCol w:w="1520"/>
            </w:tblGrid>
            <w:tr w:rsidR="0070385B" w:rsidRPr="000E72CC" w14:paraId="433552FB" w14:textId="77777777" w:rsidTr="00635348">
              <w:trPr>
                <w:trHeight w:val="20"/>
              </w:trPr>
              <w:tc>
                <w:tcPr>
                  <w:tcW w:w="0" w:type="auto"/>
                  <w:tcBorders>
                    <w:top w:val="single" w:sz="4" w:space="0" w:color="auto"/>
                    <w:left w:val="single" w:sz="4" w:space="0" w:color="auto"/>
                    <w:bottom w:val="single" w:sz="4" w:space="0" w:color="auto"/>
                    <w:right w:val="single" w:sz="4" w:space="0" w:color="auto"/>
                  </w:tcBorders>
                  <w:hideMark/>
                </w:tcPr>
                <w:p w14:paraId="523DDF97" w14:textId="77777777" w:rsidR="0070385B" w:rsidRPr="000E72CC" w:rsidRDefault="0070385B" w:rsidP="00635348">
                  <w:pPr>
                    <w:pStyle w:val="TAL"/>
                    <w:rPr>
                      <w:rFonts w:asciiTheme="minorHAnsi" w:hAnsiTheme="minorHAnsi" w:cstheme="minorHAnsi"/>
                      <w:sz w:val="20"/>
                      <w:lang w:eastAsia="zh-CN"/>
                    </w:rPr>
                  </w:pPr>
                  <w:r w:rsidRPr="000E72CC">
                    <w:rPr>
                      <w:rFonts w:asciiTheme="minorHAnsi" w:hAnsiTheme="minorHAnsi" w:cstheme="minorHAnsi"/>
                      <w:sz w:val="20"/>
                      <w:lang w:eastAsia="ja-JP"/>
                    </w:rPr>
                    <w:t>12-1</w:t>
                  </w:r>
                </w:p>
              </w:tc>
              <w:tc>
                <w:tcPr>
                  <w:tcW w:w="0" w:type="auto"/>
                  <w:tcBorders>
                    <w:top w:val="single" w:sz="4" w:space="0" w:color="auto"/>
                    <w:left w:val="single" w:sz="4" w:space="0" w:color="auto"/>
                    <w:bottom w:val="single" w:sz="4" w:space="0" w:color="auto"/>
                    <w:right w:val="single" w:sz="4" w:space="0" w:color="auto"/>
                  </w:tcBorders>
                  <w:hideMark/>
                </w:tcPr>
                <w:p w14:paraId="2AB78F9B" w14:textId="77777777" w:rsidR="0070385B" w:rsidRPr="000E72CC" w:rsidRDefault="0070385B" w:rsidP="00635348">
                  <w:pPr>
                    <w:pStyle w:val="TAL"/>
                    <w:rPr>
                      <w:rFonts w:asciiTheme="minorHAnsi" w:hAnsiTheme="minorHAnsi" w:cstheme="minorHAnsi"/>
                      <w:sz w:val="20"/>
                      <w:lang w:eastAsia="zh-CN"/>
                    </w:rPr>
                  </w:pPr>
                  <w:r w:rsidRPr="000E72CC">
                    <w:rPr>
                      <w:rFonts w:asciiTheme="minorHAnsi" w:hAnsiTheme="minorHAnsi" w:cstheme="minorHAnsi"/>
                      <w:sz w:val="20"/>
                    </w:rPr>
                    <w:t>UL intra-UE multiplexing/prioritization of overlapping channel/signals with two priority levels in physical layer</w:t>
                  </w:r>
                </w:p>
              </w:tc>
              <w:tc>
                <w:tcPr>
                  <w:tcW w:w="0" w:type="auto"/>
                  <w:tcBorders>
                    <w:top w:val="single" w:sz="4" w:space="0" w:color="auto"/>
                    <w:left w:val="single" w:sz="4" w:space="0" w:color="auto"/>
                    <w:bottom w:val="single" w:sz="4" w:space="0" w:color="auto"/>
                    <w:right w:val="single" w:sz="4" w:space="0" w:color="auto"/>
                  </w:tcBorders>
                  <w:hideMark/>
                </w:tcPr>
                <w:p w14:paraId="5F0CE86D" w14:textId="77777777" w:rsidR="0070385B" w:rsidRPr="000E72CC" w:rsidRDefault="0070385B" w:rsidP="00635348">
                  <w:pPr>
                    <w:pStyle w:val="TAL"/>
                    <w:rPr>
                      <w:rFonts w:asciiTheme="minorHAnsi" w:hAnsiTheme="minorHAnsi" w:cstheme="minorHAnsi"/>
                      <w:sz w:val="20"/>
                    </w:rPr>
                  </w:pPr>
                  <w:r w:rsidRPr="000E72CC">
                    <w:rPr>
                      <w:rFonts w:asciiTheme="minorHAnsi" w:hAnsiTheme="minorHAnsi" w:cstheme="minorHAnsi"/>
                      <w:sz w:val="20"/>
                    </w:rPr>
                    <w:t>Support intra-UE multiplexing/prioritization of UL overlapping channels/signals with two priority levels in physical layer (PHY)</w:t>
                  </w:r>
                </w:p>
                <w:p w14:paraId="0D3D8381" w14:textId="77777777" w:rsidR="0070385B" w:rsidRPr="000E72CC" w:rsidRDefault="0070385B" w:rsidP="00732F64">
                  <w:pPr>
                    <w:pStyle w:val="TAL"/>
                    <w:numPr>
                      <w:ilvl w:val="0"/>
                      <w:numId w:val="22"/>
                    </w:numPr>
                    <w:rPr>
                      <w:rFonts w:asciiTheme="minorHAnsi" w:hAnsiTheme="minorHAnsi" w:cstheme="minorHAnsi"/>
                      <w:sz w:val="20"/>
                    </w:rPr>
                  </w:pPr>
                  <w:r w:rsidRPr="000E72CC">
                    <w:rPr>
                      <w:rFonts w:asciiTheme="minorHAnsi" w:hAnsiTheme="minorHAnsi" w:cstheme="minorHAnsi"/>
                      <w:sz w:val="20"/>
                    </w:rPr>
                    <w:t>Configuration of PHY priority level for CG PUSCH and SR, and dynamic indication of priority level for dynamic PUSCH</w:t>
                  </w:r>
                </w:p>
                <w:p w14:paraId="0BEAA08B" w14:textId="77777777" w:rsidR="0070385B" w:rsidRPr="000E72CC" w:rsidRDefault="0070385B" w:rsidP="00732F64">
                  <w:pPr>
                    <w:pStyle w:val="TAL"/>
                    <w:numPr>
                      <w:ilvl w:val="0"/>
                      <w:numId w:val="22"/>
                    </w:numPr>
                    <w:rPr>
                      <w:rFonts w:asciiTheme="minorHAnsi" w:hAnsiTheme="minorHAnsi" w:cstheme="minorHAnsi"/>
                      <w:sz w:val="20"/>
                      <w:lang w:eastAsia="ja-JP"/>
                    </w:rPr>
                  </w:pPr>
                  <w:r w:rsidRPr="000E72CC">
                    <w:rPr>
                      <w:rFonts w:asciiTheme="minorHAnsi" w:hAnsiTheme="minorHAnsi" w:cstheme="minorHAnsi"/>
                      <w:sz w:val="20"/>
                    </w:rPr>
                    <w:t>Multiplexing/prioritization between UL channels/signals with the same PHY priority level</w:t>
                  </w:r>
                </w:p>
                <w:p w14:paraId="431D9C35" w14:textId="77777777" w:rsidR="0070385B" w:rsidRPr="000E72CC" w:rsidRDefault="0070385B" w:rsidP="00732F64">
                  <w:pPr>
                    <w:pStyle w:val="TAL"/>
                    <w:numPr>
                      <w:ilvl w:val="0"/>
                      <w:numId w:val="22"/>
                    </w:numPr>
                    <w:rPr>
                      <w:rFonts w:asciiTheme="minorHAnsi" w:hAnsiTheme="minorHAnsi" w:cstheme="minorHAnsi"/>
                      <w:sz w:val="20"/>
                    </w:rPr>
                  </w:pPr>
                  <w:r w:rsidRPr="000E72CC">
                    <w:rPr>
                      <w:rFonts w:asciiTheme="minorHAnsi" w:hAnsiTheme="minorHAnsi" w:cstheme="minorHAnsi"/>
                      <w:sz w:val="20"/>
                    </w:rPr>
                    <w:t>Prioritization between UL channels/signals with different PHY priority levels</w:t>
                  </w:r>
                </w:p>
                <w:p w14:paraId="61FE816E" w14:textId="77777777" w:rsidR="0070385B" w:rsidRPr="000E72CC" w:rsidRDefault="0070385B" w:rsidP="00732F64">
                  <w:pPr>
                    <w:pStyle w:val="TAL"/>
                    <w:numPr>
                      <w:ilvl w:val="0"/>
                      <w:numId w:val="22"/>
                    </w:numPr>
                    <w:rPr>
                      <w:rFonts w:asciiTheme="minorHAnsi" w:hAnsiTheme="minorHAnsi" w:cstheme="minorHAnsi"/>
                      <w:sz w:val="20"/>
                      <w:lang w:eastAsia="ja-JP"/>
                    </w:rPr>
                  </w:pPr>
                  <w:r w:rsidRPr="000E72CC">
                    <w:rPr>
                      <w:rFonts w:asciiTheme="minorHAnsi" w:hAnsiTheme="minorHAnsi" w:cstheme="minorHAnsi"/>
                      <w:sz w:val="20"/>
                      <w:lang w:eastAsia="ja-JP"/>
                    </w:rPr>
                    <w:t>Additional number of symbols (d1) needed beyond the PUSCH preparation time for cancelling a low priority UL transmission.</w:t>
                  </w:r>
                </w:p>
                <w:p w14:paraId="7BB8538A" w14:textId="77777777" w:rsidR="0070385B" w:rsidRPr="000E72CC" w:rsidRDefault="0070385B" w:rsidP="00732F64">
                  <w:pPr>
                    <w:pStyle w:val="TAL"/>
                    <w:numPr>
                      <w:ilvl w:val="0"/>
                      <w:numId w:val="22"/>
                    </w:numPr>
                    <w:rPr>
                      <w:rFonts w:asciiTheme="minorHAnsi" w:hAnsiTheme="minorHAnsi" w:cstheme="minorHAnsi"/>
                      <w:sz w:val="20"/>
                      <w:lang w:eastAsia="ja-JP"/>
                    </w:rPr>
                  </w:pPr>
                  <w:r w:rsidRPr="000E72CC">
                    <w:rPr>
                      <w:rFonts w:asciiTheme="minorHAnsi" w:hAnsiTheme="minorHAnsi" w:cstheme="minorHAnsi"/>
                      <w:sz w:val="20"/>
                      <w:lang w:eastAsia="ja-JP"/>
                    </w:rPr>
                    <w:t>Additional number of symbols (d2) needed beyond the PUSCH preparation time for scheduling a high priority UL transmission that cancels a low priority UL transmission</w:t>
                  </w:r>
                </w:p>
              </w:tc>
              <w:tc>
                <w:tcPr>
                  <w:tcW w:w="0" w:type="auto"/>
                  <w:tcBorders>
                    <w:top w:val="single" w:sz="4" w:space="0" w:color="auto"/>
                    <w:left w:val="single" w:sz="4" w:space="0" w:color="auto"/>
                    <w:bottom w:val="single" w:sz="4" w:space="0" w:color="auto"/>
                    <w:right w:val="single" w:sz="4" w:space="0" w:color="auto"/>
                  </w:tcBorders>
                </w:tcPr>
                <w:p w14:paraId="6969DBA0" w14:textId="77777777" w:rsidR="0070385B" w:rsidRPr="000E72CC" w:rsidRDefault="0070385B" w:rsidP="00635348">
                  <w:pPr>
                    <w:pStyle w:val="TAL"/>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1D1B8B21" w14:textId="77777777" w:rsidR="0070385B" w:rsidRPr="000E72CC" w:rsidRDefault="0070385B" w:rsidP="00635348">
                  <w:pPr>
                    <w:pStyle w:val="TAL"/>
                    <w:rPr>
                      <w:rFonts w:asciiTheme="minorHAnsi" w:hAnsiTheme="minorHAnsi" w:cstheme="minorHAnsi"/>
                      <w:iCs/>
                      <w:sz w:val="20"/>
                      <w:lang w:eastAsia="ja-JP"/>
                    </w:rPr>
                  </w:pPr>
                  <w:r w:rsidRPr="000E72CC">
                    <w:rPr>
                      <w:rFonts w:asciiTheme="minorHAnsi" w:hAnsiTheme="minorHAnsi" w:cstheme="minorHAnsi"/>
                      <w:iCs/>
                      <w:sz w:val="20"/>
                      <w:lang w:eastAsia="ja-JP"/>
                    </w:rPr>
                    <w:t>Yes</w:t>
                  </w:r>
                </w:p>
              </w:tc>
              <w:tc>
                <w:tcPr>
                  <w:tcW w:w="0" w:type="auto"/>
                  <w:tcBorders>
                    <w:top w:val="single" w:sz="4" w:space="0" w:color="auto"/>
                    <w:left w:val="single" w:sz="4" w:space="0" w:color="auto"/>
                    <w:bottom w:val="single" w:sz="4" w:space="0" w:color="auto"/>
                    <w:right w:val="single" w:sz="4" w:space="0" w:color="auto"/>
                  </w:tcBorders>
                  <w:hideMark/>
                </w:tcPr>
                <w:p w14:paraId="44B52A15" w14:textId="77777777" w:rsidR="0070385B" w:rsidRPr="000E72CC" w:rsidRDefault="0070385B" w:rsidP="00635348">
                  <w:pPr>
                    <w:pStyle w:val="TAL"/>
                    <w:rPr>
                      <w:rFonts w:asciiTheme="minorHAnsi" w:hAnsiTheme="minorHAnsi" w:cstheme="minorHAnsi"/>
                      <w:i/>
                      <w:sz w:val="20"/>
                    </w:rPr>
                  </w:pPr>
                  <w:r w:rsidRPr="000E72CC">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751C5133" w14:textId="77777777" w:rsidR="0070385B" w:rsidRPr="000E72CC" w:rsidRDefault="0070385B" w:rsidP="00635348">
                  <w:pPr>
                    <w:pStyle w:val="TAL"/>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5A640F1B" w14:textId="77777777" w:rsidR="0070385B" w:rsidRPr="000E72CC" w:rsidRDefault="0070385B" w:rsidP="00635348">
                  <w:pPr>
                    <w:pStyle w:val="TAL"/>
                    <w:rPr>
                      <w:rFonts w:asciiTheme="minorHAnsi" w:hAnsiTheme="minorHAnsi" w:cstheme="minorHAnsi"/>
                      <w:i/>
                      <w:sz w:val="20"/>
                      <w:lang w:eastAsia="ja-JP"/>
                    </w:rPr>
                  </w:pPr>
                  <w:del w:id="16" w:author="Kianoush Hosseini" w:date="2020-04-09T01:15:00Z">
                    <w:r w:rsidRPr="000E72CC" w:rsidDel="00F876F7">
                      <w:rPr>
                        <w:rFonts w:asciiTheme="minorHAnsi" w:hAnsiTheme="minorHAnsi" w:cstheme="minorHAnsi"/>
                        <w:sz w:val="20"/>
                        <w:lang w:eastAsia="ja-JP"/>
                      </w:rPr>
                      <w:delText>Per UE</w:delText>
                    </w:r>
                  </w:del>
                  <w:ins w:id="17" w:author="Kianoush Hosseini" w:date="2020-04-09T01:15:00Z">
                    <w:r>
                      <w:rPr>
                        <w:rFonts w:asciiTheme="minorHAnsi" w:hAnsiTheme="minorHAnsi" w:cstheme="minorHAnsi"/>
                        <w:sz w:val="20"/>
                        <w:lang w:eastAsia="ja-JP"/>
                      </w:rPr>
                      <w:t xml:space="preserve"> FSPC</w:t>
                    </w:r>
                  </w:ins>
                </w:p>
              </w:tc>
              <w:tc>
                <w:tcPr>
                  <w:tcW w:w="0" w:type="auto"/>
                  <w:tcBorders>
                    <w:top w:val="single" w:sz="4" w:space="0" w:color="auto"/>
                    <w:left w:val="single" w:sz="4" w:space="0" w:color="auto"/>
                    <w:bottom w:val="single" w:sz="4" w:space="0" w:color="auto"/>
                    <w:right w:val="single" w:sz="4" w:space="0" w:color="auto"/>
                  </w:tcBorders>
                  <w:hideMark/>
                </w:tcPr>
                <w:p w14:paraId="4BA46922" w14:textId="77777777" w:rsidR="0070385B" w:rsidRPr="000E72CC" w:rsidRDefault="0070385B" w:rsidP="00635348">
                  <w:pPr>
                    <w:pStyle w:val="TAL"/>
                    <w:rPr>
                      <w:rFonts w:asciiTheme="minorHAnsi" w:hAnsiTheme="minorHAnsi" w:cstheme="minorHAnsi"/>
                      <w:sz w:val="20"/>
                      <w:lang w:eastAsia="ja-JP"/>
                    </w:rPr>
                  </w:pPr>
                  <w:del w:id="18" w:author="Kianoush Hosseini" w:date="2020-04-09T01:15:00Z">
                    <w:r w:rsidRPr="000E72CC" w:rsidDel="00F876F7">
                      <w:rPr>
                        <w:rFonts w:asciiTheme="minorHAnsi" w:hAnsiTheme="minorHAnsi" w:cstheme="minorHAnsi"/>
                        <w:sz w:val="20"/>
                        <w:lang w:eastAsia="ja-JP"/>
                      </w:rPr>
                      <w:delText>No</w:delText>
                    </w:r>
                  </w:del>
                  <w:ins w:id="19" w:author="Kianoush Hosseini" w:date="2020-04-09T01:15: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hideMark/>
                </w:tcPr>
                <w:p w14:paraId="7D620D85" w14:textId="77777777" w:rsidR="0070385B" w:rsidRPr="000E72CC" w:rsidRDefault="0070385B" w:rsidP="00635348">
                  <w:pPr>
                    <w:pStyle w:val="TAL"/>
                    <w:rPr>
                      <w:rFonts w:asciiTheme="minorHAnsi" w:hAnsiTheme="minorHAnsi" w:cstheme="minorHAnsi"/>
                      <w:sz w:val="20"/>
                      <w:lang w:eastAsia="ja-JP"/>
                    </w:rPr>
                  </w:pPr>
                  <w:del w:id="20" w:author="Kianoush Hosseini" w:date="2020-04-09T01:15:00Z">
                    <w:r w:rsidRPr="000E72CC" w:rsidDel="00F876F7">
                      <w:rPr>
                        <w:rFonts w:asciiTheme="minorHAnsi" w:hAnsiTheme="minorHAnsi" w:cstheme="minorHAnsi"/>
                        <w:sz w:val="20"/>
                        <w:lang w:eastAsia="ja-JP"/>
                      </w:rPr>
                      <w:delText>No</w:delText>
                    </w:r>
                  </w:del>
                  <w:ins w:id="21" w:author="Kianoush Hosseini" w:date="2020-04-09T01:15:00Z">
                    <w:r>
                      <w:rPr>
                        <w:rFonts w:asciiTheme="minorHAnsi" w:hAnsiTheme="minorHAnsi" w:cstheme="minorHAnsi"/>
                        <w:sz w:val="20"/>
                        <w:lang w:eastAsia="ja-JP"/>
                      </w:rPr>
                      <w:t>N/A</w:t>
                    </w:r>
                  </w:ins>
                </w:p>
              </w:tc>
              <w:tc>
                <w:tcPr>
                  <w:tcW w:w="0" w:type="auto"/>
                  <w:tcBorders>
                    <w:top w:val="single" w:sz="4" w:space="0" w:color="auto"/>
                    <w:left w:val="single" w:sz="4" w:space="0" w:color="auto"/>
                    <w:bottom w:val="single" w:sz="4" w:space="0" w:color="auto"/>
                    <w:right w:val="single" w:sz="4" w:space="0" w:color="auto"/>
                  </w:tcBorders>
                </w:tcPr>
                <w:p w14:paraId="35ADB528" w14:textId="77777777" w:rsidR="0070385B" w:rsidRPr="000E72CC" w:rsidRDefault="0070385B" w:rsidP="00635348">
                  <w:pPr>
                    <w:pStyle w:val="TAL"/>
                    <w:rPr>
                      <w:rFonts w:asciiTheme="minorHAnsi" w:hAnsiTheme="minorHAnsi" w:cstheme="minorHAnsi"/>
                      <w:sz w:val="20"/>
                    </w:rPr>
                  </w:pPr>
                  <w:del w:id="22" w:author="Kianoush Hosseini" w:date="2020-04-09T01:15:00Z">
                    <w:r w:rsidRPr="000E72CC" w:rsidDel="00F876F7">
                      <w:rPr>
                        <w:rFonts w:asciiTheme="minorHAnsi" w:hAnsiTheme="minorHAnsi" w:cstheme="minorHAnsi"/>
                        <w:sz w:val="20"/>
                      </w:rPr>
                      <w:delText>[support mixture of FDD/TDD and/or FR1/FR2 ]</w:delText>
                    </w:r>
                  </w:del>
                </w:p>
              </w:tc>
              <w:tc>
                <w:tcPr>
                  <w:tcW w:w="0" w:type="auto"/>
                  <w:tcBorders>
                    <w:top w:val="single" w:sz="4" w:space="0" w:color="auto"/>
                    <w:left w:val="single" w:sz="4" w:space="0" w:color="auto"/>
                    <w:bottom w:val="single" w:sz="4" w:space="0" w:color="auto"/>
                    <w:right w:val="single" w:sz="4" w:space="0" w:color="auto"/>
                  </w:tcBorders>
                  <w:hideMark/>
                </w:tcPr>
                <w:p w14:paraId="640B9386" w14:textId="77777777" w:rsidR="0070385B" w:rsidRDefault="0070385B" w:rsidP="00635348">
                  <w:pPr>
                    <w:pStyle w:val="TAL"/>
                    <w:rPr>
                      <w:ins w:id="23" w:author="Kianoush Hosseini" w:date="2020-04-09T23:50:00Z"/>
                      <w:rFonts w:asciiTheme="minorHAnsi" w:hAnsiTheme="minorHAnsi" w:cstheme="minorHAnsi"/>
                      <w:sz w:val="20"/>
                    </w:rPr>
                  </w:pPr>
                  <w:ins w:id="24" w:author="Kianoush Hosseini" w:date="2020-04-09T01:16:00Z">
                    <w:r>
                      <w:rPr>
                        <w:rFonts w:asciiTheme="minorHAnsi" w:hAnsiTheme="minorHAnsi" w:cstheme="minorHAnsi"/>
                        <w:sz w:val="20"/>
                      </w:rPr>
                      <w:t>[</w:t>
                    </w:r>
                  </w:ins>
                  <w:r w:rsidRPr="000E72CC">
                    <w:rPr>
                      <w:rFonts w:asciiTheme="minorHAnsi" w:hAnsiTheme="minorHAnsi" w:cstheme="minorHAnsi"/>
                      <w:sz w:val="20"/>
                    </w:rPr>
                    <w:t>A UE supporting this feature shall also support the LCP restriction based on DCI priority indication ([</w:t>
                  </w:r>
                  <w:r w:rsidRPr="000E72CC">
                    <w:rPr>
                      <w:rFonts w:asciiTheme="minorHAnsi" w:hAnsiTheme="minorHAnsi" w:cstheme="minorHAnsi"/>
                      <w:i/>
                      <w:sz w:val="20"/>
                    </w:rPr>
                    <w:t>lch-ToGrantPriorityRestriction-r16</w:t>
                  </w:r>
                  <w:r w:rsidRPr="000E72CC">
                    <w:rPr>
                      <w:rFonts w:asciiTheme="minorHAnsi" w:hAnsiTheme="minorHAnsi" w:cstheme="minorHAnsi"/>
                      <w:sz w:val="20"/>
                    </w:rPr>
                    <w:t xml:space="preserve">]) and </w:t>
                  </w:r>
                  <w:r w:rsidRPr="000E72CC">
                    <w:rPr>
                      <w:rFonts w:asciiTheme="minorHAnsi" w:eastAsia="Times New Roman" w:hAnsiTheme="minorHAnsi" w:cstheme="minorHAnsi"/>
                      <w:sz w:val="20"/>
                    </w:rPr>
                    <w:t>intra-UE prioritization in MAC ([</w:t>
                  </w:r>
                  <w:r w:rsidRPr="000E72CC">
                    <w:rPr>
                      <w:rFonts w:asciiTheme="minorHAnsi" w:eastAsia="Times New Roman" w:hAnsiTheme="minorHAnsi" w:cstheme="minorHAnsi"/>
                      <w:i/>
                      <w:sz w:val="20"/>
                    </w:rPr>
                    <w:t>lch-PriorityBasedPrioritization-r16</w:t>
                  </w:r>
                  <w:r w:rsidRPr="000E72CC">
                    <w:rPr>
                      <w:rFonts w:asciiTheme="minorHAnsi" w:eastAsia="Times New Roman" w:hAnsiTheme="minorHAnsi" w:cstheme="minorHAnsi"/>
                      <w:sz w:val="20"/>
                    </w:rPr>
                    <w:t>])</w:t>
                  </w:r>
                  <w:ins w:id="25" w:author="Kianoush Hosseini" w:date="2020-04-09T01:16:00Z">
                    <w:r>
                      <w:rPr>
                        <w:rFonts w:asciiTheme="minorHAnsi" w:eastAsia="Times New Roman" w:hAnsiTheme="minorHAnsi" w:cstheme="minorHAnsi"/>
                        <w:sz w:val="20"/>
                      </w:rPr>
                      <w:t>]</w:t>
                    </w:r>
                  </w:ins>
                  <w:r w:rsidRPr="000E72CC">
                    <w:rPr>
                      <w:rFonts w:asciiTheme="minorHAnsi" w:hAnsiTheme="minorHAnsi" w:cstheme="minorHAnsi"/>
                      <w:sz w:val="20"/>
                    </w:rPr>
                    <w:t xml:space="preserve">. </w:t>
                  </w:r>
                </w:p>
                <w:p w14:paraId="2B276D46" w14:textId="77777777" w:rsidR="0070385B" w:rsidRDefault="0070385B" w:rsidP="00635348">
                  <w:pPr>
                    <w:pStyle w:val="TAL"/>
                    <w:rPr>
                      <w:ins w:id="26" w:author="Kianoush Hosseini" w:date="2020-04-09T23:50:00Z"/>
                      <w:rFonts w:asciiTheme="minorHAnsi" w:hAnsiTheme="minorHAnsi" w:cstheme="minorHAnsi"/>
                      <w:sz w:val="20"/>
                    </w:rPr>
                  </w:pPr>
                </w:p>
                <w:p w14:paraId="2297D7FE" w14:textId="77777777" w:rsidR="0070385B" w:rsidRPr="000E72CC" w:rsidRDefault="0070385B" w:rsidP="00635348">
                  <w:pPr>
                    <w:pStyle w:val="TAL"/>
                    <w:rPr>
                      <w:rFonts w:asciiTheme="minorHAnsi" w:hAnsiTheme="minorHAnsi" w:cstheme="minorHAnsi"/>
                      <w:sz w:val="20"/>
                    </w:rPr>
                  </w:pPr>
                  <w:r w:rsidRPr="000E72CC">
                    <w:rPr>
                      <w:rFonts w:asciiTheme="minorHAnsi" w:hAnsiTheme="minorHAnsi" w:cstheme="minorHAnsi"/>
                      <w:sz w:val="20"/>
                    </w:rPr>
                    <w:t>The relationship between this feature and the feature of up to two HARQ-ACK codebooks of 11-4[x] including merging these features should be further discussed.</w:t>
                  </w:r>
                </w:p>
              </w:tc>
              <w:tc>
                <w:tcPr>
                  <w:tcW w:w="0" w:type="auto"/>
                  <w:tcBorders>
                    <w:top w:val="single" w:sz="4" w:space="0" w:color="auto"/>
                    <w:left w:val="single" w:sz="4" w:space="0" w:color="auto"/>
                    <w:bottom w:val="single" w:sz="4" w:space="0" w:color="auto"/>
                    <w:right w:val="single" w:sz="4" w:space="0" w:color="auto"/>
                  </w:tcBorders>
                </w:tcPr>
                <w:p w14:paraId="364602A4" w14:textId="77777777" w:rsidR="0070385B" w:rsidRPr="000E72CC" w:rsidRDefault="0070385B" w:rsidP="00635348">
                  <w:pPr>
                    <w:pStyle w:val="TAL"/>
                    <w:rPr>
                      <w:rFonts w:asciiTheme="minorHAnsi" w:hAnsiTheme="minorHAnsi" w:cstheme="minorHAnsi"/>
                      <w:sz w:val="20"/>
                      <w:lang w:eastAsia="ja-JP"/>
                    </w:rPr>
                  </w:pPr>
                  <w:r w:rsidRPr="000E72CC">
                    <w:rPr>
                      <w:rFonts w:asciiTheme="minorHAnsi" w:hAnsiTheme="minorHAnsi" w:cstheme="minorHAnsi"/>
                      <w:sz w:val="20"/>
                      <w:lang w:eastAsia="ja-JP"/>
                    </w:rPr>
                    <w:t xml:space="preserve">Optional with capability </w:t>
                  </w:r>
                  <w:proofErr w:type="spellStart"/>
                  <w:r w:rsidRPr="000E72CC">
                    <w:rPr>
                      <w:rFonts w:asciiTheme="minorHAnsi" w:hAnsiTheme="minorHAnsi" w:cstheme="minorHAnsi"/>
                      <w:sz w:val="20"/>
                      <w:lang w:eastAsia="ja-JP"/>
                    </w:rPr>
                    <w:t>signaling</w:t>
                  </w:r>
                  <w:proofErr w:type="spellEnd"/>
                </w:p>
                <w:p w14:paraId="36E01F7A" w14:textId="77777777" w:rsidR="0070385B" w:rsidRPr="000E72CC" w:rsidRDefault="0070385B" w:rsidP="00635348">
                  <w:pPr>
                    <w:pStyle w:val="TAL"/>
                    <w:rPr>
                      <w:rFonts w:asciiTheme="minorHAnsi" w:hAnsiTheme="minorHAnsi" w:cstheme="minorHAnsi"/>
                      <w:sz w:val="20"/>
                      <w:lang w:eastAsia="ja-JP"/>
                    </w:rPr>
                  </w:pPr>
                </w:p>
                <w:p w14:paraId="4F245340" w14:textId="77777777" w:rsidR="0070385B" w:rsidRPr="000E72CC" w:rsidRDefault="0070385B" w:rsidP="00635348">
                  <w:pPr>
                    <w:pStyle w:val="TAL"/>
                    <w:rPr>
                      <w:rFonts w:asciiTheme="minorHAnsi" w:hAnsiTheme="minorHAnsi" w:cstheme="minorHAnsi"/>
                      <w:sz w:val="20"/>
                      <w:lang w:eastAsia="ja-JP"/>
                    </w:rPr>
                  </w:pPr>
                </w:p>
                <w:p w14:paraId="3F9AA67A" w14:textId="77777777" w:rsidR="0070385B" w:rsidRPr="000E72CC" w:rsidRDefault="0070385B" w:rsidP="00635348">
                  <w:pPr>
                    <w:pStyle w:val="TAL"/>
                    <w:rPr>
                      <w:rFonts w:asciiTheme="minorHAnsi" w:hAnsiTheme="minorHAnsi" w:cstheme="minorHAnsi"/>
                      <w:sz w:val="20"/>
                      <w:lang w:eastAsia="ja-JP"/>
                    </w:rPr>
                  </w:pPr>
                  <w:r w:rsidRPr="000E72CC">
                    <w:rPr>
                      <w:rFonts w:asciiTheme="minorHAnsi" w:hAnsiTheme="minorHAnsi" w:cstheme="minorHAnsi"/>
                      <w:sz w:val="20"/>
                      <w:lang w:eastAsia="ja-JP"/>
                    </w:rPr>
                    <w:t>Candidate value set for component 4: {0, 1, 2}</w:t>
                  </w:r>
                </w:p>
                <w:p w14:paraId="2AF16333" w14:textId="77777777" w:rsidR="0070385B" w:rsidRPr="000E72CC" w:rsidRDefault="0070385B" w:rsidP="00635348">
                  <w:pPr>
                    <w:pStyle w:val="TAL"/>
                    <w:rPr>
                      <w:rFonts w:asciiTheme="minorHAnsi" w:hAnsiTheme="minorHAnsi" w:cstheme="minorHAnsi"/>
                      <w:sz w:val="20"/>
                      <w:lang w:eastAsia="ja-JP"/>
                    </w:rPr>
                  </w:pPr>
                </w:p>
                <w:p w14:paraId="09775CF2" w14:textId="77777777" w:rsidR="0070385B" w:rsidRPr="000E72CC" w:rsidRDefault="0070385B" w:rsidP="00635348">
                  <w:pPr>
                    <w:pStyle w:val="TAL"/>
                    <w:rPr>
                      <w:rFonts w:asciiTheme="minorHAnsi" w:hAnsiTheme="minorHAnsi" w:cstheme="minorHAnsi"/>
                      <w:sz w:val="20"/>
                      <w:lang w:eastAsia="ja-JP"/>
                    </w:rPr>
                  </w:pPr>
                  <w:r w:rsidRPr="000E72CC">
                    <w:rPr>
                      <w:rFonts w:asciiTheme="minorHAnsi" w:hAnsiTheme="minorHAnsi" w:cstheme="minorHAnsi"/>
                      <w:sz w:val="20"/>
                      <w:lang w:eastAsia="ja-JP"/>
                    </w:rPr>
                    <w:t>Candidate value set for component 5: {0, 1, 2}</w:t>
                  </w:r>
                </w:p>
              </w:tc>
            </w:tr>
          </w:tbl>
          <w:p w14:paraId="6FBD4152" w14:textId="77777777" w:rsidR="0070385B" w:rsidRPr="00D9038F" w:rsidRDefault="0070385B" w:rsidP="00635348">
            <w:pPr>
              <w:contextualSpacing/>
            </w:pPr>
          </w:p>
        </w:tc>
      </w:tr>
    </w:tbl>
    <w:p w14:paraId="2BE050D8" w14:textId="5106AC60" w:rsidR="001F14EF" w:rsidRPr="0070385B" w:rsidRDefault="001F14EF" w:rsidP="00F8330C">
      <w:pPr>
        <w:spacing w:afterLines="50" w:after="120"/>
        <w:jc w:val="both"/>
        <w:rPr>
          <w:sz w:val="22"/>
        </w:rPr>
      </w:pPr>
    </w:p>
    <w:p w14:paraId="080FC994" w14:textId="3B4B6BDD" w:rsidR="00713176" w:rsidRDefault="00713176" w:rsidP="00F8330C">
      <w:pPr>
        <w:spacing w:afterLines="50" w:after="120"/>
        <w:jc w:val="both"/>
        <w:rPr>
          <w:sz w:val="22"/>
          <w:lang w:val="en-US"/>
        </w:rPr>
      </w:pPr>
    </w:p>
    <w:p w14:paraId="5ECAB84C" w14:textId="4B581E09" w:rsidR="00637459" w:rsidRPr="009517C5" w:rsidRDefault="00637459" w:rsidP="00637459">
      <w:pPr>
        <w:pStyle w:val="1"/>
        <w:numPr>
          <w:ilvl w:val="0"/>
          <w:numId w:val="4"/>
        </w:numPr>
        <w:spacing w:before="180" w:after="120"/>
        <w:rPr>
          <w:rFonts w:eastAsia="ＭＳ 明朝"/>
          <w:b/>
          <w:bCs/>
          <w:szCs w:val="24"/>
          <w:lang w:val="en-US"/>
        </w:rPr>
      </w:pPr>
      <w:r>
        <w:rPr>
          <w:rFonts w:eastAsia="ＭＳ 明朝"/>
          <w:b/>
          <w:bCs/>
          <w:szCs w:val="24"/>
          <w:lang w:val="en-US"/>
        </w:rPr>
        <w:t>[</w:t>
      </w:r>
      <w:r>
        <w:rPr>
          <w:rFonts w:eastAsia="ＭＳ 明朝" w:hint="eastAsia"/>
          <w:b/>
          <w:bCs/>
          <w:szCs w:val="24"/>
          <w:lang w:val="en-US"/>
        </w:rPr>
        <w:t>1</w:t>
      </w:r>
      <w:r>
        <w:rPr>
          <w:rFonts w:eastAsia="ＭＳ 明朝"/>
          <w:b/>
          <w:bCs/>
          <w:szCs w:val="24"/>
          <w:lang w:val="en-US"/>
        </w:rPr>
        <w:t xml:space="preserve">2-1a: </w:t>
      </w:r>
      <w:r w:rsidRPr="00637459">
        <w:rPr>
          <w:rFonts w:eastAsia="ＭＳ 明朝"/>
          <w:b/>
          <w:bCs/>
          <w:szCs w:val="24"/>
          <w:lang w:val="en-US"/>
        </w:rPr>
        <w:t>UL priority indication in DCI with mixed DCI formats</w:t>
      </w:r>
      <w:r>
        <w:rPr>
          <w:rFonts w:eastAsia="ＭＳ 明朝"/>
          <w:b/>
          <w:bCs/>
          <w:szCs w:val="24"/>
          <w:lang w:val="en-US"/>
        </w:rPr>
        <w:t>]</w:t>
      </w:r>
    </w:p>
    <w:p w14:paraId="220D1500" w14:textId="344457CF" w:rsidR="00637459" w:rsidRDefault="00637459" w:rsidP="00637459">
      <w:pPr>
        <w:spacing w:afterLines="50" w:after="120"/>
        <w:jc w:val="both"/>
        <w:rPr>
          <w:sz w:val="22"/>
          <w:lang w:val="en-US"/>
        </w:rPr>
      </w:pPr>
      <w:r w:rsidRPr="00637459">
        <w:rPr>
          <w:sz w:val="22"/>
          <w:lang w:val="en-US"/>
        </w:rPr>
        <w:t>Based on agreements and [1], FG12-1</w:t>
      </w:r>
      <w:r>
        <w:rPr>
          <w:sz w:val="22"/>
          <w:lang w:val="en-US"/>
        </w:rPr>
        <w:t>a</w:t>
      </w:r>
      <w:r w:rsidRPr="00637459">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37459" w14:paraId="6F0D4D12" w14:textId="77777777" w:rsidTr="00637459">
        <w:trPr>
          <w:trHeight w:val="20"/>
        </w:trPr>
        <w:tc>
          <w:tcPr>
            <w:tcW w:w="1130" w:type="dxa"/>
            <w:tcBorders>
              <w:top w:val="single" w:sz="4" w:space="0" w:color="auto"/>
              <w:left w:val="single" w:sz="4" w:space="0" w:color="auto"/>
              <w:bottom w:val="single" w:sz="4" w:space="0" w:color="auto"/>
              <w:right w:val="single" w:sz="4" w:space="0" w:color="auto"/>
            </w:tcBorders>
            <w:hideMark/>
          </w:tcPr>
          <w:p w14:paraId="6AEB6F39" w14:textId="77777777" w:rsidR="00637459" w:rsidRDefault="00637459" w:rsidP="00637459">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516CFD2" w14:textId="77777777" w:rsidR="00637459" w:rsidRDefault="00637459" w:rsidP="0063745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72F9DB5" w14:textId="77777777" w:rsidR="00637459" w:rsidRDefault="00637459" w:rsidP="0063745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C1EA3E" w14:textId="77777777" w:rsidR="00637459" w:rsidRDefault="00637459" w:rsidP="0063745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2441CED" w14:textId="77777777" w:rsidR="00637459" w:rsidRDefault="00637459" w:rsidP="0063745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165FC1" w14:textId="77777777" w:rsidR="00637459" w:rsidRDefault="00637459" w:rsidP="00637459">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76436AD" w14:textId="77777777" w:rsidR="00637459" w:rsidRDefault="00637459" w:rsidP="0063745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9240DC" w14:textId="77777777" w:rsidR="00637459" w:rsidRDefault="00637459" w:rsidP="0063745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7CF2774" w14:textId="77777777" w:rsidR="00637459" w:rsidRDefault="00637459" w:rsidP="00637459">
            <w:pPr>
              <w:pStyle w:val="TAN"/>
              <w:ind w:left="0" w:firstLine="0"/>
              <w:rPr>
                <w:b/>
                <w:lang w:eastAsia="ja-JP"/>
              </w:rPr>
            </w:pPr>
            <w:r>
              <w:rPr>
                <w:b/>
                <w:lang w:eastAsia="ja-JP"/>
              </w:rPr>
              <w:t>Type</w:t>
            </w:r>
          </w:p>
          <w:p w14:paraId="4129622F" w14:textId="77777777" w:rsidR="00637459" w:rsidRDefault="00637459" w:rsidP="00637459">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BA88521" w14:textId="77777777" w:rsidR="00637459" w:rsidRDefault="00637459" w:rsidP="00637459">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B083DF2" w14:textId="77777777" w:rsidR="00637459" w:rsidRDefault="00637459" w:rsidP="0063745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63D499A" w14:textId="77777777" w:rsidR="00637459" w:rsidRDefault="00637459" w:rsidP="0063745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83D66DF" w14:textId="77777777" w:rsidR="00637459" w:rsidRDefault="00637459" w:rsidP="0063745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6A04F42" w14:textId="77777777" w:rsidR="00637459" w:rsidRDefault="00637459" w:rsidP="00637459">
            <w:pPr>
              <w:pStyle w:val="TAH"/>
            </w:pPr>
            <w:r>
              <w:t>Mandatory/Optional</w:t>
            </w:r>
          </w:p>
        </w:tc>
      </w:tr>
      <w:tr w:rsidR="00637459" w14:paraId="67B6D757" w14:textId="77777777" w:rsidTr="00637459">
        <w:trPr>
          <w:trHeight w:val="20"/>
        </w:trPr>
        <w:tc>
          <w:tcPr>
            <w:tcW w:w="1130" w:type="dxa"/>
            <w:tcBorders>
              <w:top w:val="single" w:sz="4" w:space="0" w:color="auto"/>
              <w:left w:val="single" w:sz="4" w:space="0" w:color="auto"/>
              <w:right w:val="single" w:sz="4" w:space="0" w:color="auto"/>
            </w:tcBorders>
            <w:hideMark/>
          </w:tcPr>
          <w:p w14:paraId="6C52B149" w14:textId="77777777" w:rsidR="00637459" w:rsidRDefault="00637459" w:rsidP="00637459">
            <w:pPr>
              <w:pStyle w:val="TAL"/>
              <w:rPr>
                <w:lang w:eastAsia="ja-JP"/>
              </w:rPr>
            </w:pPr>
            <w:r>
              <w:rPr>
                <w:lang w:eastAsia="ja-JP"/>
              </w:rPr>
              <w:t xml:space="preserve">11. </w:t>
            </w:r>
          </w:p>
          <w:p w14:paraId="3B682033" w14:textId="77777777" w:rsidR="00637459" w:rsidRDefault="00637459" w:rsidP="00637459">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24A826E9" w14:textId="78683B50" w:rsidR="00637459" w:rsidRDefault="00637459" w:rsidP="00637459">
            <w:pPr>
              <w:pStyle w:val="TAL"/>
              <w:rPr>
                <w:lang w:eastAsia="ja-JP"/>
              </w:rPr>
            </w:pPr>
            <w:r>
              <w:rPr>
                <w:rFonts w:eastAsia="SimSun"/>
                <w:lang w:eastAsia="zh-CN"/>
              </w:rPr>
              <w:t>[12</w:t>
            </w:r>
            <w:r w:rsidRPr="0032705D">
              <w:rPr>
                <w:rFonts w:eastAsia="SimSun"/>
                <w:lang w:eastAsia="zh-CN"/>
              </w:rPr>
              <w:t>-</w:t>
            </w:r>
            <w:r>
              <w:rPr>
                <w:rFonts w:eastAsia="SimSun"/>
                <w:lang w:eastAsia="zh-CN"/>
              </w:rPr>
              <w:t>1a]</w:t>
            </w:r>
          </w:p>
        </w:tc>
        <w:tc>
          <w:tcPr>
            <w:tcW w:w="1559" w:type="dxa"/>
            <w:tcBorders>
              <w:top w:val="single" w:sz="4" w:space="0" w:color="auto"/>
              <w:left w:val="single" w:sz="4" w:space="0" w:color="auto"/>
              <w:bottom w:val="single" w:sz="4" w:space="0" w:color="auto"/>
              <w:right w:val="single" w:sz="4" w:space="0" w:color="auto"/>
            </w:tcBorders>
            <w:hideMark/>
          </w:tcPr>
          <w:p w14:paraId="61E97F13" w14:textId="4262E880" w:rsidR="00637459" w:rsidRPr="009C0DFA" w:rsidRDefault="00637459" w:rsidP="00637459">
            <w:pPr>
              <w:pStyle w:val="TAL"/>
            </w:pPr>
            <w:r>
              <w:rPr>
                <w:rFonts w:eastAsia="SimSun"/>
                <w:lang w:eastAsia="zh-CN"/>
              </w:rPr>
              <w:t>[</w:t>
            </w:r>
            <w:r>
              <w:rPr>
                <w:rFonts w:ascii="Times" w:eastAsia="Batang" w:hAnsi="Times"/>
                <w:sz w:val="20"/>
                <w:lang w:eastAsia="x-none"/>
              </w:rPr>
              <w:t>U</w:t>
            </w:r>
            <w:r w:rsidRPr="00865D99">
              <w:rPr>
                <w:rFonts w:ascii="Times" w:eastAsia="Batang" w:hAnsi="Times"/>
                <w:sz w:val="20"/>
                <w:lang w:eastAsia="x-none"/>
              </w:rPr>
              <w:t>L priority indication in DCI with mixed DCI formats</w:t>
            </w:r>
            <w:r>
              <w:rPr>
                <w:rFonts w:ascii="Times" w:eastAsia="Batang" w:hAnsi="Times"/>
                <w:sz w:val="20"/>
                <w:lang w:eastAsia="x-none"/>
              </w:rPr>
              <w:t>]</w:t>
            </w:r>
          </w:p>
        </w:tc>
        <w:tc>
          <w:tcPr>
            <w:tcW w:w="6371" w:type="dxa"/>
            <w:tcBorders>
              <w:top w:val="single" w:sz="4" w:space="0" w:color="auto"/>
              <w:left w:val="single" w:sz="4" w:space="0" w:color="auto"/>
              <w:bottom w:val="single" w:sz="4" w:space="0" w:color="auto"/>
              <w:right w:val="single" w:sz="4" w:space="0" w:color="auto"/>
            </w:tcBorders>
          </w:tcPr>
          <w:p w14:paraId="55BCF237" w14:textId="6312D948" w:rsidR="00637459" w:rsidRPr="0077634D" w:rsidRDefault="00637459" w:rsidP="00637459">
            <w:pPr>
              <w:pStyle w:val="TAL"/>
              <w:spacing w:line="256" w:lineRule="auto"/>
              <w:rPr>
                <w:color w:val="000000"/>
                <w:lang w:eastAsia="ja-JP"/>
              </w:rPr>
            </w:pPr>
            <w:r>
              <w:rPr>
                <w:rFonts w:hint="eastAsia"/>
                <w:color w:val="000000"/>
                <w:lang w:eastAsia="ja-JP"/>
              </w:rPr>
              <w:t>[</w:t>
            </w:r>
            <w:r>
              <w:rPr>
                <w:rFonts w:ascii="Times" w:eastAsia="Batang" w:hAnsi="Times"/>
                <w:sz w:val="20"/>
                <w:lang w:eastAsia="x-none"/>
              </w:rPr>
              <w:t>U</w:t>
            </w:r>
            <w:r w:rsidRPr="00865D99">
              <w:rPr>
                <w:rFonts w:ascii="Times" w:eastAsia="Batang" w:hAnsi="Times"/>
                <w:sz w:val="20"/>
                <w:lang w:eastAsia="x-none"/>
              </w:rPr>
              <w:t>L priority indication in DCI with mixed DCI formats</w:t>
            </w:r>
            <w:r>
              <w:rPr>
                <w:color w:val="000000"/>
                <w:lang w:eastAsia="ja-JP"/>
              </w:rPr>
              <w:t>]</w:t>
            </w:r>
          </w:p>
        </w:tc>
        <w:tc>
          <w:tcPr>
            <w:tcW w:w="1277" w:type="dxa"/>
            <w:tcBorders>
              <w:top w:val="single" w:sz="4" w:space="0" w:color="auto"/>
              <w:left w:val="single" w:sz="4" w:space="0" w:color="auto"/>
              <w:bottom w:val="single" w:sz="4" w:space="0" w:color="auto"/>
              <w:right w:val="single" w:sz="4" w:space="0" w:color="auto"/>
            </w:tcBorders>
            <w:hideMark/>
          </w:tcPr>
          <w:p w14:paraId="4CA4FA8D" w14:textId="06A96816" w:rsidR="00637459" w:rsidRDefault="00637459" w:rsidP="00637459">
            <w:pPr>
              <w:pStyle w:val="TAL"/>
            </w:pPr>
            <w:r>
              <w:rPr>
                <w:rFonts w:eastAsia="SimSun"/>
                <w:lang w:eastAsia="zh-CN"/>
              </w:rPr>
              <w:t>TBD</w:t>
            </w:r>
          </w:p>
        </w:tc>
        <w:tc>
          <w:tcPr>
            <w:tcW w:w="858" w:type="dxa"/>
            <w:tcBorders>
              <w:top w:val="single" w:sz="4" w:space="0" w:color="auto"/>
              <w:left w:val="single" w:sz="4" w:space="0" w:color="auto"/>
              <w:bottom w:val="single" w:sz="4" w:space="0" w:color="auto"/>
              <w:right w:val="single" w:sz="4" w:space="0" w:color="auto"/>
            </w:tcBorders>
            <w:hideMark/>
          </w:tcPr>
          <w:p w14:paraId="702CD381" w14:textId="77777777" w:rsidR="00637459" w:rsidRDefault="00637459" w:rsidP="00637459">
            <w:pPr>
              <w:pStyle w:val="TAL"/>
              <w:rPr>
                <w:rFonts w:eastAsia="ＭＳ 明朝"/>
                <w:iCs/>
                <w:lang w:eastAsia="ja-JP"/>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hideMark/>
          </w:tcPr>
          <w:p w14:paraId="02BAE55E" w14:textId="77777777" w:rsidR="00637459" w:rsidRDefault="00637459" w:rsidP="00637459">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FDF108" w14:textId="77777777" w:rsidR="00637459" w:rsidRDefault="00637459" w:rsidP="00637459">
            <w:pPr>
              <w:pStyle w:val="TAL"/>
              <w:rPr>
                <w:lang w:eastAsia="ja-JP"/>
              </w:rPr>
            </w:pPr>
            <w:r>
              <w:rPr>
                <w:rFonts w:hint="eastAsia"/>
                <w:lang w:eastAsia="zh-CN"/>
              </w:rPr>
              <w:t>F</w:t>
            </w:r>
            <w:r>
              <w:rPr>
                <w:lang w:eastAsia="zh-CN"/>
              </w:rPr>
              <w:t>FS</w:t>
            </w:r>
          </w:p>
        </w:tc>
        <w:tc>
          <w:tcPr>
            <w:tcW w:w="1276" w:type="dxa"/>
            <w:tcBorders>
              <w:top w:val="single" w:sz="4" w:space="0" w:color="auto"/>
              <w:left w:val="single" w:sz="4" w:space="0" w:color="auto"/>
              <w:bottom w:val="single" w:sz="4" w:space="0" w:color="auto"/>
              <w:right w:val="single" w:sz="4" w:space="0" w:color="auto"/>
            </w:tcBorders>
            <w:hideMark/>
          </w:tcPr>
          <w:p w14:paraId="6714AE5A" w14:textId="77777777" w:rsidR="00637459" w:rsidRDefault="00637459" w:rsidP="00637459">
            <w:pPr>
              <w:pStyle w:val="TAL"/>
              <w:rPr>
                <w:lang w:eastAsia="ja-JP"/>
              </w:rPr>
            </w:pPr>
            <w:r>
              <w:rPr>
                <w:rFonts w:eastAsia="SimSun" w:hint="eastAsia"/>
                <w:lang w:eastAsia="zh-CN"/>
              </w:rPr>
              <w:t>P</w:t>
            </w:r>
            <w:r>
              <w:rPr>
                <w:rFonts w:eastAsia="SimSun"/>
                <w:lang w:eastAsia="zh-CN"/>
              </w:rPr>
              <w:t>er UE</w:t>
            </w:r>
          </w:p>
        </w:tc>
        <w:tc>
          <w:tcPr>
            <w:tcW w:w="992" w:type="dxa"/>
            <w:tcBorders>
              <w:top w:val="single" w:sz="4" w:space="0" w:color="auto"/>
              <w:left w:val="single" w:sz="4" w:space="0" w:color="auto"/>
              <w:bottom w:val="single" w:sz="4" w:space="0" w:color="auto"/>
              <w:right w:val="single" w:sz="4" w:space="0" w:color="auto"/>
            </w:tcBorders>
            <w:hideMark/>
          </w:tcPr>
          <w:p w14:paraId="1F719980" w14:textId="77777777" w:rsidR="00637459" w:rsidRDefault="00637459" w:rsidP="00637459">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641A7F11" w14:textId="77777777" w:rsidR="00637459" w:rsidRDefault="00637459" w:rsidP="00637459">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7899886" w14:textId="77777777" w:rsidR="00637459" w:rsidRDefault="00637459" w:rsidP="00637459">
            <w:pPr>
              <w:pStyle w:val="TAL"/>
              <w:rPr>
                <w:lang w:eastAsia="ja-JP"/>
              </w:rPr>
            </w:pPr>
            <w:r>
              <w:t>[N/A]</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17E8E2A7" w14:textId="2C0AD089" w:rsidR="00637459" w:rsidRPr="002B6A8C" w:rsidRDefault="00637459" w:rsidP="00637459">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tcPr>
          <w:p w14:paraId="5C4BEC58" w14:textId="77777777" w:rsidR="00637459" w:rsidRDefault="00637459" w:rsidP="00637459">
            <w:pPr>
              <w:pStyle w:val="TAL"/>
              <w:rPr>
                <w:rFonts w:eastAsia="ＭＳ 明朝"/>
                <w:lang w:eastAsia="ja-JP"/>
              </w:rPr>
            </w:pPr>
            <w:r>
              <w:rPr>
                <w:lang w:eastAsia="ja-JP"/>
              </w:rPr>
              <w:t>Optional with capability signalling</w:t>
            </w:r>
          </w:p>
        </w:tc>
      </w:tr>
    </w:tbl>
    <w:p w14:paraId="6C70099B" w14:textId="77777777" w:rsidR="00637459" w:rsidRDefault="00637459" w:rsidP="00637459">
      <w:pPr>
        <w:spacing w:afterLines="50" w:after="120"/>
        <w:jc w:val="both"/>
        <w:rPr>
          <w:sz w:val="22"/>
          <w:lang w:val="en-US"/>
        </w:rPr>
      </w:pPr>
    </w:p>
    <w:p w14:paraId="212D79D2" w14:textId="77777777" w:rsidR="00637459" w:rsidRPr="007E1B22" w:rsidRDefault="00637459" w:rsidP="00637459">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637459" w14:paraId="3846ABA4" w14:textId="77777777" w:rsidTr="00637459">
        <w:tc>
          <w:tcPr>
            <w:tcW w:w="1980" w:type="dxa"/>
            <w:shd w:val="clear" w:color="auto" w:fill="F2F2F2" w:themeFill="background1" w:themeFillShade="F2"/>
          </w:tcPr>
          <w:p w14:paraId="68A7202A" w14:textId="77777777" w:rsidR="00637459" w:rsidRDefault="00637459" w:rsidP="0063745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E89D1E8" w14:textId="77777777" w:rsidR="00637459" w:rsidRDefault="00637459" w:rsidP="00637459">
            <w:pPr>
              <w:spacing w:afterLines="50" w:after="120"/>
              <w:jc w:val="both"/>
              <w:rPr>
                <w:sz w:val="22"/>
                <w:lang w:val="en-US"/>
              </w:rPr>
            </w:pPr>
            <w:r>
              <w:rPr>
                <w:rFonts w:hint="eastAsia"/>
                <w:sz w:val="22"/>
                <w:lang w:val="en-US"/>
              </w:rPr>
              <w:t>C</w:t>
            </w:r>
            <w:r>
              <w:rPr>
                <w:sz w:val="22"/>
                <w:lang w:val="en-US"/>
              </w:rPr>
              <w:t>omment</w:t>
            </w:r>
          </w:p>
        </w:tc>
      </w:tr>
      <w:tr w:rsidR="00637459" w14:paraId="30718D19" w14:textId="77777777" w:rsidTr="00637459">
        <w:tc>
          <w:tcPr>
            <w:tcW w:w="1980" w:type="dxa"/>
          </w:tcPr>
          <w:p w14:paraId="0A337DE2" w14:textId="65EA6E83" w:rsidR="00637459" w:rsidRDefault="00637459" w:rsidP="00637459">
            <w:pPr>
              <w:spacing w:after="0"/>
              <w:jc w:val="both"/>
              <w:rPr>
                <w:sz w:val="22"/>
                <w:lang w:val="en-US"/>
              </w:rPr>
            </w:pPr>
          </w:p>
        </w:tc>
        <w:tc>
          <w:tcPr>
            <w:tcW w:w="7982" w:type="dxa"/>
          </w:tcPr>
          <w:p w14:paraId="74710FA1" w14:textId="4D94F0E5" w:rsidR="00637459" w:rsidRPr="00DA0136" w:rsidRDefault="00637459" w:rsidP="00637459">
            <w:pPr>
              <w:spacing w:after="0"/>
              <w:jc w:val="both"/>
              <w:rPr>
                <w:rFonts w:eastAsia="ＭＳ Ｐゴシック"/>
                <w:color w:val="000000"/>
                <w:szCs w:val="24"/>
                <w:lang w:val="en-US"/>
              </w:rPr>
            </w:pPr>
          </w:p>
        </w:tc>
      </w:tr>
      <w:tr w:rsidR="00637459" w14:paraId="76D2FD1E" w14:textId="77777777" w:rsidTr="00637459">
        <w:tc>
          <w:tcPr>
            <w:tcW w:w="1980" w:type="dxa"/>
          </w:tcPr>
          <w:p w14:paraId="0F3ECA6E" w14:textId="728679BA" w:rsidR="00637459" w:rsidRPr="00E35784" w:rsidRDefault="00637459" w:rsidP="00637459">
            <w:pPr>
              <w:spacing w:after="0"/>
              <w:jc w:val="both"/>
              <w:rPr>
                <w:rFonts w:eastAsia="SimSun"/>
                <w:sz w:val="22"/>
                <w:lang w:val="en-US" w:eastAsia="zh-CN"/>
              </w:rPr>
            </w:pPr>
          </w:p>
        </w:tc>
        <w:tc>
          <w:tcPr>
            <w:tcW w:w="7982" w:type="dxa"/>
          </w:tcPr>
          <w:p w14:paraId="4252A00D" w14:textId="6D9E71F3" w:rsidR="00637459" w:rsidRPr="00131EE6" w:rsidRDefault="00637459" w:rsidP="00637459">
            <w:pPr>
              <w:spacing w:after="0"/>
              <w:jc w:val="both"/>
              <w:rPr>
                <w:sz w:val="22"/>
                <w:lang w:val="en-US"/>
              </w:rPr>
            </w:pPr>
          </w:p>
        </w:tc>
      </w:tr>
      <w:tr w:rsidR="00637459" w14:paraId="1D2C9BA2" w14:textId="77777777" w:rsidTr="00637459">
        <w:trPr>
          <w:trHeight w:val="70"/>
        </w:trPr>
        <w:tc>
          <w:tcPr>
            <w:tcW w:w="1980" w:type="dxa"/>
          </w:tcPr>
          <w:p w14:paraId="17456568" w14:textId="7FA6741C" w:rsidR="00637459" w:rsidRPr="00131EE6" w:rsidRDefault="00637459" w:rsidP="00637459">
            <w:pPr>
              <w:spacing w:after="0"/>
              <w:jc w:val="both"/>
              <w:rPr>
                <w:rFonts w:eastAsiaTheme="minorEastAsia"/>
                <w:sz w:val="22"/>
              </w:rPr>
            </w:pPr>
          </w:p>
        </w:tc>
        <w:tc>
          <w:tcPr>
            <w:tcW w:w="7982" w:type="dxa"/>
          </w:tcPr>
          <w:p w14:paraId="14FBDBD1" w14:textId="2BF8B78D" w:rsidR="00637459" w:rsidRPr="00637459" w:rsidRDefault="00637459" w:rsidP="00637459">
            <w:pPr>
              <w:rPr>
                <w:rFonts w:ascii="Times" w:eastAsia="Batang" w:hAnsi="Times"/>
                <w:iCs/>
                <w:color w:val="00B0F0"/>
                <w:lang w:eastAsia="x-none"/>
              </w:rPr>
            </w:pPr>
          </w:p>
        </w:tc>
      </w:tr>
      <w:tr w:rsidR="00637459" w:rsidRPr="00C8044F" w14:paraId="496EA71C" w14:textId="77777777" w:rsidTr="00637459">
        <w:trPr>
          <w:trHeight w:val="70"/>
        </w:trPr>
        <w:tc>
          <w:tcPr>
            <w:tcW w:w="1980" w:type="dxa"/>
          </w:tcPr>
          <w:p w14:paraId="535B689C" w14:textId="277A4E48" w:rsidR="00637459" w:rsidRPr="00C8044F" w:rsidRDefault="00637459" w:rsidP="00637459">
            <w:pPr>
              <w:jc w:val="both"/>
              <w:rPr>
                <w:color w:val="000000" w:themeColor="text1"/>
                <w:sz w:val="22"/>
                <w:lang w:val="en-US"/>
              </w:rPr>
            </w:pPr>
          </w:p>
        </w:tc>
        <w:tc>
          <w:tcPr>
            <w:tcW w:w="7982" w:type="dxa"/>
          </w:tcPr>
          <w:p w14:paraId="5F25D524" w14:textId="2FC158D9" w:rsidR="00637459" w:rsidRPr="00637459" w:rsidRDefault="00637459" w:rsidP="00637459">
            <w:pPr>
              <w:tabs>
                <w:tab w:val="num" w:pos="1800"/>
              </w:tabs>
              <w:rPr>
                <w:rFonts w:ascii="Times" w:eastAsia="Batang" w:hAnsi="Times"/>
                <w:iCs/>
                <w:color w:val="000000" w:themeColor="text1"/>
                <w:lang w:eastAsia="x-none"/>
              </w:rPr>
            </w:pPr>
          </w:p>
        </w:tc>
      </w:tr>
      <w:tr w:rsidR="00637459" w:rsidRPr="00C8044F" w14:paraId="0D2D2DFB" w14:textId="77777777" w:rsidTr="00637459">
        <w:trPr>
          <w:trHeight w:val="70"/>
        </w:trPr>
        <w:tc>
          <w:tcPr>
            <w:tcW w:w="1980" w:type="dxa"/>
          </w:tcPr>
          <w:p w14:paraId="350DBFA1" w14:textId="6E65422A" w:rsidR="00637459" w:rsidRPr="00C8044F" w:rsidRDefault="00637459" w:rsidP="00637459">
            <w:pPr>
              <w:jc w:val="both"/>
              <w:rPr>
                <w:color w:val="000000" w:themeColor="text1"/>
                <w:sz w:val="22"/>
                <w:lang w:val="en-US"/>
              </w:rPr>
            </w:pPr>
          </w:p>
        </w:tc>
        <w:tc>
          <w:tcPr>
            <w:tcW w:w="7982" w:type="dxa"/>
          </w:tcPr>
          <w:p w14:paraId="419506A8" w14:textId="1A19E4A5" w:rsidR="00637459" w:rsidRPr="007343A4" w:rsidRDefault="00637459" w:rsidP="00637459">
            <w:pPr>
              <w:rPr>
                <w:rFonts w:ascii="Times" w:eastAsia="Batang" w:hAnsi="Times"/>
                <w:iCs/>
                <w:color w:val="000000" w:themeColor="text1"/>
                <w:lang w:eastAsia="x-none"/>
              </w:rPr>
            </w:pPr>
          </w:p>
        </w:tc>
      </w:tr>
    </w:tbl>
    <w:p w14:paraId="5775D720" w14:textId="77777777" w:rsidR="00637459" w:rsidRPr="00637459" w:rsidRDefault="00637459" w:rsidP="00F8330C">
      <w:pPr>
        <w:spacing w:afterLines="50" w:after="120"/>
        <w:jc w:val="both"/>
        <w:rPr>
          <w:rFonts w:hint="eastAsia"/>
          <w:sz w:val="22"/>
        </w:rPr>
      </w:pPr>
    </w:p>
    <w:p w14:paraId="3A0ED14C" w14:textId="6AF90E2D" w:rsidR="007E1E28" w:rsidRDefault="007E1E28" w:rsidP="00F8330C">
      <w:pPr>
        <w:spacing w:afterLines="50" w:after="120"/>
        <w:jc w:val="both"/>
        <w:rPr>
          <w:sz w:val="22"/>
          <w:lang w:val="en-US"/>
        </w:rPr>
      </w:pPr>
    </w:p>
    <w:p w14:paraId="2CFCA736" w14:textId="1F48762B" w:rsidR="007E1E28" w:rsidRPr="009517C5" w:rsidRDefault="007E1E28" w:rsidP="007E1E28">
      <w:pPr>
        <w:pStyle w:val="1"/>
        <w:numPr>
          <w:ilvl w:val="0"/>
          <w:numId w:val="4"/>
        </w:numPr>
        <w:spacing w:before="180" w:after="120"/>
        <w:rPr>
          <w:rFonts w:eastAsia="ＭＳ 明朝"/>
          <w:b/>
          <w:bCs/>
          <w:szCs w:val="24"/>
          <w:lang w:val="en-US"/>
        </w:rPr>
      </w:pPr>
      <w:r>
        <w:rPr>
          <w:rFonts w:eastAsia="ＭＳ 明朝" w:hint="eastAsia"/>
          <w:b/>
          <w:bCs/>
          <w:szCs w:val="24"/>
          <w:lang w:val="en-US"/>
        </w:rPr>
        <w:t>1</w:t>
      </w:r>
      <w:r w:rsidR="00E539A3">
        <w:rPr>
          <w:rFonts w:eastAsia="ＭＳ 明朝"/>
          <w:b/>
          <w:bCs/>
          <w:szCs w:val="24"/>
          <w:lang w:val="en-US"/>
        </w:rPr>
        <w:t>2</w:t>
      </w:r>
      <w:r>
        <w:rPr>
          <w:rFonts w:eastAsia="ＭＳ 明朝"/>
          <w:b/>
          <w:bCs/>
          <w:szCs w:val="24"/>
          <w:lang w:val="en-US"/>
        </w:rPr>
        <w:t>-</w:t>
      </w:r>
      <w:r w:rsidR="00E539A3">
        <w:rPr>
          <w:rFonts w:eastAsia="ＭＳ 明朝"/>
          <w:b/>
          <w:bCs/>
          <w:szCs w:val="24"/>
          <w:lang w:val="en-US"/>
        </w:rPr>
        <w:t>2</w:t>
      </w:r>
      <w:r>
        <w:rPr>
          <w:rFonts w:eastAsia="ＭＳ 明朝"/>
          <w:b/>
          <w:bCs/>
          <w:szCs w:val="24"/>
          <w:lang w:val="en-US"/>
        </w:rPr>
        <w:t xml:space="preserve">: </w:t>
      </w:r>
      <w:r w:rsidR="0070385B" w:rsidRPr="0070385B">
        <w:rPr>
          <w:rFonts w:eastAsia="ＭＳ 明朝"/>
          <w:b/>
          <w:bCs/>
          <w:szCs w:val="24"/>
          <w:lang w:val="en-US"/>
        </w:rPr>
        <w:t>Multiple SPS configurations</w:t>
      </w:r>
    </w:p>
    <w:p w14:paraId="73A79410" w14:textId="41E09C87" w:rsidR="007E1E28" w:rsidRDefault="007E1E28" w:rsidP="007E1E28">
      <w:pPr>
        <w:spacing w:afterLines="50" w:after="120"/>
        <w:jc w:val="both"/>
        <w:rPr>
          <w:sz w:val="22"/>
          <w:lang w:val="en-US"/>
        </w:rPr>
      </w:pPr>
      <w:r>
        <w:rPr>
          <w:sz w:val="22"/>
          <w:lang w:val="en-US"/>
        </w:rPr>
        <w:t>Based on agreements and [1], FG1</w:t>
      </w:r>
      <w:r w:rsidR="0070385B">
        <w:rPr>
          <w:sz w:val="22"/>
          <w:lang w:val="en-US"/>
        </w:rPr>
        <w:t>2</w:t>
      </w:r>
      <w:r>
        <w:rPr>
          <w:sz w:val="22"/>
          <w:lang w:val="en-US"/>
        </w:rPr>
        <w:t>-</w:t>
      </w:r>
      <w:r w:rsidR="0070385B">
        <w:rPr>
          <w:sz w:val="22"/>
          <w:lang w:val="en-US"/>
        </w:rPr>
        <w:t>2</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3072F315"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7EE814A8" w14:textId="77777777" w:rsidR="007E1E28" w:rsidRDefault="007E1E28" w:rsidP="00EB13F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286D7222"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9C05AFF"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36F978B"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B157E18"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934D50" w14:textId="77777777" w:rsidR="007E1E28" w:rsidRDefault="007E1E28" w:rsidP="00EB13F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809D3CC"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C0F1BDE"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AACD690" w14:textId="77777777" w:rsidR="007E1E28" w:rsidRDefault="007E1E28" w:rsidP="00EB13FA">
            <w:pPr>
              <w:pStyle w:val="TAN"/>
              <w:ind w:left="0" w:firstLine="0"/>
              <w:rPr>
                <w:b/>
                <w:lang w:eastAsia="ja-JP"/>
              </w:rPr>
            </w:pPr>
            <w:r>
              <w:rPr>
                <w:b/>
                <w:lang w:eastAsia="ja-JP"/>
              </w:rPr>
              <w:t>Type</w:t>
            </w:r>
          </w:p>
          <w:p w14:paraId="43B00DA8" w14:textId="77777777" w:rsidR="007E1E28" w:rsidRDefault="007E1E28" w:rsidP="00EB13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408BA79"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DE6A8FE"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4EE0DD6"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B95A46E"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6D1FA0F" w14:textId="77777777" w:rsidR="007E1E28" w:rsidRDefault="007E1E28" w:rsidP="00EB13FA">
            <w:pPr>
              <w:pStyle w:val="TAH"/>
            </w:pPr>
            <w:r>
              <w:t>Mandatory/Optional</w:t>
            </w:r>
          </w:p>
        </w:tc>
      </w:tr>
      <w:tr w:rsidR="0070385B" w14:paraId="25277A04" w14:textId="77777777" w:rsidTr="00EB13FA">
        <w:trPr>
          <w:trHeight w:val="20"/>
        </w:trPr>
        <w:tc>
          <w:tcPr>
            <w:tcW w:w="1130" w:type="dxa"/>
            <w:tcBorders>
              <w:top w:val="single" w:sz="4" w:space="0" w:color="auto"/>
              <w:left w:val="single" w:sz="4" w:space="0" w:color="auto"/>
              <w:right w:val="single" w:sz="4" w:space="0" w:color="auto"/>
            </w:tcBorders>
            <w:hideMark/>
          </w:tcPr>
          <w:p w14:paraId="44E43A1B" w14:textId="798F04F5" w:rsidR="0070385B" w:rsidRDefault="0070385B" w:rsidP="0070385B">
            <w:pPr>
              <w:pStyle w:val="TAL"/>
              <w:spacing w:line="256" w:lineRule="auto"/>
              <w:rPr>
                <w:lang w:eastAsia="ja-JP"/>
              </w:rPr>
            </w:pPr>
            <w:r>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0295F09C" w14:textId="61C893C6" w:rsidR="0070385B" w:rsidRDefault="0070385B" w:rsidP="0070385B">
            <w:pPr>
              <w:pStyle w:val="TAL"/>
              <w:rPr>
                <w:lang w:eastAsia="ja-JP"/>
              </w:rPr>
            </w:pPr>
            <w:r>
              <w:rPr>
                <w:lang w:eastAsia="ja-JP"/>
              </w:rPr>
              <w:t>12-2</w:t>
            </w:r>
          </w:p>
        </w:tc>
        <w:tc>
          <w:tcPr>
            <w:tcW w:w="1559" w:type="dxa"/>
            <w:tcBorders>
              <w:top w:val="single" w:sz="4" w:space="0" w:color="auto"/>
              <w:left w:val="single" w:sz="4" w:space="0" w:color="auto"/>
              <w:bottom w:val="single" w:sz="4" w:space="0" w:color="auto"/>
              <w:right w:val="single" w:sz="4" w:space="0" w:color="auto"/>
            </w:tcBorders>
            <w:hideMark/>
          </w:tcPr>
          <w:p w14:paraId="4D3C3922" w14:textId="53683BB3" w:rsidR="0070385B" w:rsidRPr="009C0DFA" w:rsidRDefault="0070385B" w:rsidP="0070385B">
            <w:pPr>
              <w:pStyle w:val="TAL"/>
            </w:pPr>
            <w: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5408C85A" w14:textId="77777777" w:rsidR="0070385B" w:rsidRDefault="0070385B" w:rsidP="00732F64">
            <w:pPr>
              <w:pStyle w:val="TAL"/>
              <w:numPr>
                <w:ilvl w:val="0"/>
                <w:numId w:val="23"/>
              </w:numPr>
              <w:rPr>
                <w:lang w:eastAsia="ja-JP"/>
              </w:rPr>
            </w:pPr>
            <w:r>
              <w:t>Support of up to 8 configured SPS configurations in a BWP of a serving cell and up to 32 configured SPS configurations in a cell group, including separate RRC parameters and separate activation/release for different SPS configurations</w:t>
            </w:r>
          </w:p>
          <w:p w14:paraId="6FFAFBAF" w14:textId="77777777" w:rsidR="0070385B" w:rsidRDefault="0070385B" w:rsidP="00732F64">
            <w:pPr>
              <w:pStyle w:val="TAL"/>
              <w:numPr>
                <w:ilvl w:val="0"/>
                <w:numId w:val="23"/>
              </w:numPr>
              <w:rPr>
                <w:rFonts w:asciiTheme="majorHAnsi" w:hAnsiTheme="majorHAnsi" w:cstheme="majorHAnsi"/>
                <w:lang w:eastAsia="ja-JP"/>
              </w:rPr>
            </w:pPr>
            <w:r>
              <w:rPr>
                <w:rFonts w:asciiTheme="majorHAnsi" w:hAnsiTheme="majorHAnsi" w:cstheme="majorHAnsi"/>
              </w:rPr>
              <w:t xml:space="preserve">The max number of active </w:t>
            </w:r>
            <w:r>
              <w:rPr>
                <w:rFonts w:asciiTheme="majorHAnsi" w:hAnsiTheme="majorHAnsi" w:cstheme="majorHAnsi"/>
                <w:lang w:eastAsia="ja-JP"/>
              </w:rPr>
              <w:t>SPS configurations in a BWP of a serving cell</w:t>
            </w:r>
          </w:p>
          <w:p w14:paraId="778A1789" w14:textId="77777777" w:rsidR="0070385B" w:rsidRDefault="0070385B" w:rsidP="00732F64">
            <w:pPr>
              <w:pStyle w:val="TAL"/>
              <w:numPr>
                <w:ilvl w:val="0"/>
                <w:numId w:val="23"/>
              </w:numPr>
              <w:rPr>
                <w:rFonts w:asciiTheme="majorHAnsi" w:hAnsiTheme="majorHAnsi" w:cstheme="majorHAnsi"/>
                <w:lang w:eastAsia="ja-JP"/>
              </w:rPr>
            </w:pPr>
            <w:r>
              <w:rPr>
                <w:rFonts w:asciiTheme="majorHAnsi" w:hAnsiTheme="majorHAnsi" w:cstheme="majorHAnsi"/>
              </w:rPr>
              <w:t xml:space="preserve">The max number of active </w:t>
            </w:r>
            <w:r>
              <w:rPr>
                <w:rFonts w:asciiTheme="majorHAnsi" w:hAnsiTheme="majorHAnsi" w:cstheme="majorHAnsi"/>
                <w:lang w:eastAsia="ja-JP"/>
              </w:rPr>
              <w:t>SPS configurations across all serving cells</w:t>
            </w:r>
          </w:p>
          <w:p w14:paraId="1A68AA7E" w14:textId="1DF267F0" w:rsidR="0070385B" w:rsidRPr="0070385B" w:rsidRDefault="0070385B" w:rsidP="00732F64">
            <w:pPr>
              <w:pStyle w:val="TAL"/>
              <w:numPr>
                <w:ilvl w:val="0"/>
                <w:numId w:val="23"/>
              </w:numPr>
              <w:rPr>
                <w:rFonts w:asciiTheme="majorHAnsi" w:hAnsiTheme="majorHAnsi" w:cstheme="majorHAnsi"/>
                <w:lang w:eastAsia="ja-JP"/>
              </w:rPr>
            </w:pPr>
            <w: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hideMark/>
          </w:tcPr>
          <w:p w14:paraId="3C6165C9" w14:textId="4EE2E114" w:rsidR="0070385B" w:rsidRDefault="0070385B" w:rsidP="0070385B">
            <w:pPr>
              <w:pStyle w:val="TAL"/>
            </w:pPr>
            <w:proofErr w:type="spellStart"/>
            <w:r>
              <w:t>downlinkSPS</w:t>
            </w:r>
            <w:proofErr w:type="spellEnd"/>
            <w:r>
              <w:t xml:space="preserve"> (TBD)</w:t>
            </w:r>
          </w:p>
        </w:tc>
        <w:tc>
          <w:tcPr>
            <w:tcW w:w="858" w:type="dxa"/>
            <w:tcBorders>
              <w:top w:val="single" w:sz="4" w:space="0" w:color="auto"/>
              <w:left w:val="single" w:sz="4" w:space="0" w:color="auto"/>
              <w:bottom w:val="single" w:sz="4" w:space="0" w:color="auto"/>
              <w:right w:val="single" w:sz="4" w:space="0" w:color="auto"/>
            </w:tcBorders>
            <w:hideMark/>
          </w:tcPr>
          <w:p w14:paraId="7F8AAAD4" w14:textId="2E3DADC2" w:rsidR="0070385B" w:rsidRDefault="0070385B" w:rsidP="0070385B">
            <w:pPr>
              <w:pStyle w:val="TAL"/>
              <w:rPr>
                <w:rFonts w:eastAsia="ＭＳ 明朝"/>
                <w:iCs/>
                <w:lang w:eastAsia="ja-JP"/>
              </w:rPr>
            </w:pPr>
            <w:r>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5C88CEB" w14:textId="187F5445" w:rsidR="0070385B" w:rsidRDefault="0070385B" w:rsidP="0070385B">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D2B742" w14:textId="77777777" w:rsidR="0070385B" w:rsidRDefault="0070385B" w:rsidP="0070385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CD5F68" w14:textId="48EA85CB" w:rsidR="0070385B" w:rsidRDefault="0070385B" w:rsidP="0070385B">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18D1D926" w14:textId="07BFCF66" w:rsidR="0070385B" w:rsidRDefault="0070385B" w:rsidP="0070385B">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45843B68" w14:textId="3CB33681" w:rsidR="0070385B" w:rsidRDefault="0070385B" w:rsidP="0070385B">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CE7CBE3" w14:textId="54AA5A38" w:rsidR="0070385B" w:rsidRDefault="0070385B" w:rsidP="0070385B">
            <w:pPr>
              <w:pStyle w:val="TAL"/>
              <w:rPr>
                <w:lang w:eastAsia="ja-JP"/>
              </w:rPr>
            </w:pPr>
            <w:r>
              <w:t>[N/A]</w:t>
            </w:r>
          </w:p>
        </w:tc>
        <w:tc>
          <w:tcPr>
            <w:tcW w:w="1843" w:type="dxa"/>
            <w:tcBorders>
              <w:top w:val="single" w:sz="4" w:space="0" w:color="auto"/>
              <w:left w:val="single" w:sz="4" w:space="0" w:color="auto"/>
              <w:bottom w:val="single" w:sz="4" w:space="0" w:color="auto"/>
              <w:right w:val="single" w:sz="4" w:space="0" w:color="auto"/>
            </w:tcBorders>
          </w:tcPr>
          <w:p w14:paraId="6385ABC3" w14:textId="0A93FCDF" w:rsidR="0070385B" w:rsidRDefault="0070385B" w:rsidP="0070385B">
            <w:pPr>
              <w:pStyle w:val="TAL"/>
            </w:pPr>
          </w:p>
        </w:tc>
        <w:tc>
          <w:tcPr>
            <w:tcW w:w="1276" w:type="dxa"/>
            <w:tcBorders>
              <w:top w:val="single" w:sz="4" w:space="0" w:color="auto"/>
              <w:left w:val="single" w:sz="4" w:space="0" w:color="auto"/>
              <w:bottom w:val="single" w:sz="4" w:space="0" w:color="auto"/>
              <w:right w:val="single" w:sz="4" w:space="0" w:color="auto"/>
            </w:tcBorders>
          </w:tcPr>
          <w:p w14:paraId="65B6D8E9" w14:textId="77777777" w:rsidR="0070385B" w:rsidRDefault="0070385B" w:rsidP="0070385B">
            <w:pPr>
              <w:pStyle w:val="TAL"/>
              <w:rPr>
                <w:lang w:eastAsia="ja-JP"/>
              </w:rPr>
            </w:pPr>
            <w:r>
              <w:rPr>
                <w:lang w:eastAsia="ja-JP"/>
              </w:rPr>
              <w:t xml:space="preserve">Optional with capability </w:t>
            </w:r>
            <w:proofErr w:type="spellStart"/>
            <w:r>
              <w:rPr>
                <w:lang w:eastAsia="ja-JP"/>
              </w:rPr>
              <w:t>signaling</w:t>
            </w:r>
            <w:proofErr w:type="spellEnd"/>
          </w:p>
          <w:p w14:paraId="32AC4254" w14:textId="77777777" w:rsidR="0070385B" w:rsidRDefault="0070385B" w:rsidP="0070385B">
            <w:pPr>
              <w:pStyle w:val="TAL"/>
              <w:rPr>
                <w:lang w:eastAsia="ja-JP"/>
              </w:rPr>
            </w:pPr>
          </w:p>
          <w:p w14:paraId="157968A2" w14:textId="77777777" w:rsidR="0070385B" w:rsidRDefault="0070385B" w:rsidP="0070385B">
            <w:pPr>
              <w:pStyle w:val="TAL"/>
              <w:rPr>
                <w:rFonts w:asciiTheme="majorHAnsi" w:hAnsiTheme="majorHAnsi" w:cstheme="majorHAnsi"/>
              </w:rPr>
            </w:pPr>
            <w:r>
              <w:rPr>
                <w:rFonts w:asciiTheme="majorHAnsi" w:hAnsiTheme="majorHAnsi" w:cstheme="majorHAnsi"/>
              </w:rPr>
              <w:t>Component-2, candidate value set is {1, 2, …, 8}</w:t>
            </w:r>
          </w:p>
          <w:p w14:paraId="6DAFD9B4" w14:textId="77777777" w:rsidR="0070385B" w:rsidRDefault="0070385B" w:rsidP="0070385B">
            <w:pPr>
              <w:pStyle w:val="TAL"/>
              <w:rPr>
                <w:rFonts w:asciiTheme="majorHAnsi" w:hAnsiTheme="majorHAnsi" w:cstheme="majorHAnsi"/>
              </w:rPr>
            </w:pPr>
          </w:p>
          <w:p w14:paraId="1A1B520D" w14:textId="2653F069" w:rsidR="0070385B" w:rsidRPr="0070385B" w:rsidRDefault="0070385B" w:rsidP="0070385B">
            <w:pPr>
              <w:pStyle w:val="TAL"/>
              <w:rPr>
                <w:rFonts w:asciiTheme="majorHAnsi" w:hAnsiTheme="majorHAnsi" w:cstheme="majorHAnsi"/>
              </w:rPr>
            </w:pPr>
            <w:r>
              <w:rPr>
                <w:rFonts w:asciiTheme="majorHAnsi" w:hAnsiTheme="majorHAnsi" w:cstheme="majorHAnsi"/>
              </w:rPr>
              <w:t>Component-3, candidate value set is {2, …, [32]}</w:t>
            </w:r>
          </w:p>
        </w:tc>
      </w:tr>
    </w:tbl>
    <w:p w14:paraId="7680B541" w14:textId="77777777" w:rsidR="007E1E28" w:rsidRDefault="007E1E28" w:rsidP="007E1E28">
      <w:pPr>
        <w:spacing w:afterLines="50" w:after="120"/>
        <w:jc w:val="both"/>
        <w:rPr>
          <w:sz w:val="22"/>
          <w:lang w:val="en-US"/>
        </w:rPr>
      </w:pPr>
    </w:p>
    <w:p w14:paraId="42B67B98"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7E1E28" w14:paraId="7B42851C" w14:textId="77777777" w:rsidTr="00EB13FA">
        <w:tc>
          <w:tcPr>
            <w:tcW w:w="1980" w:type="dxa"/>
            <w:shd w:val="clear" w:color="auto" w:fill="F2F2F2" w:themeFill="background1" w:themeFillShade="F2"/>
          </w:tcPr>
          <w:p w14:paraId="6DB04F28"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FD9A2AD"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3F665429" w14:textId="77777777" w:rsidTr="00EB13FA">
        <w:tc>
          <w:tcPr>
            <w:tcW w:w="1980" w:type="dxa"/>
          </w:tcPr>
          <w:p w14:paraId="41F98134" w14:textId="7C1A9F0A" w:rsidR="007E1E28" w:rsidRDefault="00A8271D" w:rsidP="00EB13FA">
            <w:pPr>
              <w:spacing w:after="0"/>
              <w:jc w:val="both"/>
              <w:rPr>
                <w:sz w:val="22"/>
                <w:lang w:val="en-US"/>
              </w:rPr>
            </w:pPr>
            <w:r>
              <w:rPr>
                <w:sz w:val="22"/>
                <w:lang w:val="en-US"/>
              </w:rPr>
              <w:t xml:space="preserve">Qualcomm </w:t>
            </w:r>
          </w:p>
        </w:tc>
        <w:tc>
          <w:tcPr>
            <w:tcW w:w="7982" w:type="dxa"/>
          </w:tcPr>
          <w:p w14:paraId="6B59AF0F" w14:textId="77777777" w:rsidR="007E1E28" w:rsidRPr="00B25621" w:rsidRDefault="003C0606" w:rsidP="003C0606">
            <w:pPr>
              <w:pStyle w:val="aff"/>
              <w:numPr>
                <w:ilvl w:val="0"/>
                <w:numId w:val="27"/>
              </w:numPr>
              <w:ind w:leftChars="0"/>
              <w:rPr>
                <w:rFonts w:ascii="Calibri" w:eastAsia="ＭＳ Ｐゴシック" w:hAnsi="Calibri" w:cs="Calibri"/>
                <w:color w:val="000000"/>
                <w:sz w:val="22"/>
                <w:szCs w:val="22"/>
                <w:lang w:val="en-US"/>
              </w:rPr>
            </w:pPr>
            <w:r w:rsidRPr="00B25621">
              <w:rPr>
                <w:rFonts w:ascii="Calibri" w:eastAsia="ＭＳ Ｐゴシック" w:hAnsi="Calibri" w:cs="Calibri"/>
                <w:color w:val="000000"/>
                <w:sz w:val="22"/>
                <w:szCs w:val="22"/>
                <w:lang w:val="en-US"/>
              </w:rPr>
              <w:t>Removing “up to 32 configured SPS configurations in a cell group”</w:t>
            </w:r>
          </w:p>
          <w:p w14:paraId="31A930BB" w14:textId="77777777" w:rsidR="003C0606" w:rsidRPr="00B25621" w:rsidRDefault="00B25621" w:rsidP="003C0606">
            <w:pPr>
              <w:pStyle w:val="aff"/>
              <w:numPr>
                <w:ilvl w:val="0"/>
                <w:numId w:val="27"/>
              </w:numPr>
              <w:ind w:leftChars="0"/>
              <w:rPr>
                <w:rFonts w:ascii="Calibri" w:eastAsia="ＭＳ Ｐゴシック" w:hAnsi="Calibri" w:cs="Calibri"/>
                <w:color w:val="000000"/>
                <w:sz w:val="22"/>
                <w:szCs w:val="22"/>
                <w:lang w:val="en-US"/>
              </w:rPr>
            </w:pPr>
            <w:r w:rsidRPr="00B25621">
              <w:rPr>
                <w:rFonts w:ascii="Calibri" w:eastAsia="ＭＳ Ｐゴシック" w:hAnsi="Calibri" w:cs="Calibri"/>
                <w:color w:val="000000"/>
                <w:sz w:val="22"/>
                <w:szCs w:val="22"/>
                <w:lang w:val="en-US"/>
              </w:rPr>
              <w:t xml:space="preserve">Capability is per Band </w:t>
            </w:r>
          </w:p>
          <w:p w14:paraId="1BDE6F73" w14:textId="3AC85E28" w:rsidR="00B25621" w:rsidRPr="003C0606" w:rsidRDefault="00B25621" w:rsidP="003C0606">
            <w:pPr>
              <w:pStyle w:val="aff"/>
              <w:numPr>
                <w:ilvl w:val="0"/>
                <w:numId w:val="27"/>
              </w:numPr>
              <w:ind w:leftChars="0"/>
              <w:rPr>
                <w:rFonts w:ascii="ＭＳ Ｐゴシック" w:eastAsia="ＭＳ Ｐゴシック" w:hAnsi="ＭＳ Ｐゴシック" w:cs="ＭＳ Ｐゴシック"/>
                <w:color w:val="000000"/>
                <w:szCs w:val="24"/>
                <w:lang w:val="en-US"/>
              </w:rPr>
            </w:pPr>
            <w:r w:rsidRPr="00B25621">
              <w:rPr>
                <w:rFonts w:ascii="Calibri" w:eastAsia="ＭＳ Ｐゴシック" w:hAnsi="Calibri" w:cs="Calibri"/>
                <w:color w:val="000000"/>
                <w:sz w:val="22"/>
                <w:szCs w:val="22"/>
                <w:lang w:val="en-US"/>
              </w:rPr>
              <w:t>The max value for component 3 is 16.</w:t>
            </w:r>
            <w:r w:rsidRPr="00B25621">
              <w:rPr>
                <w:rFonts w:ascii="ＭＳ Ｐゴシック" w:eastAsia="ＭＳ Ｐゴシック" w:hAnsi="ＭＳ Ｐゴシック" w:cs="ＭＳ Ｐゴシック"/>
                <w:color w:val="000000"/>
                <w:sz w:val="22"/>
                <w:szCs w:val="22"/>
                <w:lang w:val="en-US"/>
              </w:rPr>
              <w:t xml:space="preserve"> </w:t>
            </w:r>
          </w:p>
        </w:tc>
      </w:tr>
      <w:tr w:rsidR="007E1E28" w14:paraId="32C12F55" w14:textId="77777777" w:rsidTr="00EB13FA">
        <w:tc>
          <w:tcPr>
            <w:tcW w:w="1980" w:type="dxa"/>
          </w:tcPr>
          <w:p w14:paraId="53B78A60" w14:textId="0F8A7FAA" w:rsidR="007E1E28" w:rsidRDefault="00DC0C81" w:rsidP="00EB13FA">
            <w:pPr>
              <w:spacing w:after="0"/>
              <w:jc w:val="both"/>
              <w:rPr>
                <w:sz w:val="22"/>
                <w:lang w:val="en-US"/>
              </w:rPr>
            </w:pPr>
            <w:r>
              <w:rPr>
                <w:sz w:val="22"/>
                <w:lang w:val="en-US"/>
              </w:rPr>
              <w:t>Apple</w:t>
            </w:r>
          </w:p>
        </w:tc>
        <w:tc>
          <w:tcPr>
            <w:tcW w:w="7982" w:type="dxa"/>
          </w:tcPr>
          <w:p w14:paraId="6492FC46" w14:textId="668C00E7" w:rsidR="00C23011" w:rsidRDefault="00DC0C81" w:rsidP="00C23011">
            <w:pPr>
              <w:pStyle w:val="aff"/>
              <w:numPr>
                <w:ilvl w:val="0"/>
                <w:numId w:val="29"/>
              </w:numPr>
              <w:tabs>
                <w:tab w:val="num" w:pos="1800"/>
              </w:tabs>
              <w:ind w:leftChars="0"/>
              <w:rPr>
                <w:rFonts w:ascii="Times" w:eastAsia="Batang" w:hAnsi="Times"/>
                <w:iCs/>
                <w:lang w:eastAsia="x-none"/>
              </w:rPr>
            </w:pPr>
            <w:r w:rsidRPr="00C23011">
              <w:rPr>
                <w:rFonts w:ascii="Times" w:eastAsia="Batang" w:hAnsi="Times"/>
                <w:iCs/>
                <w:lang w:eastAsia="x-none"/>
              </w:rPr>
              <w:t xml:space="preserve">for component 2: [1:8], </w:t>
            </w:r>
            <w:r w:rsidR="00F550CD">
              <w:rPr>
                <w:rFonts w:ascii="Times" w:eastAsia="Batang" w:hAnsi="Times"/>
                <w:iCs/>
                <w:lang w:eastAsia="x-none"/>
              </w:rPr>
              <w:t>per FSPC</w:t>
            </w:r>
          </w:p>
          <w:p w14:paraId="43446AC7" w14:textId="798D3898" w:rsidR="007E1E28" w:rsidRPr="00C23011" w:rsidRDefault="00DC0C81" w:rsidP="00C23011">
            <w:pPr>
              <w:pStyle w:val="aff"/>
              <w:numPr>
                <w:ilvl w:val="0"/>
                <w:numId w:val="29"/>
              </w:numPr>
              <w:tabs>
                <w:tab w:val="num" w:pos="1800"/>
              </w:tabs>
              <w:ind w:leftChars="0"/>
              <w:rPr>
                <w:rFonts w:ascii="Times" w:eastAsia="Batang" w:hAnsi="Times"/>
                <w:iCs/>
                <w:lang w:eastAsia="x-none"/>
              </w:rPr>
            </w:pPr>
            <w:r w:rsidRPr="00C23011">
              <w:rPr>
                <w:rFonts w:ascii="Times" w:eastAsia="Batang" w:hAnsi="Times"/>
                <w:iCs/>
                <w:lang w:eastAsia="x-none"/>
              </w:rPr>
              <w:t>for component 3: range is [</w:t>
            </w:r>
            <w:r w:rsidR="00C23011">
              <w:rPr>
                <w:rFonts w:ascii="Times" w:eastAsia="Batang" w:hAnsi="Times"/>
                <w:iCs/>
                <w:lang w:eastAsia="x-none"/>
              </w:rPr>
              <w:t>1</w:t>
            </w:r>
            <w:r w:rsidRPr="00C23011">
              <w:rPr>
                <w:rFonts w:ascii="Times" w:eastAsia="Batang" w:hAnsi="Times"/>
                <w:iCs/>
                <w:lang w:eastAsia="x-none"/>
              </w:rPr>
              <w:t>:16]</w:t>
            </w:r>
            <w:r w:rsidR="00A80A00">
              <w:rPr>
                <w:rFonts w:ascii="Times" w:eastAsia="Batang" w:hAnsi="Times"/>
                <w:iCs/>
                <w:lang w:eastAsia="x-none"/>
              </w:rPr>
              <w:t>, counted across cell groups</w:t>
            </w:r>
            <w:r w:rsidR="00F550CD">
              <w:rPr>
                <w:rFonts w:ascii="Times" w:eastAsia="Batang" w:hAnsi="Times"/>
                <w:iCs/>
                <w:lang w:eastAsia="x-none"/>
              </w:rPr>
              <w:t>, per UE</w:t>
            </w:r>
          </w:p>
        </w:tc>
      </w:tr>
      <w:tr w:rsidR="007E1E28" w14:paraId="12C8B583" w14:textId="77777777" w:rsidTr="00EB13FA">
        <w:tc>
          <w:tcPr>
            <w:tcW w:w="1980" w:type="dxa"/>
          </w:tcPr>
          <w:p w14:paraId="38419DF4" w14:textId="193544BF" w:rsidR="007E1E28" w:rsidRPr="0044214B" w:rsidRDefault="00FA4BA2" w:rsidP="00EB13FA">
            <w:pPr>
              <w:spacing w:after="0"/>
              <w:jc w:val="both"/>
              <w:rPr>
                <w:rFonts w:eastAsia="SimSun"/>
                <w:sz w:val="22"/>
                <w:lang w:val="en-US" w:eastAsia="zh-CN"/>
              </w:rPr>
            </w:pPr>
            <w:r w:rsidRPr="0044214B">
              <w:rPr>
                <w:rFonts w:eastAsia="SimSun"/>
                <w:sz w:val="22"/>
                <w:lang w:val="en-US" w:eastAsia="zh-CN"/>
              </w:rPr>
              <w:t>Nokia, NSB</w:t>
            </w:r>
          </w:p>
        </w:tc>
        <w:tc>
          <w:tcPr>
            <w:tcW w:w="7982" w:type="dxa"/>
          </w:tcPr>
          <w:p w14:paraId="679C6BE7" w14:textId="378FDF98" w:rsidR="007E1E28" w:rsidRPr="0044214B" w:rsidRDefault="00FA4BA2" w:rsidP="00EB13FA">
            <w:pPr>
              <w:spacing w:after="0"/>
              <w:jc w:val="both"/>
              <w:rPr>
                <w:sz w:val="22"/>
                <w:lang w:val="en-US"/>
              </w:rPr>
            </w:pPr>
            <w:r w:rsidRPr="0044214B">
              <w:rPr>
                <w:sz w:val="22"/>
                <w:lang w:val="en-US"/>
              </w:rPr>
              <w:t xml:space="preserve">We prefer to keep </w:t>
            </w:r>
            <w:r w:rsidR="0044214B" w:rsidRPr="0044214B">
              <w:rPr>
                <w:sz w:val="22"/>
                <w:lang w:val="en-US"/>
              </w:rPr>
              <w:t>the description saying “</w:t>
            </w:r>
            <w:r w:rsidRPr="0044214B">
              <w:rPr>
                <w:sz w:val="22"/>
                <w:lang w:val="en-US"/>
              </w:rPr>
              <w:t>up to 32</w:t>
            </w:r>
            <w:r w:rsidR="0044214B" w:rsidRPr="0044214B">
              <w:rPr>
                <w:sz w:val="22"/>
                <w:lang w:val="en-US"/>
              </w:rPr>
              <w:t>”</w:t>
            </w:r>
            <w:r w:rsidRPr="0044214B">
              <w:rPr>
                <w:sz w:val="22"/>
                <w:lang w:val="en-US"/>
              </w:rPr>
              <w:t xml:space="preserve"> in component 1</w:t>
            </w:r>
          </w:p>
          <w:p w14:paraId="083C2859" w14:textId="02BCC168" w:rsidR="00FA4BA2" w:rsidRPr="0044214B" w:rsidRDefault="0044214B" w:rsidP="00EB13FA">
            <w:pPr>
              <w:spacing w:after="0"/>
              <w:jc w:val="both"/>
              <w:rPr>
                <w:sz w:val="22"/>
                <w:lang w:val="en-US"/>
              </w:rPr>
            </w:pPr>
            <w:r w:rsidRPr="0044214B">
              <w:rPr>
                <w:sz w:val="22"/>
                <w:lang w:val="en-US"/>
              </w:rPr>
              <w:t xml:space="preserve">For </w:t>
            </w:r>
            <w:r w:rsidR="00FA4BA2" w:rsidRPr="0044214B">
              <w:rPr>
                <w:sz w:val="22"/>
                <w:lang w:val="en-US"/>
              </w:rPr>
              <w:t>Comp</w:t>
            </w:r>
            <w:r w:rsidRPr="0044214B">
              <w:rPr>
                <w:sz w:val="22"/>
                <w:lang w:val="en-US"/>
              </w:rPr>
              <w:t xml:space="preserve">onent </w:t>
            </w:r>
            <w:r w:rsidR="00FA4BA2" w:rsidRPr="0044214B">
              <w:rPr>
                <w:sz w:val="22"/>
                <w:lang w:val="en-US"/>
              </w:rPr>
              <w:t xml:space="preserve">3 range </w:t>
            </w:r>
            <w:r w:rsidRPr="0044214B">
              <w:rPr>
                <w:sz w:val="22"/>
                <w:lang w:val="en-US"/>
              </w:rPr>
              <w:t xml:space="preserve">should be </w:t>
            </w:r>
            <w:r w:rsidR="00FA4BA2" w:rsidRPr="0044214B">
              <w:rPr>
                <w:sz w:val="22"/>
                <w:lang w:val="en-US"/>
              </w:rPr>
              <w:t>2:32</w:t>
            </w:r>
          </w:p>
          <w:p w14:paraId="1F876394" w14:textId="433231D5" w:rsidR="00FA4BA2" w:rsidRPr="0044214B" w:rsidRDefault="00FA4BA2" w:rsidP="00EB13FA">
            <w:pPr>
              <w:spacing w:after="0"/>
              <w:jc w:val="both"/>
              <w:rPr>
                <w:sz w:val="22"/>
                <w:lang w:val="en-US"/>
              </w:rPr>
            </w:pPr>
            <w:r w:rsidRPr="0044214B">
              <w:rPr>
                <w:sz w:val="22"/>
                <w:lang w:val="en-US"/>
              </w:rPr>
              <w:t xml:space="preserve">Per </w:t>
            </w:r>
            <w:r w:rsidR="0044214B" w:rsidRPr="0044214B">
              <w:rPr>
                <w:sz w:val="22"/>
                <w:lang w:val="en-US"/>
              </w:rPr>
              <w:t xml:space="preserve">UE, no </w:t>
            </w:r>
            <w:proofErr w:type="spellStart"/>
            <w:r w:rsidR="0044214B" w:rsidRPr="0044214B">
              <w:rPr>
                <w:sz w:val="22"/>
                <w:lang w:val="en-US"/>
              </w:rPr>
              <w:t>xDD</w:t>
            </w:r>
            <w:proofErr w:type="spellEnd"/>
            <w:r w:rsidR="0044214B" w:rsidRPr="0044214B">
              <w:rPr>
                <w:sz w:val="22"/>
                <w:lang w:val="en-US"/>
              </w:rPr>
              <w:t>/</w:t>
            </w:r>
            <w:proofErr w:type="spellStart"/>
            <w:r w:rsidR="0044214B" w:rsidRPr="0044214B">
              <w:rPr>
                <w:sz w:val="22"/>
                <w:lang w:val="en-US"/>
              </w:rPr>
              <w:t>FRx</w:t>
            </w:r>
            <w:proofErr w:type="spellEnd"/>
            <w:r w:rsidR="0044214B" w:rsidRPr="0044214B">
              <w:rPr>
                <w:sz w:val="22"/>
                <w:lang w:val="en-US"/>
              </w:rPr>
              <w:t xml:space="preserve"> differentiation</w:t>
            </w:r>
          </w:p>
          <w:p w14:paraId="48557DD2" w14:textId="4C8B8558" w:rsidR="00FA4BA2" w:rsidRPr="0044214B" w:rsidRDefault="00FA4BA2" w:rsidP="00EB13FA">
            <w:pPr>
              <w:spacing w:after="0"/>
              <w:jc w:val="both"/>
              <w:rPr>
                <w:sz w:val="22"/>
                <w:lang w:val="en-US"/>
              </w:rPr>
            </w:pPr>
          </w:p>
        </w:tc>
      </w:tr>
      <w:tr w:rsidR="007E1E28" w14:paraId="57222C09" w14:textId="77777777" w:rsidTr="00EB13FA">
        <w:trPr>
          <w:trHeight w:val="70"/>
        </w:trPr>
        <w:tc>
          <w:tcPr>
            <w:tcW w:w="1980" w:type="dxa"/>
          </w:tcPr>
          <w:p w14:paraId="38E81C5C" w14:textId="77777777" w:rsidR="007E1E28" w:rsidRPr="00131EE6" w:rsidRDefault="007E1E28" w:rsidP="00EB13FA">
            <w:pPr>
              <w:spacing w:after="0"/>
              <w:jc w:val="both"/>
              <w:rPr>
                <w:rFonts w:eastAsiaTheme="minorEastAsia"/>
                <w:sz w:val="22"/>
              </w:rPr>
            </w:pPr>
          </w:p>
        </w:tc>
        <w:tc>
          <w:tcPr>
            <w:tcW w:w="7982" w:type="dxa"/>
          </w:tcPr>
          <w:p w14:paraId="3B94D0FC" w14:textId="77777777" w:rsidR="007E1E28" w:rsidRPr="00131EE6" w:rsidRDefault="007E1E28" w:rsidP="00EB13FA">
            <w:pPr>
              <w:spacing w:after="0"/>
              <w:rPr>
                <w:rFonts w:eastAsia="ＭＳ Ｐゴシック"/>
                <w:szCs w:val="24"/>
                <w:lang w:val="en-US"/>
              </w:rPr>
            </w:pPr>
          </w:p>
        </w:tc>
      </w:tr>
    </w:tbl>
    <w:p w14:paraId="2BC31DBD" w14:textId="77777777" w:rsidR="001F14EF" w:rsidRPr="00B6706B" w:rsidRDefault="001F14EF" w:rsidP="00F8330C">
      <w:pPr>
        <w:spacing w:afterLines="50" w:after="120"/>
        <w:jc w:val="both"/>
        <w:rPr>
          <w:sz w:val="22"/>
        </w:rPr>
      </w:pPr>
    </w:p>
    <w:p w14:paraId="51710F78" w14:textId="77777777" w:rsidR="00713176" w:rsidRDefault="00713176" w:rsidP="00713176">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796B49B4" w14:textId="05989D3D" w:rsidR="00713176" w:rsidRPr="003D7EA7" w:rsidRDefault="00713176" w:rsidP="00713176">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w:t>
      </w:r>
      <w:r w:rsidR="0070385B">
        <w:rPr>
          <w:b/>
          <w:bCs/>
          <w:sz w:val="22"/>
          <w:lang w:val="en-US"/>
        </w:rPr>
        <w:t>2</w:t>
      </w:r>
      <w:r w:rsidRPr="003D7EA7">
        <w:rPr>
          <w:b/>
          <w:bCs/>
          <w:sz w:val="22"/>
          <w:lang w:val="en-US"/>
        </w:rPr>
        <w:t>-</w:t>
      </w:r>
      <w:r w:rsidR="0070385B">
        <w:rPr>
          <w:b/>
          <w:bCs/>
          <w:sz w:val="22"/>
          <w:lang w:val="en-US"/>
        </w:rPr>
        <w:t>2</w:t>
      </w:r>
      <w:r w:rsidRPr="003D7EA7">
        <w:rPr>
          <w:b/>
          <w:bCs/>
          <w:sz w:val="22"/>
          <w:lang w:val="en-US"/>
        </w:rPr>
        <w:t>.</w:t>
      </w:r>
    </w:p>
    <w:p w14:paraId="74BAB0A8" w14:textId="77777777" w:rsidR="0070385B" w:rsidRDefault="0070385B" w:rsidP="00732F64">
      <w:pPr>
        <w:pStyle w:val="aff"/>
        <w:numPr>
          <w:ilvl w:val="0"/>
          <w:numId w:val="10"/>
        </w:numPr>
        <w:spacing w:afterLines="50" w:after="120"/>
        <w:ind w:leftChars="0"/>
        <w:jc w:val="both"/>
        <w:rPr>
          <w:b/>
          <w:sz w:val="22"/>
          <w:lang w:eastAsia="x-none"/>
        </w:rPr>
      </w:pPr>
      <w:r>
        <w:rPr>
          <w:b/>
          <w:sz w:val="22"/>
          <w:lang w:val="en-US" w:eastAsia="x-none"/>
        </w:rPr>
        <w:t>C</w:t>
      </w:r>
      <w:proofErr w:type="spellStart"/>
      <w:r w:rsidRPr="00B32E6F">
        <w:rPr>
          <w:b/>
          <w:sz w:val="22"/>
          <w:lang w:eastAsia="x-none"/>
        </w:rPr>
        <w:t>larify</w:t>
      </w:r>
      <w:proofErr w:type="spellEnd"/>
      <w:r w:rsidRPr="00B32E6F">
        <w:rPr>
          <w:b/>
          <w:sz w:val="22"/>
          <w:lang w:eastAsia="x-none"/>
        </w:rPr>
        <w:t xml:space="preserve"> that the component 3 is about all serving cells within a cell group or across different cell groups</w:t>
      </w:r>
    </w:p>
    <w:p w14:paraId="391818D0" w14:textId="77777777" w:rsidR="0070385B" w:rsidRPr="00B32E6F" w:rsidRDefault="0070385B" w:rsidP="00732F64">
      <w:pPr>
        <w:pStyle w:val="aff"/>
        <w:numPr>
          <w:ilvl w:val="1"/>
          <w:numId w:val="10"/>
        </w:numPr>
        <w:spacing w:afterLines="50" w:after="120"/>
        <w:ind w:leftChars="0"/>
        <w:jc w:val="both"/>
        <w:rPr>
          <w:b/>
          <w:sz w:val="22"/>
          <w:lang w:eastAsia="x-none"/>
        </w:rPr>
      </w:pPr>
      <w:r>
        <w:rPr>
          <w:b/>
          <w:sz w:val="22"/>
          <w:lang w:eastAsia="x-none"/>
        </w:rPr>
        <w:t>Candidate value for component 3)</w:t>
      </w:r>
    </w:p>
    <w:p w14:paraId="6C7CC019" w14:textId="77777777" w:rsidR="0070385B" w:rsidRDefault="0070385B" w:rsidP="00732F64">
      <w:pPr>
        <w:pStyle w:val="aff"/>
        <w:numPr>
          <w:ilvl w:val="0"/>
          <w:numId w:val="10"/>
        </w:numPr>
        <w:spacing w:afterLines="50" w:after="120"/>
        <w:ind w:leftChars="0"/>
        <w:jc w:val="both"/>
        <w:rPr>
          <w:b/>
          <w:sz w:val="22"/>
          <w:lang w:eastAsia="x-none"/>
        </w:rPr>
      </w:pPr>
      <w:r>
        <w:rPr>
          <w:b/>
          <w:sz w:val="22"/>
          <w:lang w:eastAsia="x-none"/>
        </w:rPr>
        <w:t>Whether report</w:t>
      </w:r>
      <w:r w:rsidRPr="00B32E6F">
        <w:rPr>
          <w:b/>
          <w:sz w:val="22"/>
          <w:lang w:eastAsia="x-none"/>
        </w:rPr>
        <w:t xml:space="preserve"> type should be </w:t>
      </w:r>
      <w:r>
        <w:rPr>
          <w:b/>
          <w:sz w:val="22"/>
          <w:lang w:eastAsia="x-none"/>
        </w:rPr>
        <w:t>per UE or per FSPC</w:t>
      </w:r>
    </w:p>
    <w:p w14:paraId="08E26570" w14:textId="77777777" w:rsidR="0070385B" w:rsidRPr="00B32E6F" w:rsidRDefault="0070385B" w:rsidP="00732F64">
      <w:pPr>
        <w:pStyle w:val="aff"/>
        <w:numPr>
          <w:ilvl w:val="1"/>
          <w:numId w:val="10"/>
        </w:numPr>
        <w:spacing w:afterLines="50" w:after="120"/>
        <w:ind w:leftChars="0"/>
        <w:jc w:val="both"/>
        <w:rPr>
          <w:b/>
          <w:bCs/>
          <w:sz w:val="22"/>
          <w:lang w:val="en-US"/>
        </w:rPr>
      </w:pPr>
      <w:r>
        <w:rPr>
          <w:b/>
          <w:sz w:val="22"/>
          <w:lang w:eastAsia="x-none"/>
        </w:rPr>
        <w:t xml:space="preserve">If it is per UE, </w:t>
      </w:r>
    </w:p>
    <w:p w14:paraId="705A31F5" w14:textId="77777777" w:rsidR="0070385B" w:rsidRDefault="0070385B" w:rsidP="00732F64">
      <w:pPr>
        <w:pStyle w:val="aff"/>
        <w:numPr>
          <w:ilvl w:val="2"/>
          <w:numId w:val="10"/>
        </w:numPr>
        <w:spacing w:afterLines="50" w:after="120"/>
        <w:ind w:leftChars="0"/>
        <w:jc w:val="both"/>
        <w:rPr>
          <w:b/>
          <w:bCs/>
          <w:sz w:val="22"/>
          <w:lang w:val="en-US"/>
        </w:rPr>
      </w:pPr>
      <w:r>
        <w:rPr>
          <w:rFonts w:hint="eastAsia"/>
          <w:b/>
          <w:bCs/>
          <w:sz w:val="22"/>
          <w:lang w:val="en-US"/>
        </w:rPr>
        <w:t>w</w:t>
      </w:r>
      <w:r w:rsidRPr="003D7EA7">
        <w:rPr>
          <w:b/>
          <w:bCs/>
          <w:sz w:val="22"/>
          <w:lang w:val="en-US"/>
        </w:rPr>
        <w:t>hether FG1</w:t>
      </w:r>
      <w:r>
        <w:rPr>
          <w:b/>
          <w:bCs/>
          <w:sz w:val="22"/>
          <w:lang w:val="en-US"/>
        </w:rPr>
        <w:t>1</w:t>
      </w:r>
      <w:r w:rsidRPr="003D7EA7">
        <w:rPr>
          <w:b/>
          <w:bCs/>
          <w:sz w:val="22"/>
          <w:lang w:val="en-US"/>
        </w:rPr>
        <w:t>-</w:t>
      </w:r>
      <w:r>
        <w:rPr>
          <w:b/>
          <w:bCs/>
          <w:sz w:val="22"/>
          <w:lang w:val="en-US"/>
        </w:rPr>
        <w:t>1 needs “FDD/TDD differentiation” and “FR1/FR2 differentiation”</w:t>
      </w:r>
    </w:p>
    <w:p w14:paraId="4F3B6DA7" w14:textId="77777777" w:rsidR="0070385B" w:rsidRPr="00B32E6F" w:rsidRDefault="0070385B" w:rsidP="00732F64">
      <w:pPr>
        <w:pStyle w:val="aff"/>
        <w:numPr>
          <w:ilvl w:val="3"/>
          <w:numId w:val="10"/>
        </w:numPr>
        <w:spacing w:afterLines="50" w:after="120"/>
        <w:ind w:leftChars="0"/>
        <w:jc w:val="both"/>
        <w:rPr>
          <w:b/>
          <w:bCs/>
          <w:sz w:val="22"/>
          <w:lang w:val="en-US"/>
        </w:rPr>
      </w:pPr>
      <w:r>
        <w:rPr>
          <w:rFonts w:hint="eastAsia"/>
          <w:b/>
          <w:bCs/>
          <w:sz w:val="22"/>
          <w:lang w:val="en-US"/>
        </w:rPr>
        <w:t xml:space="preserve">Whether capability interpretation is </w:t>
      </w:r>
      <w:r>
        <w:rPr>
          <w:b/>
          <w:bCs/>
          <w:sz w:val="22"/>
          <w:lang w:val="en-US"/>
        </w:rPr>
        <w:t>“</w:t>
      </w:r>
      <w:r w:rsidRPr="000C7BB7">
        <w:rPr>
          <w:b/>
          <w:bCs/>
          <w:sz w:val="22"/>
          <w:lang w:val="en-US"/>
        </w:rPr>
        <w:t>support mixture of FDD/TDD and/or FR1/FR2</w:t>
      </w:r>
      <w:r>
        <w:rPr>
          <w:b/>
          <w:bCs/>
          <w:sz w:val="22"/>
          <w:lang w:val="en-US"/>
        </w:rPr>
        <w:t>”</w:t>
      </w:r>
    </w:p>
    <w:tbl>
      <w:tblPr>
        <w:tblStyle w:val="afd"/>
        <w:tblW w:w="0" w:type="auto"/>
        <w:tblLook w:val="04A0" w:firstRow="1" w:lastRow="0" w:firstColumn="1" w:lastColumn="0" w:noHBand="0" w:noVBand="1"/>
      </w:tblPr>
      <w:tblGrid>
        <w:gridCol w:w="583"/>
        <w:gridCol w:w="1194"/>
        <w:gridCol w:w="20606"/>
      </w:tblGrid>
      <w:tr w:rsidR="0070385B" w14:paraId="5DEA03C4" w14:textId="77777777" w:rsidTr="00635348">
        <w:tc>
          <w:tcPr>
            <w:tcW w:w="548" w:type="dxa"/>
          </w:tcPr>
          <w:p w14:paraId="76080F6D" w14:textId="77777777" w:rsidR="0070385B" w:rsidRDefault="0070385B" w:rsidP="00635348">
            <w:pPr>
              <w:spacing w:afterLines="50" w:after="120"/>
              <w:jc w:val="both"/>
              <w:rPr>
                <w:sz w:val="22"/>
                <w:lang w:val="en-US"/>
              </w:rPr>
            </w:pPr>
            <w:r>
              <w:rPr>
                <w:rFonts w:eastAsia="ＭＳ 明朝"/>
                <w:sz w:val="22"/>
              </w:rPr>
              <w:t>[3]</w:t>
            </w:r>
          </w:p>
        </w:tc>
        <w:tc>
          <w:tcPr>
            <w:tcW w:w="1100" w:type="dxa"/>
          </w:tcPr>
          <w:p w14:paraId="2E44C295" w14:textId="77777777" w:rsidR="0070385B" w:rsidRDefault="0070385B" w:rsidP="00635348">
            <w:pPr>
              <w:spacing w:afterLines="50" w:after="120"/>
              <w:jc w:val="both"/>
              <w:rPr>
                <w:sz w:val="22"/>
                <w:lang w:val="en-US"/>
              </w:rPr>
            </w:pPr>
            <w:r>
              <w:rPr>
                <w:sz w:val="22"/>
                <w:lang w:val="en-US"/>
              </w:rPr>
              <w:t>vivo</w:t>
            </w:r>
          </w:p>
        </w:tc>
        <w:tc>
          <w:tcPr>
            <w:tcW w:w="20735" w:type="dxa"/>
          </w:tcPr>
          <w:p w14:paraId="1EE99CE2" w14:textId="77777777" w:rsidR="0070385B" w:rsidRPr="002A3ADD" w:rsidRDefault="0070385B" w:rsidP="00635348">
            <w:pPr>
              <w:pStyle w:val="a4"/>
              <w:rPr>
                <w:rFonts w:eastAsia="DengXian"/>
                <w:lang w:eastAsia="zh-CN"/>
              </w:rPr>
            </w:pPr>
            <w:r w:rsidRPr="002A3ADD">
              <w:rPr>
                <w:rFonts w:eastAsia="DengXian"/>
                <w:lang w:eastAsia="zh-CN"/>
              </w:rPr>
              <w:t>We think in component 3) the meaning of “all serving cell” should be clarified, is it about all serving cell within a cell group, or across different cell groups. And the type should be discussed (per UE or per FSPC) to be consistent with configured grant feature group 11-9</w:t>
            </w:r>
          </w:p>
          <w:p w14:paraId="033439E9" w14:textId="77777777" w:rsidR="0070385B" w:rsidRDefault="0070385B" w:rsidP="00635348">
            <w:pPr>
              <w:pStyle w:val="a4"/>
              <w:rPr>
                <w:rFonts w:eastAsia="DengXian"/>
                <w:b/>
                <w:lang w:eastAsia="zh-CN"/>
              </w:rPr>
            </w:pPr>
            <w:r w:rsidRPr="00E41926">
              <w:rPr>
                <w:rFonts w:eastAsia="DengXian" w:hint="eastAsia"/>
                <w:b/>
                <w:lang w:eastAsia="zh-CN"/>
              </w:rPr>
              <w:lastRenderedPageBreak/>
              <w:t>P</w:t>
            </w:r>
            <w:r w:rsidRPr="00E41926">
              <w:rPr>
                <w:rFonts w:eastAsia="DengXian"/>
                <w:b/>
                <w:lang w:eastAsia="zh-CN"/>
              </w:rPr>
              <w:t xml:space="preserve">roposal </w:t>
            </w:r>
            <w:r>
              <w:rPr>
                <w:rFonts w:eastAsia="DengXian"/>
                <w:b/>
                <w:lang w:eastAsia="zh-CN"/>
              </w:rPr>
              <w:t>14</w:t>
            </w:r>
            <w:r w:rsidRPr="00E41926">
              <w:rPr>
                <w:rFonts w:eastAsia="DengXian"/>
                <w:b/>
                <w:lang w:eastAsia="zh-CN"/>
              </w:rPr>
              <w:t>:</w:t>
            </w:r>
            <w:r>
              <w:rPr>
                <w:rFonts w:eastAsia="DengXian"/>
                <w:b/>
                <w:lang w:eastAsia="zh-CN"/>
              </w:rPr>
              <w:t xml:space="preserve"> For FG12-2</w:t>
            </w:r>
          </w:p>
          <w:p w14:paraId="059E4EC7" w14:textId="77777777" w:rsidR="0070385B" w:rsidRDefault="0070385B" w:rsidP="00732F64">
            <w:pPr>
              <w:pStyle w:val="a4"/>
              <w:numPr>
                <w:ilvl w:val="0"/>
                <w:numId w:val="12"/>
              </w:numPr>
              <w:jc w:val="both"/>
              <w:rPr>
                <w:rFonts w:eastAsia="DengXian"/>
                <w:b/>
                <w:lang w:eastAsia="zh-CN"/>
              </w:rPr>
            </w:pPr>
            <w:r>
              <w:rPr>
                <w:rFonts w:eastAsia="DengXian"/>
                <w:b/>
                <w:lang w:eastAsia="zh-CN"/>
              </w:rPr>
              <w:t>To clarify that the component 3 is about all serving cells within a cell group or across different cell groups</w:t>
            </w:r>
          </w:p>
          <w:p w14:paraId="2540E570" w14:textId="77777777" w:rsidR="0070385B" w:rsidRDefault="0070385B" w:rsidP="00732F64">
            <w:pPr>
              <w:pStyle w:val="a4"/>
              <w:numPr>
                <w:ilvl w:val="0"/>
                <w:numId w:val="12"/>
              </w:numPr>
              <w:jc w:val="both"/>
              <w:rPr>
                <w:rFonts w:eastAsia="DengXian"/>
                <w:b/>
                <w:lang w:eastAsia="zh-CN"/>
              </w:rPr>
            </w:pPr>
            <w:r>
              <w:rPr>
                <w:rFonts w:eastAsia="DengXian"/>
                <w:b/>
                <w:lang w:eastAsia="zh-CN"/>
              </w:rPr>
              <w:t>The type should be consistent with configure grant FG 11-9</w:t>
            </w:r>
          </w:p>
          <w:p w14:paraId="45AECC8C" w14:textId="77777777" w:rsidR="0070385B" w:rsidRPr="00AC2B61" w:rsidRDefault="0070385B" w:rsidP="00635348">
            <w:pPr>
              <w:spacing w:afterLines="50" w:after="120"/>
              <w:jc w:val="both"/>
              <w:rPr>
                <w:sz w:val="22"/>
              </w:rPr>
            </w:pPr>
          </w:p>
        </w:tc>
      </w:tr>
      <w:tr w:rsidR="0070385B" w14:paraId="794CA916" w14:textId="77777777" w:rsidTr="00635348">
        <w:tc>
          <w:tcPr>
            <w:tcW w:w="548" w:type="dxa"/>
          </w:tcPr>
          <w:p w14:paraId="759F63BF" w14:textId="77777777" w:rsidR="0070385B" w:rsidRDefault="0070385B" w:rsidP="00635348">
            <w:pPr>
              <w:spacing w:afterLines="50" w:after="120"/>
              <w:jc w:val="both"/>
              <w:rPr>
                <w:rFonts w:eastAsia="ＭＳ 明朝"/>
                <w:sz w:val="22"/>
              </w:rPr>
            </w:pPr>
            <w:r>
              <w:rPr>
                <w:rFonts w:eastAsia="ＭＳ 明朝" w:hint="eastAsia"/>
                <w:sz w:val="22"/>
              </w:rPr>
              <w:lastRenderedPageBreak/>
              <w:t>[4]</w:t>
            </w:r>
          </w:p>
        </w:tc>
        <w:tc>
          <w:tcPr>
            <w:tcW w:w="1100" w:type="dxa"/>
          </w:tcPr>
          <w:p w14:paraId="7EC285A7" w14:textId="77777777" w:rsidR="0070385B" w:rsidRPr="00BC6D2B" w:rsidRDefault="0070385B" w:rsidP="00635348">
            <w:pPr>
              <w:spacing w:afterLines="50" w:after="120"/>
              <w:jc w:val="both"/>
              <w:rPr>
                <w:sz w:val="22"/>
                <w:lang w:val="en-US"/>
              </w:rPr>
            </w:pPr>
            <w:r>
              <w:rPr>
                <w:rFonts w:hint="eastAsia"/>
                <w:sz w:val="22"/>
                <w:lang w:val="en-US"/>
              </w:rPr>
              <w:t>O</w:t>
            </w:r>
            <w:r>
              <w:rPr>
                <w:sz w:val="22"/>
                <w:lang w:val="en-US"/>
              </w:rPr>
              <w:t>PPO</w:t>
            </w:r>
          </w:p>
        </w:tc>
        <w:tc>
          <w:tcPr>
            <w:tcW w:w="20735" w:type="dxa"/>
          </w:tcPr>
          <w:p w14:paraId="078E4DD5" w14:textId="77777777" w:rsidR="0070385B" w:rsidRPr="00C96841" w:rsidRDefault="0070385B" w:rsidP="00732F64">
            <w:pPr>
              <w:pStyle w:val="aff"/>
              <w:numPr>
                <w:ilvl w:val="0"/>
                <w:numId w:val="18"/>
              </w:numPr>
              <w:ind w:leftChars="0"/>
            </w:pPr>
            <w:r w:rsidRPr="001E74E5">
              <w:rPr>
                <w:rFonts w:hint="eastAsia"/>
              </w:rPr>
              <w:t xml:space="preserve">For 12-2. </w:t>
            </w:r>
            <w:proofErr w:type="gramStart"/>
            <w:r w:rsidRPr="001E74E5">
              <w:rPr>
                <w:rFonts w:hint="eastAsia"/>
              </w:rPr>
              <w:t>Yes</w:t>
            </w:r>
            <w:proofErr w:type="gramEnd"/>
            <w:r w:rsidRPr="001E74E5">
              <w:rPr>
                <w:rFonts w:hint="eastAsia"/>
              </w:rPr>
              <w:t xml:space="preserve"> for note, the same principle as multiple</w:t>
            </w:r>
            <w:r w:rsidRPr="001E74E5">
              <w:t xml:space="preserve"> configured grant.</w:t>
            </w:r>
          </w:p>
        </w:tc>
      </w:tr>
      <w:tr w:rsidR="0070385B" w14:paraId="6866DCA8" w14:textId="77777777" w:rsidTr="00635348">
        <w:tc>
          <w:tcPr>
            <w:tcW w:w="548" w:type="dxa"/>
          </w:tcPr>
          <w:p w14:paraId="0CFFA07D" w14:textId="77777777" w:rsidR="0070385B" w:rsidRDefault="0070385B" w:rsidP="00635348">
            <w:pPr>
              <w:spacing w:afterLines="50" w:after="120"/>
              <w:jc w:val="both"/>
              <w:rPr>
                <w:rFonts w:eastAsia="ＭＳ 明朝"/>
                <w:sz w:val="22"/>
              </w:rPr>
            </w:pPr>
            <w:r>
              <w:rPr>
                <w:rFonts w:eastAsia="ＭＳ 明朝" w:hint="eastAsia"/>
                <w:sz w:val="22"/>
              </w:rPr>
              <w:t>[10]</w:t>
            </w:r>
          </w:p>
        </w:tc>
        <w:tc>
          <w:tcPr>
            <w:tcW w:w="1100" w:type="dxa"/>
          </w:tcPr>
          <w:p w14:paraId="45BC99AD" w14:textId="77777777" w:rsidR="0070385B" w:rsidRDefault="0070385B" w:rsidP="00635348">
            <w:pPr>
              <w:spacing w:afterLines="50" w:after="120"/>
              <w:jc w:val="both"/>
              <w:rPr>
                <w:sz w:val="22"/>
                <w:lang w:val="en-US"/>
              </w:rPr>
            </w:pPr>
            <w:r>
              <w:rPr>
                <w:rFonts w:hint="eastAsia"/>
                <w:sz w:val="22"/>
                <w:lang w:val="en-US"/>
              </w:rPr>
              <w:t>CATT</w:t>
            </w:r>
          </w:p>
        </w:tc>
        <w:tc>
          <w:tcPr>
            <w:tcW w:w="20735" w:type="dxa"/>
          </w:tcPr>
          <w:p w14:paraId="6F605983" w14:textId="77777777" w:rsidR="0070385B" w:rsidRPr="00A43ED3" w:rsidRDefault="0070385B" w:rsidP="00635348">
            <w:pPr>
              <w:rPr>
                <w:rFonts w:eastAsia="SimSun"/>
                <w:lang w:eastAsia="zh-CN"/>
              </w:rPr>
            </w:pPr>
            <w:r w:rsidRPr="00676759">
              <w:rPr>
                <w:rFonts w:hint="eastAsia"/>
                <w:sz w:val="22"/>
              </w:rPr>
              <w:t>Following updates are proposed.</w:t>
            </w:r>
          </w:p>
          <w:p w14:paraId="5E56E45C" w14:textId="77777777" w:rsidR="0070385B" w:rsidRDefault="0070385B" w:rsidP="00635348">
            <w:pPr>
              <w:spacing w:afterLines="50" w:after="120"/>
              <w:jc w:val="both"/>
              <w:rPr>
                <w:sz w:val="22"/>
                <w:lang w:val="en-US"/>
              </w:rPr>
            </w:pPr>
          </w:p>
          <w:tbl>
            <w:tblPr>
              <w:tblpPr w:leftFromText="180" w:rightFromText="180" w:vertAnchor="text" w:horzAnchor="margin" w:tblpXSpec="right" w:tblpY="3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1491"/>
              <w:gridCol w:w="6101"/>
              <w:gridCol w:w="1277"/>
              <w:gridCol w:w="818"/>
              <w:gridCol w:w="810"/>
              <w:gridCol w:w="1352"/>
              <w:gridCol w:w="1218"/>
              <w:gridCol w:w="946"/>
              <w:gridCol w:w="950"/>
              <w:gridCol w:w="1761"/>
              <w:gridCol w:w="1761"/>
              <w:gridCol w:w="1219"/>
            </w:tblGrid>
            <w:tr w:rsidR="0070385B" w:rsidRPr="00527541" w14:paraId="4AC9DA4B" w14:textId="77777777" w:rsidTr="00635348">
              <w:trPr>
                <w:trHeight w:val="20"/>
              </w:trPr>
              <w:tc>
                <w:tcPr>
                  <w:tcW w:w="159" w:type="pct"/>
                  <w:tcBorders>
                    <w:top w:val="single" w:sz="4" w:space="0" w:color="auto"/>
                    <w:left w:val="single" w:sz="4" w:space="0" w:color="auto"/>
                    <w:bottom w:val="single" w:sz="4" w:space="0" w:color="auto"/>
                    <w:right w:val="single" w:sz="4" w:space="0" w:color="auto"/>
                  </w:tcBorders>
                  <w:hideMark/>
                </w:tcPr>
                <w:p w14:paraId="46837B4F" w14:textId="77777777" w:rsidR="0070385B" w:rsidRPr="00527541" w:rsidRDefault="0070385B" w:rsidP="00635348">
                  <w:pPr>
                    <w:pStyle w:val="TAL"/>
                    <w:rPr>
                      <w:rFonts w:eastAsia="SimSun"/>
                      <w:szCs w:val="18"/>
                      <w:lang w:eastAsia="zh-CN"/>
                    </w:rPr>
                  </w:pPr>
                  <w:r w:rsidRPr="00527541">
                    <w:rPr>
                      <w:szCs w:val="18"/>
                      <w:lang w:eastAsia="ja-JP"/>
                    </w:rPr>
                    <w:t>12-2</w:t>
                  </w:r>
                </w:p>
              </w:tc>
              <w:tc>
                <w:tcPr>
                  <w:tcW w:w="348" w:type="pct"/>
                  <w:tcBorders>
                    <w:top w:val="single" w:sz="4" w:space="0" w:color="auto"/>
                    <w:left w:val="single" w:sz="4" w:space="0" w:color="auto"/>
                    <w:bottom w:val="single" w:sz="4" w:space="0" w:color="auto"/>
                    <w:right w:val="single" w:sz="4" w:space="0" w:color="auto"/>
                  </w:tcBorders>
                  <w:hideMark/>
                </w:tcPr>
                <w:p w14:paraId="3D1E5007" w14:textId="77777777" w:rsidR="0070385B" w:rsidRPr="00527541" w:rsidRDefault="0070385B" w:rsidP="00635348">
                  <w:pPr>
                    <w:pStyle w:val="TAL"/>
                    <w:rPr>
                      <w:rFonts w:eastAsia="SimSun"/>
                      <w:szCs w:val="18"/>
                      <w:lang w:eastAsia="zh-CN"/>
                    </w:rPr>
                  </w:pPr>
                  <w:r w:rsidRPr="00527541">
                    <w:rPr>
                      <w:szCs w:val="18"/>
                    </w:rPr>
                    <w:t>Multiple SPS configurations</w:t>
                  </w:r>
                </w:p>
              </w:tc>
              <w:tc>
                <w:tcPr>
                  <w:tcW w:w="1422" w:type="pct"/>
                  <w:tcBorders>
                    <w:top w:val="single" w:sz="4" w:space="0" w:color="auto"/>
                    <w:left w:val="single" w:sz="4" w:space="0" w:color="auto"/>
                    <w:bottom w:val="single" w:sz="4" w:space="0" w:color="auto"/>
                    <w:right w:val="single" w:sz="4" w:space="0" w:color="auto"/>
                  </w:tcBorders>
                  <w:hideMark/>
                </w:tcPr>
                <w:p w14:paraId="4EF0FD93" w14:textId="77777777" w:rsidR="0070385B" w:rsidRPr="00527541" w:rsidRDefault="0070385B" w:rsidP="00732F64">
                  <w:pPr>
                    <w:pStyle w:val="TAL"/>
                    <w:numPr>
                      <w:ilvl w:val="0"/>
                      <w:numId w:val="23"/>
                    </w:numPr>
                    <w:rPr>
                      <w:szCs w:val="18"/>
                      <w:lang w:eastAsia="ja-JP"/>
                    </w:rPr>
                  </w:pPr>
                  <w:r w:rsidRPr="00527541">
                    <w:rPr>
                      <w:szCs w:val="18"/>
                    </w:rPr>
                    <w:t>Support of up to 8 configured</w:t>
                  </w:r>
                  <w:r w:rsidRPr="00527541">
                    <w:rPr>
                      <w:rFonts w:hint="eastAsia"/>
                      <w:color w:val="FF0000"/>
                      <w:szCs w:val="18"/>
                      <w:lang w:eastAsia="zh-CN"/>
                    </w:rPr>
                    <w:t>/active</w:t>
                  </w:r>
                  <w:r w:rsidRPr="00527541">
                    <w:rPr>
                      <w:szCs w:val="18"/>
                    </w:rPr>
                    <w:t xml:space="preserve"> SPS configurations in a BWP of a serving cell and up to 32 configured</w:t>
                  </w:r>
                  <w:r w:rsidRPr="00527541">
                    <w:rPr>
                      <w:rFonts w:hint="eastAsia"/>
                      <w:color w:val="FF0000"/>
                      <w:szCs w:val="18"/>
                      <w:lang w:eastAsia="zh-CN"/>
                    </w:rPr>
                    <w:t>/active</w:t>
                  </w:r>
                  <w:r w:rsidRPr="00527541">
                    <w:rPr>
                      <w:szCs w:val="18"/>
                    </w:rPr>
                    <w:t xml:space="preserve"> SPS configurations in a cell group, including separate RRC parameters and separate activation/release for different SPS configurations</w:t>
                  </w:r>
                </w:p>
                <w:p w14:paraId="0E3CD2DD" w14:textId="77777777" w:rsidR="0070385B" w:rsidRPr="00527541" w:rsidRDefault="0070385B" w:rsidP="00732F64">
                  <w:pPr>
                    <w:pStyle w:val="TAL"/>
                    <w:numPr>
                      <w:ilvl w:val="0"/>
                      <w:numId w:val="23"/>
                    </w:numPr>
                    <w:rPr>
                      <w:rFonts w:asciiTheme="majorHAnsi" w:hAnsiTheme="majorHAnsi" w:cstheme="majorHAnsi"/>
                      <w:szCs w:val="18"/>
                      <w:lang w:eastAsia="ja-JP"/>
                    </w:rPr>
                  </w:pPr>
                  <w:r w:rsidRPr="00527541">
                    <w:rPr>
                      <w:rFonts w:asciiTheme="majorHAnsi" w:hAnsiTheme="majorHAnsi" w:cstheme="majorHAnsi"/>
                      <w:szCs w:val="18"/>
                    </w:rPr>
                    <w:t xml:space="preserve">The max number of </w:t>
                  </w:r>
                  <w:r w:rsidRPr="00527541">
                    <w:rPr>
                      <w:rFonts w:asciiTheme="majorHAnsi" w:hAnsiTheme="majorHAnsi" w:cstheme="majorHAnsi" w:hint="eastAsia"/>
                      <w:color w:val="FF0000"/>
                      <w:szCs w:val="18"/>
                      <w:lang w:eastAsia="zh-CN"/>
                    </w:rPr>
                    <w:t>configured/</w:t>
                  </w:r>
                  <w:r w:rsidRPr="00527541">
                    <w:rPr>
                      <w:rFonts w:asciiTheme="majorHAnsi" w:hAnsiTheme="majorHAnsi" w:cstheme="majorHAnsi"/>
                      <w:szCs w:val="18"/>
                    </w:rPr>
                    <w:t xml:space="preserve">active </w:t>
                  </w:r>
                  <w:r w:rsidRPr="00527541">
                    <w:rPr>
                      <w:rFonts w:asciiTheme="majorHAnsi" w:hAnsiTheme="majorHAnsi" w:cstheme="majorHAnsi"/>
                      <w:szCs w:val="18"/>
                      <w:lang w:eastAsia="ja-JP"/>
                    </w:rPr>
                    <w:t>SPS configurations in a BWP of a serving cell</w:t>
                  </w:r>
                </w:p>
                <w:p w14:paraId="4E720F52" w14:textId="77777777" w:rsidR="0070385B" w:rsidRPr="00527541" w:rsidRDefault="0070385B" w:rsidP="00732F64">
                  <w:pPr>
                    <w:pStyle w:val="TAL"/>
                    <w:numPr>
                      <w:ilvl w:val="0"/>
                      <w:numId w:val="23"/>
                    </w:numPr>
                    <w:rPr>
                      <w:rFonts w:asciiTheme="majorHAnsi" w:hAnsiTheme="majorHAnsi" w:cstheme="majorHAnsi"/>
                      <w:color w:val="FF0000"/>
                      <w:szCs w:val="18"/>
                      <w:lang w:eastAsia="ja-JP"/>
                    </w:rPr>
                  </w:pPr>
                  <w:r w:rsidRPr="00527541">
                    <w:rPr>
                      <w:rFonts w:asciiTheme="majorHAnsi" w:hAnsiTheme="majorHAnsi" w:cstheme="majorHAnsi"/>
                      <w:szCs w:val="18"/>
                    </w:rPr>
                    <w:t xml:space="preserve">The max number </w:t>
                  </w:r>
                  <w:proofErr w:type="gramStart"/>
                  <w:r w:rsidRPr="00527541">
                    <w:rPr>
                      <w:rFonts w:asciiTheme="majorHAnsi" w:hAnsiTheme="majorHAnsi" w:cstheme="majorHAnsi"/>
                      <w:szCs w:val="18"/>
                    </w:rPr>
                    <w:t xml:space="preserve">of </w:t>
                  </w:r>
                  <w:r w:rsidRPr="00527541">
                    <w:rPr>
                      <w:rFonts w:asciiTheme="majorHAnsi" w:hAnsiTheme="majorHAnsi" w:cstheme="majorHAnsi" w:hint="eastAsia"/>
                      <w:color w:val="FF0000"/>
                      <w:szCs w:val="18"/>
                      <w:lang w:eastAsia="zh-CN"/>
                    </w:rPr>
                    <w:t xml:space="preserve"> configured</w:t>
                  </w:r>
                  <w:proofErr w:type="gramEnd"/>
                  <w:r w:rsidRPr="00527541">
                    <w:rPr>
                      <w:rFonts w:asciiTheme="majorHAnsi" w:hAnsiTheme="majorHAnsi" w:cstheme="majorHAnsi" w:hint="eastAsia"/>
                      <w:color w:val="FF0000"/>
                      <w:szCs w:val="18"/>
                      <w:lang w:eastAsia="zh-CN"/>
                    </w:rPr>
                    <w:t>/</w:t>
                  </w:r>
                  <w:r w:rsidRPr="00527541">
                    <w:rPr>
                      <w:rFonts w:asciiTheme="majorHAnsi" w:hAnsiTheme="majorHAnsi" w:cstheme="majorHAnsi"/>
                      <w:szCs w:val="18"/>
                    </w:rPr>
                    <w:t xml:space="preserve">active </w:t>
                  </w:r>
                  <w:r w:rsidRPr="00527541">
                    <w:rPr>
                      <w:rFonts w:asciiTheme="majorHAnsi" w:hAnsiTheme="majorHAnsi" w:cstheme="majorHAnsi"/>
                      <w:szCs w:val="18"/>
                      <w:lang w:eastAsia="ja-JP"/>
                    </w:rPr>
                    <w:t>SPS configurations across all serving cells</w:t>
                  </w:r>
                  <w:r w:rsidRPr="00527541">
                    <w:rPr>
                      <w:rFonts w:asciiTheme="majorHAnsi" w:hAnsiTheme="majorHAnsi" w:cstheme="majorHAnsi" w:hint="eastAsia"/>
                      <w:szCs w:val="18"/>
                      <w:lang w:eastAsia="zh-CN"/>
                    </w:rPr>
                    <w:t xml:space="preserve"> </w:t>
                  </w:r>
                  <w:r w:rsidRPr="00527541">
                    <w:rPr>
                      <w:rFonts w:asciiTheme="majorHAnsi" w:hAnsiTheme="majorHAnsi" w:cstheme="majorHAnsi" w:hint="eastAsia"/>
                      <w:color w:val="FF0000"/>
                      <w:szCs w:val="18"/>
                      <w:lang w:eastAsia="zh-CN"/>
                    </w:rPr>
                    <w:t>within a cell group</w:t>
                  </w:r>
                </w:p>
                <w:p w14:paraId="08C2AEFC" w14:textId="77777777" w:rsidR="0070385B" w:rsidRPr="00527541" w:rsidRDefault="0070385B" w:rsidP="00732F64">
                  <w:pPr>
                    <w:pStyle w:val="TAL"/>
                    <w:numPr>
                      <w:ilvl w:val="0"/>
                      <w:numId w:val="23"/>
                    </w:numPr>
                    <w:rPr>
                      <w:szCs w:val="18"/>
                      <w:lang w:eastAsia="ja-JP"/>
                    </w:rPr>
                  </w:pPr>
                  <w:r w:rsidRPr="00527541">
                    <w:rPr>
                      <w:szCs w:val="18"/>
                    </w:rPr>
                    <w:t>The related HARQ-ACK enhancements to support multiple active SPS configurations</w:t>
                  </w:r>
                </w:p>
              </w:tc>
              <w:tc>
                <w:tcPr>
                  <w:tcW w:w="285" w:type="pct"/>
                  <w:tcBorders>
                    <w:top w:val="single" w:sz="4" w:space="0" w:color="auto"/>
                    <w:left w:val="single" w:sz="4" w:space="0" w:color="auto"/>
                    <w:bottom w:val="single" w:sz="4" w:space="0" w:color="auto"/>
                    <w:right w:val="single" w:sz="4" w:space="0" w:color="auto"/>
                  </w:tcBorders>
                  <w:hideMark/>
                </w:tcPr>
                <w:p w14:paraId="2FBFA621" w14:textId="77777777" w:rsidR="0070385B" w:rsidRPr="00527541" w:rsidRDefault="0070385B" w:rsidP="00635348">
                  <w:pPr>
                    <w:pStyle w:val="TAL"/>
                    <w:rPr>
                      <w:szCs w:val="18"/>
                      <w:lang w:eastAsia="ja-JP"/>
                    </w:rPr>
                  </w:pPr>
                  <w:proofErr w:type="spellStart"/>
                  <w:r w:rsidRPr="00527541">
                    <w:rPr>
                      <w:szCs w:val="18"/>
                    </w:rPr>
                    <w:t>downlinkSPS</w:t>
                  </w:r>
                  <w:proofErr w:type="spellEnd"/>
                </w:p>
              </w:tc>
              <w:tc>
                <w:tcPr>
                  <w:tcW w:w="192" w:type="pct"/>
                  <w:tcBorders>
                    <w:top w:val="single" w:sz="4" w:space="0" w:color="auto"/>
                    <w:left w:val="single" w:sz="4" w:space="0" w:color="auto"/>
                    <w:bottom w:val="single" w:sz="4" w:space="0" w:color="auto"/>
                    <w:right w:val="single" w:sz="4" w:space="0" w:color="auto"/>
                  </w:tcBorders>
                  <w:hideMark/>
                </w:tcPr>
                <w:p w14:paraId="66551CBF" w14:textId="77777777" w:rsidR="0070385B" w:rsidRPr="00527541" w:rsidRDefault="0070385B" w:rsidP="00635348">
                  <w:pPr>
                    <w:pStyle w:val="TAL"/>
                    <w:rPr>
                      <w:iCs/>
                      <w:szCs w:val="18"/>
                      <w:lang w:eastAsia="ja-JP"/>
                    </w:rPr>
                  </w:pPr>
                  <w:r w:rsidRPr="00527541">
                    <w:rPr>
                      <w:iCs/>
                      <w:szCs w:val="18"/>
                      <w:lang w:eastAsia="ja-JP"/>
                    </w:rPr>
                    <w:t>Yes</w:t>
                  </w:r>
                </w:p>
              </w:tc>
              <w:tc>
                <w:tcPr>
                  <w:tcW w:w="190" w:type="pct"/>
                  <w:tcBorders>
                    <w:top w:val="single" w:sz="4" w:space="0" w:color="auto"/>
                    <w:left w:val="single" w:sz="4" w:space="0" w:color="auto"/>
                    <w:bottom w:val="single" w:sz="4" w:space="0" w:color="auto"/>
                    <w:right w:val="single" w:sz="4" w:space="0" w:color="auto"/>
                  </w:tcBorders>
                  <w:hideMark/>
                </w:tcPr>
                <w:p w14:paraId="6A3CC6A4" w14:textId="77777777" w:rsidR="0070385B" w:rsidRPr="00527541" w:rsidRDefault="0070385B" w:rsidP="00635348">
                  <w:pPr>
                    <w:pStyle w:val="TAL"/>
                    <w:rPr>
                      <w:i/>
                      <w:szCs w:val="18"/>
                    </w:rPr>
                  </w:pPr>
                  <w:r w:rsidRPr="00527541">
                    <w:rPr>
                      <w:szCs w:val="18"/>
                      <w:lang w:eastAsia="ja-JP"/>
                    </w:rPr>
                    <w:t>N/A</w:t>
                  </w:r>
                </w:p>
              </w:tc>
              <w:tc>
                <w:tcPr>
                  <w:tcW w:w="316" w:type="pct"/>
                  <w:tcBorders>
                    <w:top w:val="single" w:sz="4" w:space="0" w:color="auto"/>
                    <w:left w:val="single" w:sz="4" w:space="0" w:color="auto"/>
                    <w:bottom w:val="single" w:sz="4" w:space="0" w:color="auto"/>
                    <w:right w:val="single" w:sz="4" w:space="0" w:color="auto"/>
                  </w:tcBorders>
                </w:tcPr>
                <w:p w14:paraId="389D7A10" w14:textId="77777777" w:rsidR="0070385B" w:rsidRPr="00527541" w:rsidRDefault="0070385B" w:rsidP="00635348">
                  <w:pPr>
                    <w:pStyle w:val="TAL"/>
                    <w:rPr>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C6094A7" w14:textId="77777777" w:rsidR="0070385B" w:rsidRPr="00527541" w:rsidRDefault="0070385B" w:rsidP="00635348">
                  <w:pPr>
                    <w:pStyle w:val="TAL"/>
                    <w:rPr>
                      <w:i/>
                      <w:szCs w:val="18"/>
                      <w:lang w:eastAsia="ja-JP"/>
                    </w:rPr>
                  </w:pPr>
                  <w:r w:rsidRPr="00527541">
                    <w:rPr>
                      <w:szCs w:val="18"/>
                      <w:lang w:eastAsia="ja-JP"/>
                    </w:rPr>
                    <w:t>Per UE</w:t>
                  </w:r>
                </w:p>
              </w:tc>
              <w:tc>
                <w:tcPr>
                  <w:tcW w:w="221" w:type="pct"/>
                  <w:tcBorders>
                    <w:top w:val="single" w:sz="4" w:space="0" w:color="auto"/>
                    <w:left w:val="single" w:sz="4" w:space="0" w:color="auto"/>
                    <w:bottom w:val="single" w:sz="4" w:space="0" w:color="auto"/>
                    <w:right w:val="single" w:sz="4" w:space="0" w:color="auto"/>
                  </w:tcBorders>
                  <w:hideMark/>
                </w:tcPr>
                <w:p w14:paraId="7033802A" w14:textId="77777777" w:rsidR="0070385B" w:rsidRPr="00527541" w:rsidRDefault="0070385B" w:rsidP="00635348">
                  <w:pPr>
                    <w:pStyle w:val="TAL"/>
                    <w:rPr>
                      <w:szCs w:val="18"/>
                      <w:lang w:eastAsia="ja-JP"/>
                    </w:rPr>
                  </w:pPr>
                  <w:r w:rsidRPr="00527541">
                    <w:rPr>
                      <w:szCs w:val="18"/>
                      <w:lang w:eastAsia="ja-JP"/>
                    </w:rPr>
                    <w:t>No</w:t>
                  </w:r>
                </w:p>
              </w:tc>
              <w:tc>
                <w:tcPr>
                  <w:tcW w:w="222" w:type="pct"/>
                  <w:tcBorders>
                    <w:top w:val="single" w:sz="4" w:space="0" w:color="auto"/>
                    <w:left w:val="single" w:sz="4" w:space="0" w:color="auto"/>
                    <w:bottom w:val="single" w:sz="4" w:space="0" w:color="auto"/>
                    <w:right w:val="single" w:sz="4" w:space="0" w:color="auto"/>
                  </w:tcBorders>
                  <w:hideMark/>
                </w:tcPr>
                <w:p w14:paraId="02C8BFA0" w14:textId="77777777" w:rsidR="0070385B" w:rsidRPr="00527541" w:rsidRDefault="0070385B" w:rsidP="00635348">
                  <w:pPr>
                    <w:pStyle w:val="TAL"/>
                    <w:rPr>
                      <w:szCs w:val="18"/>
                      <w:lang w:eastAsia="ja-JP"/>
                    </w:rPr>
                  </w:pPr>
                  <w:r w:rsidRPr="00527541">
                    <w:rPr>
                      <w:szCs w:val="18"/>
                      <w:lang w:eastAsia="ja-JP"/>
                    </w:rPr>
                    <w:t>No</w:t>
                  </w:r>
                </w:p>
              </w:tc>
              <w:tc>
                <w:tcPr>
                  <w:tcW w:w="411" w:type="pct"/>
                  <w:tcBorders>
                    <w:top w:val="single" w:sz="4" w:space="0" w:color="auto"/>
                    <w:left w:val="single" w:sz="4" w:space="0" w:color="auto"/>
                    <w:bottom w:val="single" w:sz="4" w:space="0" w:color="auto"/>
                    <w:right w:val="single" w:sz="4" w:space="0" w:color="auto"/>
                  </w:tcBorders>
                  <w:hideMark/>
                </w:tcPr>
                <w:p w14:paraId="6A6C140C" w14:textId="77777777" w:rsidR="0070385B" w:rsidRPr="00527541" w:rsidRDefault="0070385B" w:rsidP="00635348">
                  <w:pPr>
                    <w:pStyle w:val="TAL"/>
                    <w:rPr>
                      <w:szCs w:val="18"/>
                    </w:rPr>
                  </w:pPr>
                  <w:r w:rsidRPr="00527541">
                    <w:rPr>
                      <w:szCs w:val="18"/>
                    </w:rPr>
                    <w:t>support mixture of FDD/TDD and/or FR1/FR2 </w:t>
                  </w:r>
                </w:p>
              </w:tc>
              <w:tc>
                <w:tcPr>
                  <w:tcW w:w="411" w:type="pct"/>
                  <w:tcBorders>
                    <w:top w:val="single" w:sz="4" w:space="0" w:color="auto"/>
                    <w:left w:val="single" w:sz="4" w:space="0" w:color="auto"/>
                    <w:bottom w:val="single" w:sz="4" w:space="0" w:color="auto"/>
                    <w:right w:val="single" w:sz="4" w:space="0" w:color="auto"/>
                  </w:tcBorders>
                  <w:hideMark/>
                </w:tcPr>
                <w:p w14:paraId="4F49EFAB" w14:textId="77777777" w:rsidR="0070385B" w:rsidRPr="00527541" w:rsidRDefault="0070385B" w:rsidP="00635348">
                  <w:pPr>
                    <w:pStyle w:val="TAL"/>
                    <w:rPr>
                      <w:szCs w:val="18"/>
                    </w:rPr>
                  </w:pPr>
                </w:p>
              </w:tc>
              <w:tc>
                <w:tcPr>
                  <w:tcW w:w="285" w:type="pct"/>
                  <w:tcBorders>
                    <w:top w:val="single" w:sz="4" w:space="0" w:color="auto"/>
                    <w:left w:val="single" w:sz="4" w:space="0" w:color="auto"/>
                    <w:bottom w:val="single" w:sz="4" w:space="0" w:color="auto"/>
                    <w:right w:val="single" w:sz="4" w:space="0" w:color="auto"/>
                  </w:tcBorders>
                </w:tcPr>
                <w:p w14:paraId="627C65C2" w14:textId="77777777" w:rsidR="0070385B" w:rsidRPr="00527541" w:rsidRDefault="0070385B" w:rsidP="00635348">
                  <w:pPr>
                    <w:pStyle w:val="TAL"/>
                    <w:rPr>
                      <w:szCs w:val="18"/>
                      <w:lang w:eastAsia="ja-JP"/>
                    </w:rPr>
                  </w:pPr>
                  <w:r w:rsidRPr="00527541">
                    <w:rPr>
                      <w:szCs w:val="18"/>
                      <w:lang w:eastAsia="ja-JP"/>
                    </w:rPr>
                    <w:t xml:space="preserve">Optional with capability </w:t>
                  </w:r>
                  <w:proofErr w:type="spellStart"/>
                  <w:r w:rsidRPr="00527541">
                    <w:rPr>
                      <w:szCs w:val="18"/>
                      <w:lang w:eastAsia="ja-JP"/>
                    </w:rPr>
                    <w:t>signaling</w:t>
                  </w:r>
                  <w:proofErr w:type="spellEnd"/>
                </w:p>
                <w:p w14:paraId="5958C03B" w14:textId="77777777" w:rsidR="0070385B" w:rsidRPr="00527541" w:rsidRDefault="0070385B" w:rsidP="00635348">
                  <w:pPr>
                    <w:pStyle w:val="TAL"/>
                    <w:rPr>
                      <w:szCs w:val="18"/>
                      <w:lang w:eastAsia="ja-JP"/>
                    </w:rPr>
                  </w:pPr>
                </w:p>
                <w:p w14:paraId="3CD381D5" w14:textId="77777777" w:rsidR="0070385B" w:rsidRPr="00527541" w:rsidRDefault="0070385B" w:rsidP="00635348">
                  <w:pPr>
                    <w:pStyle w:val="TAL"/>
                    <w:rPr>
                      <w:rFonts w:asciiTheme="majorHAnsi" w:hAnsiTheme="majorHAnsi" w:cstheme="majorHAnsi"/>
                      <w:szCs w:val="18"/>
                    </w:rPr>
                  </w:pPr>
                  <w:r w:rsidRPr="00527541">
                    <w:rPr>
                      <w:rFonts w:asciiTheme="majorHAnsi" w:hAnsiTheme="majorHAnsi" w:cstheme="majorHAnsi"/>
                      <w:szCs w:val="18"/>
                    </w:rPr>
                    <w:t>Component-2, candidate value set is {1, 2, …, 8}</w:t>
                  </w:r>
                </w:p>
                <w:p w14:paraId="19289F86" w14:textId="77777777" w:rsidR="0070385B" w:rsidRPr="00527541" w:rsidRDefault="0070385B" w:rsidP="00635348">
                  <w:pPr>
                    <w:pStyle w:val="TAL"/>
                    <w:rPr>
                      <w:rFonts w:asciiTheme="majorHAnsi" w:hAnsiTheme="majorHAnsi" w:cstheme="majorHAnsi"/>
                      <w:szCs w:val="18"/>
                    </w:rPr>
                  </w:pPr>
                </w:p>
                <w:p w14:paraId="467C94AC" w14:textId="77777777" w:rsidR="0070385B" w:rsidRPr="00527541" w:rsidRDefault="0070385B" w:rsidP="00635348">
                  <w:pPr>
                    <w:pStyle w:val="TAL"/>
                    <w:rPr>
                      <w:rFonts w:asciiTheme="majorHAnsi" w:hAnsiTheme="majorHAnsi" w:cstheme="majorHAnsi"/>
                      <w:szCs w:val="18"/>
                    </w:rPr>
                  </w:pPr>
                  <w:r w:rsidRPr="00527541">
                    <w:rPr>
                      <w:rFonts w:asciiTheme="majorHAnsi" w:hAnsiTheme="majorHAnsi" w:cstheme="majorHAnsi"/>
                      <w:szCs w:val="18"/>
                    </w:rPr>
                    <w:t>Component-3, candidate value set is {2, …, [32]}</w:t>
                  </w:r>
                </w:p>
                <w:p w14:paraId="34605EC8" w14:textId="77777777" w:rsidR="0070385B" w:rsidRPr="00527541" w:rsidRDefault="0070385B" w:rsidP="00635348">
                  <w:pPr>
                    <w:pStyle w:val="TAL"/>
                    <w:rPr>
                      <w:szCs w:val="18"/>
                      <w:lang w:eastAsia="ja-JP"/>
                    </w:rPr>
                  </w:pPr>
                </w:p>
                <w:p w14:paraId="7020DF64" w14:textId="77777777" w:rsidR="0070385B" w:rsidRPr="00527541" w:rsidRDefault="0070385B" w:rsidP="00635348">
                  <w:pPr>
                    <w:pStyle w:val="TAL"/>
                    <w:rPr>
                      <w:szCs w:val="18"/>
                      <w:lang w:eastAsia="ja-JP"/>
                    </w:rPr>
                  </w:pPr>
                </w:p>
                <w:p w14:paraId="3826FD22" w14:textId="77777777" w:rsidR="0070385B" w:rsidRPr="00527541" w:rsidRDefault="0070385B" w:rsidP="00635348">
                  <w:pPr>
                    <w:pStyle w:val="TAL"/>
                    <w:rPr>
                      <w:szCs w:val="18"/>
                      <w:lang w:eastAsia="ja-JP"/>
                    </w:rPr>
                  </w:pPr>
                </w:p>
              </w:tc>
            </w:tr>
          </w:tbl>
          <w:p w14:paraId="3CC83A06" w14:textId="77777777" w:rsidR="0070385B" w:rsidRDefault="0070385B" w:rsidP="00635348">
            <w:pPr>
              <w:spacing w:afterLines="50" w:after="120"/>
              <w:jc w:val="both"/>
              <w:rPr>
                <w:sz w:val="22"/>
                <w:lang w:val="en-US"/>
              </w:rPr>
            </w:pPr>
          </w:p>
        </w:tc>
      </w:tr>
      <w:tr w:rsidR="0070385B" w14:paraId="63BB58DA" w14:textId="77777777" w:rsidTr="00635348">
        <w:tc>
          <w:tcPr>
            <w:tcW w:w="548" w:type="dxa"/>
          </w:tcPr>
          <w:p w14:paraId="4D2C0920" w14:textId="77777777" w:rsidR="0070385B" w:rsidRDefault="0070385B" w:rsidP="00635348">
            <w:pPr>
              <w:spacing w:afterLines="50" w:after="120"/>
              <w:jc w:val="both"/>
              <w:rPr>
                <w:rFonts w:eastAsia="ＭＳ 明朝"/>
                <w:sz w:val="22"/>
              </w:rPr>
            </w:pPr>
            <w:r>
              <w:rPr>
                <w:rFonts w:eastAsia="ＭＳ 明朝" w:hint="eastAsia"/>
                <w:sz w:val="22"/>
              </w:rPr>
              <w:t>[15]</w:t>
            </w:r>
          </w:p>
        </w:tc>
        <w:tc>
          <w:tcPr>
            <w:tcW w:w="1100" w:type="dxa"/>
          </w:tcPr>
          <w:p w14:paraId="2D66E046" w14:textId="77777777" w:rsidR="0070385B" w:rsidRPr="00BC6D2B" w:rsidRDefault="0070385B" w:rsidP="00635348">
            <w:pPr>
              <w:spacing w:afterLines="50" w:after="120"/>
              <w:jc w:val="both"/>
              <w:rPr>
                <w:sz w:val="22"/>
                <w:lang w:val="en-US"/>
              </w:rPr>
            </w:pPr>
            <w:r>
              <w:rPr>
                <w:rFonts w:hint="eastAsia"/>
                <w:sz w:val="22"/>
                <w:lang w:val="en-US"/>
              </w:rPr>
              <w:t>Qualcomm</w:t>
            </w:r>
          </w:p>
        </w:tc>
        <w:tc>
          <w:tcPr>
            <w:tcW w:w="20735" w:type="dxa"/>
          </w:tcPr>
          <w:p w14:paraId="5EB6BA7D" w14:textId="77777777" w:rsidR="0070385B" w:rsidRPr="00A43ED3" w:rsidRDefault="0070385B" w:rsidP="00635348">
            <w:pPr>
              <w:rPr>
                <w:rFonts w:eastAsia="SimSun"/>
                <w:lang w:eastAsia="zh-CN"/>
              </w:rPr>
            </w:pPr>
            <w:r w:rsidRPr="00676759">
              <w:rPr>
                <w:rFonts w:hint="eastAsia"/>
                <w:sz w:val="22"/>
              </w:rPr>
              <w:t>Following updates are proposed.</w:t>
            </w:r>
          </w:p>
          <w:p w14:paraId="231D3E2E" w14:textId="77777777" w:rsidR="0070385B" w:rsidRDefault="0070385B" w:rsidP="00635348">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847"/>
              <w:gridCol w:w="6973"/>
              <w:gridCol w:w="1569"/>
              <w:gridCol w:w="550"/>
              <w:gridCol w:w="579"/>
              <w:gridCol w:w="222"/>
              <w:gridCol w:w="625"/>
              <w:gridCol w:w="813"/>
              <w:gridCol w:w="625"/>
              <w:gridCol w:w="3035"/>
              <w:gridCol w:w="222"/>
              <w:gridCol w:w="2787"/>
            </w:tblGrid>
            <w:tr w:rsidR="0070385B" w:rsidRPr="000E72CC" w14:paraId="552E112B" w14:textId="77777777" w:rsidTr="00635348">
              <w:trPr>
                <w:trHeight w:val="20"/>
              </w:trPr>
              <w:tc>
                <w:tcPr>
                  <w:tcW w:w="0" w:type="auto"/>
                  <w:tcBorders>
                    <w:top w:val="single" w:sz="4" w:space="0" w:color="auto"/>
                    <w:left w:val="single" w:sz="4" w:space="0" w:color="auto"/>
                    <w:bottom w:val="single" w:sz="4" w:space="0" w:color="auto"/>
                    <w:right w:val="single" w:sz="4" w:space="0" w:color="auto"/>
                  </w:tcBorders>
                  <w:hideMark/>
                </w:tcPr>
                <w:p w14:paraId="33E72C59" w14:textId="77777777" w:rsidR="0070385B" w:rsidRPr="000E72CC" w:rsidRDefault="0070385B" w:rsidP="00635348">
                  <w:pPr>
                    <w:pStyle w:val="TAL"/>
                    <w:rPr>
                      <w:rFonts w:asciiTheme="minorHAnsi" w:hAnsiTheme="minorHAnsi" w:cstheme="minorHAnsi"/>
                      <w:sz w:val="20"/>
                      <w:lang w:eastAsia="zh-CN"/>
                    </w:rPr>
                  </w:pPr>
                  <w:r w:rsidRPr="000E72CC">
                    <w:rPr>
                      <w:rFonts w:asciiTheme="minorHAnsi" w:hAnsiTheme="minorHAnsi" w:cstheme="minorHAnsi"/>
                      <w:sz w:val="20"/>
                      <w:lang w:eastAsia="ja-JP"/>
                    </w:rPr>
                    <w:t>12-2</w:t>
                  </w:r>
                </w:p>
              </w:tc>
              <w:tc>
                <w:tcPr>
                  <w:tcW w:w="0" w:type="auto"/>
                  <w:tcBorders>
                    <w:top w:val="single" w:sz="4" w:space="0" w:color="auto"/>
                    <w:left w:val="single" w:sz="4" w:space="0" w:color="auto"/>
                    <w:bottom w:val="single" w:sz="4" w:space="0" w:color="auto"/>
                    <w:right w:val="single" w:sz="4" w:space="0" w:color="auto"/>
                  </w:tcBorders>
                  <w:hideMark/>
                </w:tcPr>
                <w:p w14:paraId="469D30AB" w14:textId="77777777" w:rsidR="0070385B" w:rsidRPr="000E72CC" w:rsidRDefault="0070385B" w:rsidP="00635348">
                  <w:pPr>
                    <w:pStyle w:val="TAL"/>
                    <w:rPr>
                      <w:rFonts w:asciiTheme="minorHAnsi" w:hAnsiTheme="minorHAnsi" w:cstheme="minorHAnsi"/>
                      <w:sz w:val="20"/>
                      <w:lang w:eastAsia="zh-CN"/>
                    </w:rPr>
                  </w:pPr>
                  <w:r w:rsidRPr="000E72CC">
                    <w:rPr>
                      <w:rFonts w:asciiTheme="minorHAnsi" w:hAnsiTheme="minorHAnsi" w:cstheme="minorHAnsi"/>
                      <w:sz w:val="20"/>
                    </w:rPr>
                    <w:t>Multiple SPS configurations</w:t>
                  </w:r>
                </w:p>
              </w:tc>
              <w:tc>
                <w:tcPr>
                  <w:tcW w:w="0" w:type="auto"/>
                  <w:tcBorders>
                    <w:top w:val="single" w:sz="4" w:space="0" w:color="auto"/>
                    <w:left w:val="single" w:sz="4" w:space="0" w:color="auto"/>
                    <w:bottom w:val="single" w:sz="4" w:space="0" w:color="auto"/>
                    <w:right w:val="single" w:sz="4" w:space="0" w:color="auto"/>
                  </w:tcBorders>
                  <w:hideMark/>
                </w:tcPr>
                <w:p w14:paraId="1760DDE6" w14:textId="77777777" w:rsidR="0070385B" w:rsidRPr="000E72CC" w:rsidRDefault="0070385B" w:rsidP="00732F64">
                  <w:pPr>
                    <w:pStyle w:val="TAL"/>
                    <w:numPr>
                      <w:ilvl w:val="0"/>
                      <w:numId w:val="23"/>
                    </w:numPr>
                    <w:rPr>
                      <w:rFonts w:asciiTheme="minorHAnsi" w:hAnsiTheme="minorHAnsi" w:cstheme="minorHAnsi"/>
                      <w:sz w:val="20"/>
                      <w:lang w:eastAsia="ja-JP"/>
                    </w:rPr>
                  </w:pPr>
                  <w:r w:rsidRPr="000E72CC">
                    <w:rPr>
                      <w:rFonts w:asciiTheme="minorHAnsi" w:hAnsiTheme="minorHAnsi" w:cstheme="minorHAnsi"/>
                      <w:sz w:val="20"/>
                    </w:rPr>
                    <w:t>Support of up to 8 configured SPS configurations in a BWP of a serving cell</w:t>
                  </w:r>
                  <w:del w:id="27" w:author="Kianoush Hosseini" w:date="2020-04-09T01:17:00Z">
                    <w:r w:rsidRPr="000E72CC" w:rsidDel="00F876F7">
                      <w:rPr>
                        <w:rFonts w:asciiTheme="minorHAnsi" w:hAnsiTheme="minorHAnsi" w:cstheme="minorHAnsi"/>
                        <w:sz w:val="20"/>
                      </w:rPr>
                      <w:delText xml:space="preserve"> and up to 32 configured SPS configurations in a cell group</w:delText>
                    </w:r>
                  </w:del>
                  <w:r w:rsidRPr="000E72CC">
                    <w:rPr>
                      <w:rFonts w:asciiTheme="minorHAnsi" w:hAnsiTheme="minorHAnsi" w:cstheme="minorHAnsi"/>
                      <w:sz w:val="20"/>
                    </w:rPr>
                    <w:t>, including separate RRC parameters and separate activation/release for different SPS configurations</w:t>
                  </w:r>
                </w:p>
                <w:p w14:paraId="7A2D88DB" w14:textId="77777777" w:rsidR="0070385B" w:rsidRPr="000E72CC" w:rsidRDefault="0070385B" w:rsidP="00732F64">
                  <w:pPr>
                    <w:pStyle w:val="TAL"/>
                    <w:numPr>
                      <w:ilvl w:val="0"/>
                      <w:numId w:val="23"/>
                    </w:numPr>
                    <w:rPr>
                      <w:rFonts w:asciiTheme="minorHAnsi" w:hAnsiTheme="minorHAnsi" w:cstheme="minorHAnsi"/>
                      <w:sz w:val="20"/>
                      <w:lang w:eastAsia="ja-JP"/>
                    </w:rPr>
                  </w:pPr>
                  <w:r w:rsidRPr="000E72CC">
                    <w:rPr>
                      <w:rFonts w:asciiTheme="minorHAnsi" w:hAnsiTheme="minorHAnsi" w:cstheme="minorHAnsi"/>
                      <w:sz w:val="20"/>
                    </w:rPr>
                    <w:t xml:space="preserve">The max number of active </w:t>
                  </w:r>
                  <w:r w:rsidRPr="000E72CC">
                    <w:rPr>
                      <w:rFonts w:asciiTheme="minorHAnsi" w:hAnsiTheme="minorHAnsi" w:cstheme="minorHAnsi"/>
                      <w:sz w:val="20"/>
                      <w:lang w:eastAsia="ja-JP"/>
                    </w:rPr>
                    <w:t>SPS configurations in a BWP of a serving cell</w:t>
                  </w:r>
                </w:p>
                <w:p w14:paraId="3FE844A0" w14:textId="77777777" w:rsidR="0070385B" w:rsidRPr="000E72CC" w:rsidRDefault="0070385B" w:rsidP="00732F64">
                  <w:pPr>
                    <w:pStyle w:val="TAL"/>
                    <w:numPr>
                      <w:ilvl w:val="0"/>
                      <w:numId w:val="23"/>
                    </w:numPr>
                    <w:rPr>
                      <w:rFonts w:asciiTheme="minorHAnsi" w:hAnsiTheme="minorHAnsi" w:cstheme="minorHAnsi"/>
                      <w:sz w:val="20"/>
                      <w:lang w:eastAsia="ja-JP"/>
                    </w:rPr>
                  </w:pPr>
                  <w:r w:rsidRPr="000E72CC">
                    <w:rPr>
                      <w:rFonts w:asciiTheme="minorHAnsi" w:hAnsiTheme="minorHAnsi" w:cstheme="minorHAnsi"/>
                      <w:sz w:val="20"/>
                    </w:rPr>
                    <w:t xml:space="preserve">The max number of active </w:t>
                  </w:r>
                  <w:r w:rsidRPr="000E72CC">
                    <w:rPr>
                      <w:rFonts w:asciiTheme="minorHAnsi" w:hAnsiTheme="minorHAnsi" w:cstheme="minorHAnsi"/>
                      <w:sz w:val="20"/>
                      <w:lang w:eastAsia="ja-JP"/>
                    </w:rPr>
                    <w:t>SPS configurations across all serving cells</w:t>
                  </w:r>
                </w:p>
                <w:p w14:paraId="4C9D8CC2" w14:textId="77777777" w:rsidR="0070385B" w:rsidRPr="000E72CC" w:rsidRDefault="0070385B" w:rsidP="00732F64">
                  <w:pPr>
                    <w:pStyle w:val="TAL"/>
                    <w:numPr>
                      <w:ilvl w:val="0"/>
                      <w:numId w:val="23"/>
                    </w:numPr>
                    <w:rPr>
                      <w:rFonts w:asciiTheme="minorHAnsi" w:hAnsiTheme="minorHAnsi" w:cstheme="minorHAnsi"/>
                      <w:sz w:val="20"/>
                      <w:lang w:eastAsia="ja-JP"/>
                    </w:rPr>
                  </w:pPr>
                  <w:r w:rsidRPr="000E72CC">
                    <w:rPr>
                      <w:rFonts w:asciiTheme="minorHAnsi" w:hAnsiTheme="minorHAnsi" w:cstheme="minorHAnsi"/>
                      <w:sz w:val="20"/>
                    </w:rPr>
                    <w:t>The related HARQ-ACK enhancements to support multiple active SPS configurations</w:t>
                  </w:r>
                </w:p>
              </w:tc>
              <w:tc>
                <w:tcPr>
                  <w:tcW w:w="0" w:type="auto"/>
                  <w:tcBorders>
                    <w:top w:val="single" w:sz="4" w:space="0" w:color="auto"/>
                    <w:left w:val="single" w:sz="4" w:space="0" w:color="auto"/>
                    <w:bottom w:val="single" w:sz="4" w:space="0" w:color="auto"/>
                    <w:right w:val="single" w:sz="4" w:space="0" w:color="auto"/>
                  </w:tcBorders>
                  <w:hideMark/>
                </w:tcPr>
                <w:p w14:paraId="532DD820" w14:textId="77777777" w:rsidR="0070385B" w:rsidRPr="000E72CC" w:rsidRDefault="0070385B" w:rsidP="00635348">
                  <w:pPr>
                    <w:pStyle w:val="TAL"/>
                    <w:rPr>
                      <w:rFonts w:asciiTheme="minorHAnsi" w:hAnsiTheme="minorHAnsi" w:cstheme="minorHAnsi"/>
                      <w:sz w:val="20"/>
                      <w:lang w:eastAsia="ja-JP"/>
                    </w:rPr>
                  </w:pPr>
                  <w:del w:id="28" w:author="Kianoush Hosseini" w:date="2020-04-09T01:17:00Z">
                    <w:r w:rsidRPr="000E72CC" w:rsidDel="00F876F7">
                      <w:rPr>
                        <w:rFonts w:asciiTheme="minorHAnsi" w:hAnsiTheme="minorHAnsi" w:cstheme="minorHAnsi"/>
                        <w:sz w:val="20"/>
                      </w:rPr>
                      <w:delText>downlinkSPS</w:delText>
                    </w:r>
                  </w:del>
                  <w:ins w:id="29" w:author="Kianoush Hosseini" w:date="2020-04-09T01:17:00Z">
                    <w:r>
                      <w:rPr>
                        <w:rFonts w:asciiTheme="minorHAnsi" w:hAnsiTheme="minorHAnsi" w:cstheme="minorHAnsi"/>
                        <w:sz w:val="20"/>
                      </w:rPr>
                      <w:t xml:space="preserve"> 5-18</w:t>
                    </w:r>
                  </w:ins>
                </w:p>
              </w:tc>
              <w:tc>
                <w:tcPr>
                  <w:tcW w:w="0" w:type="auto"/>
                  <w:tcBorders>
                    <w:top w:val="single" w:sz="4" w:space="0" w:color="auto"/>
                    <w:left w:val="single" w:sz="4" w:space="0" w:color="auto"/>
                    <w:bottom w:val="single" w:sz="4" w:space="0" w:color="auto"/>
                    <w:right w:val="single" w:sz="4" w:space="0" w:color="auto"/>
                  </w:tcBorders>
                  <w:hideMark/>
                </w:tcPr>
                <w:p w14:paraId="20C921D0" w14:textId="77777777" w:rsidR="0070385B" w:rsidRPr="000E72CC" w:rsidRDefault="0070385B" w:rsidP="00635348">
                  <w:pPr>
                    <w:pStyle w:val="TAL"/>
                    <w:rPr>
                      <w:rFonts w:asciiTheme="minorHAnsi" w:hAnsiTheme="minorHAnsi" w:cstheme="minorHAnsi"/>
                      <w:iCs/>
                      <w:sz w:val="20"/>
                      <w:lang w:eastAsia="ja-JP"/>
                    </w:rPr>
                  </w:pPr>
                  <w:r w:rsidRPr="000E72CC">
                    <w:rPr>
                      <w:rFonts w:asciiTheme="minorHAnsi" w:hAnsiTheme="minorHAnsi" w:cstheme="minorHAnsi"/>
                      <w:iCs/>
                      <w:sz w:val="20"/>
                      <w:lang w:eastAsia="ja-JP"/>
                    </w:rPr>
                    <w:t>Yes</w:t>
                  </w:r>
                </w:p>
              </w:tc>
              <w:tc>
                <w:tcPr>
                  <w:tcW w:w="0" w:type="auto"/>
                  <w:tcBorders>
                    <w:top w:val="single" w:sz="4" w:space="0" w:color="auto"/>
                    <w:left w:val="single" w:sz="4" w:space="0" w:color="auto"/>
                    <w:bottom w:val="single" w:sz="4" w:space="0" w:color="auto"/>
                    <w:right w:val="single" w:sz="4" w:space="0" w:color="auto"/>
                  </w:tcBorders>
                  <w:hideMark/>
                </w:tcPr>
                <w:p w14:paraId="5F22E866" w14:textId="77777777" w:rsidR="0070385B" w:rsidRPr="000E72CC" w:rsidRDefault="0070385B" w:rsidP="00635348">
                  <w:pPr>
                    <w:pStyle w:val="TAL"/>
                    <w:rPr>
                      <w:rFonts w:asciiTheme="minorHAnsi" w:hAnsiTheme="minorHAnsi" w:cstheme="minorHAnsi"/>
                      <w:i/>
                      <w:sz w:val="20"/>
                    </w:rPr>
                  </w:pPr>
                  <w:r w:rsidRPr="000E72CC">
                    <w:rPr>
                      <w:rFonts w:asciiTheme="minorHAnsi" w:hAnsiTheme="minorHAnsi" w:cstheme="minorHAnsi"/>
                      <w:sz w:val="20"/>
                      <w:lang w:eastAsia="ja-JP"/>
                    </w:rPr>
                    <w:t>N/A</w:t>
                  </w:r>
                </w:p>
              </w:tc>
              <w:tc>
                <w:tcPr>
                  <w:tcW w:w="0" w:type="auto"/>
                  <w:tcBorders>
                    <w:top w:val="single" w:sz="4" w:space="0" w:color="auto"/>
                    <w:left w:val="single" w:sz="4" w:space="0" w:color="auto"/>
                    <w:bottom w:val="single" w:sz="4" w:space="0" w:color="auto"/>
                    <w:right w:val="single" w:sz="4" w:space="0" w:color="auto"/>
                  </w:tcBorders>
                </w:tcPr>
                <w:p w14:paraId="593A87F7" w14:textId="77777777" w:rsidR="0070385B" w:rsidRPr="000E72CC" w:rsidRDefault="0070385B" w:rsidP="00635348">
                  <w:pPr>
                    <w:pStyle w:val="TAL"/>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357EF2B0" w14:textId="77777777" w:rsidR="0070385B" w:rsidRPr="000E72CC" w:rsidRDefault="0070385B" w:rsidP="00635348">
                  <w:pPr>
                    <w:pStyle w:val="TAL"/>
                    <w:rPr>
                      <w:rFonts w:asciiTheme="minorHAnsi" w:hAnsiTheme="minorHAnsi" w:cstheme="minorHAnsi"/>
                      <w:i/>
                      <w:sz w:val="20"/>
                      <w:lang w:eastAsia="ja-JP"/>
                    </w:rPr>
                  </w:pPr>
                  <w:r w:rsidRPr="000E72CC">
                    <w:rPr>
                      <w:rFonts w:asciiTheme="minorHAnsi" w:hAnsiTheme="minorHAnsi" w:cstheme="minorHAnsi"/>
                      <w:sz w:val="20"/>
                      <w:lang w:eastAsia="ja-JP"/>
                    </w:rPr>
                    <w:t>Per UE</w:t>
                  </w:r>
                </w:p>
              </w:tc>
              <w:tc>
                <w:tcPr>
                  <w:tcW w:w="0" w:type="auto"/>
                  <w:tcBorders>
                    <w:top w:val="single" w:sz="4" w:space="0" w:color="auto"/>
                    <w:left w:val="single" w:sz="4" w:space="0" w:color="auto"/>
                    <w:bottom w:val="single" w:sz="4" w:space="0" w:color="auto"/>
                    <w:right w:val="single" w:sz="4" w:space="0" w:color="auto"/>
                  </w:tcBorders>
                  <w:hideMark/>
                </w:tcPr>
                <w:p w14:paraId="62310940" w14:textId="77777777" w:rsidR="0070385B" w:rsidRPr="000E72CC" w:rsidRDefault="0070385B" w:rsidP="00635348">
                  <w:pPr>
                    <w:pStyle w:val="TAL"/>
                    <w:rPr>
                      <w:rFonts w:asciiTheme="minorHAnsi" w:hAnsiTheme="minorHAnsi" w:cstheme="minorHAnsi"/>
                      <w:sz w:val="20"/>
                      <w:lang w:eastAsia="ja-JP"/>
                    </w:rPr>
                  </w:pPr>
                  <w:del w:id="30" w:author="Kianoush Hosseini" w:date="2020-04-09T01:17:00Z">
                    <w:r w:rsidRPr="000E72CC" w:rsidDel="00F876F7">
                      <w:rPr>
                        <w:rFonts w:asciiTheme="minorHAnsi" w:hAnsiTheme="minorHAnsi" w:cstheme="minorHAnsi"/>
                        <w:sz w:val="20"/>
                        <w:lang w:eastAsia="ja-JP"/>
                      </w:rPr>
                      <w:delText>No</w:delText>
                    </w:r>
                  </w:del>
                  <w:ins w:id="31" w:author="Kianoush Hosseini" w:date="2020-04-09T01:17:00Z">
                    <w:r w:rsidRPr="00934821">
                      <w:rPr>
                        <w:rFonts w:asciiTheme="minorHAnsi" w:hAnsiTheme="minorHAnsi" w:cstheme="minorHAnsi"/>
                        <w:sz w:val="20"/>
                        <w:lang w:eastAsia="ja-JP"/>
                      </w:rPr>
                      <w:t>Yes</w:t>
                    </w:r>
                  </w:ins>
                </w:p>
              </w:tc>
              <w:tc>
                <w:tcPr>
                  <w:tcW w:w="0" w:type="auto"/>
                  <w:tcBorders>
                    <w:top w:val="single" w:sz="4" w:space="0" w:color="auto"/>
                    <w:left w:val="single" w:sz="4" w:space="0" w:color="auto"/>
                    <w:bottom w:val="single" w:sz="4" w:space="0" w:color="auto"/>
                    <w:right w:val="single" w:sz="4" w:space="0" w:color="auto"/>
                  </w:tcBorders>
                  <w:hideMark/>
                </w:tcPr>
                <w:p w14:paraId="0E3CC8C0" w14:textId="77777777" w:rsidR="0070385B" w:rsidRPr="000E72CC" w:rsidRDefault="0070385B" w:rsidP="00635348">
                  <w:pPr>
                    <w:pStyle w:val="TAL"/>
                    <w:rPr>
                      <w:rFonts w:asciiTheme="minorHAnsi" w:hAnsiTheme="minorHAnsi" w:cstheme="minorHAnsi"/>
                      <w:sz w:val="20"/>
                      <w:lang w:eastAsia="ja-JP"/>
                    </w:rPr>
                  </w:pPr>
                  <w:del w:id="32" w:author="Kianoush Hosseini" w:date="2020-04-09T01:17:00Z">
                    <w:r w:rsidRPr="000E72CC" w:rsidDel="00F876F7">
                      <w:rPr>
                        <w:rFonts w:asciiTheme="minorHAnsi" w:hAnsiTheme="minorHAnsi" w:cstheme="minorHAnsi"/>
                        <w:sz w:val="20"/>
                        <w:lang w:eastAsia="ja-JP"/>
                      </w:rPr>
                      <w:delText>No</w:delText>
                    </w:r>
                  </w:del>
                  <w:ins w:id="33" w:author="Kianoush Hosseini" w:date="2020-04-09T01:17:00Z">
                    <w:r>
                      <w:rPr>
                        <w:rFonts w:asciiTheme="minorHAnsi" w:hAnsiTheme="minorHAnsi" w:cstheme="minorHAnsi"/>
                        <w:sz w:val="20"/>
                        <w:lang w:eastAsia="ja-JP"/>
                      </w:rPr>
                      <w:t xml:space="preserve"> Yes</w:t>
                    </w:r>
                  </w:ins>
                </w:p>
              </w:tc>
              <w:tc>
                <w:tcPr>
                  <w:tcW w:w="0" w:type="auto"/>
                  <w:tcBorders>
                    <w:top w:val="single" w:sz="4" w:space="0" w:color="auto"/>
                    <w:left w:val="single" w:sz="4" w:space="0" w:color="auto"/>
                    <w:bottom w:val="single" w:sz="4" w:space="0" w:color="auto"/>
                    <w:right w:val="single" w:sz="4" w:space="0" w:color="auto"/>
                  </w:tcBorders>
                </w:tcPr>
                <w:p w14:paraId="4CEE21D3" w14:textId="77777777" w:rsidR="0070385B" w:rsidRDefault="0070385B" w:rsidP="00635348">
                  <w:pPr>
                    <w:pStyle w:val="TAL"/>
                    <w:rPr>
                      <w:ins w:id="34" w:author="Kianoush Hosseini" w:date="2020-04-09T01:18:00Z"/>
                      <w:rFonts w:asciiTheme="minorHAnsi" w:hAnsiTheme="minorHAnsi" w:cstheme="minorHAnsi"/>
                      <w:sz w:val="20"/>
                    </w:rPr>
                  </w:pPr>
                  <w:del w:id="35" w:author="Kianoush Hosseini" w:date="2020-04-09T01:17:00Z">
                    <w:r w:rsidRPr="000E72CC" w:rsidDel="00F876F7">
                      <w:rPr>
                        <w:rFonts w:asciiTheme="minorHAnsi" w:hAnsiTheme="minorHAnsi" w:cstheme="minorHAnsi"/>
                        <w:sz w:val="20"/>
                      </w:rPr>
                      <w:delText>[support mixture of FDD/TDD and/or FR1/FR2 ]</w:delText>
                    </w:r>
                  </w:del>
                </w:p>
                <w:p w14:paraId="66947EB5" w14:textId="77777777" w:rsidR="0070385B" w:rsidRPr="00F876F7" w:rsidRDefault="0070385B" w:rsidP="00635348">
                  <w:pPr>
                    <w:pStyle w:val="TAL"/>
                    <w:rPr>
                      <w:rFonts w:asciiTheme="minorHAnsi" w:hAnsiTheme="minorHAnsi" w:cstheme="minorHAnsi"/>
                      <w:sz w:val="20"/>
                    </w:rPr>
                  </w:pPr>
                  <w:ins w:id="36" w:author="Kianoush Hosseini" w:date="2020-04-09T01:18:00Z">
                    <w:r w:rsidRPr="00F876F7">
                      <w:rPr>
                        <w:rFonts w:asciiTheme="minorHAnsi" w:hAnsiTheme="minorHAnsi" w:cstheme="minorHAnsi"/>
                        <w:sz w:val="20"/>
                        <w:szCs w:val="22"/>
                      </w:rPr>
                      <w:t>differentiation is from the perspective of cell applying activation/release</w:t>
                    </w:r>
                  </w:ins>
                </w:p>
              </w:tc>
              <w:tc>
                <w:tcPr>
                  <w:tcW w:w="0" w:type="auto"/>
                  <w:tcBorders>
                    <w:top w:val="single" w:sz="4" w:space="0" w:color="auto"/>
                    <w:left w:val="single" w:sz="4" w:space="0" w:color="auto"/>
                    <w:bottom w:val="single" w:sz="4" w:space="0" w:color="auto"/>
                    <w:right w:val="single" w:sz="4" w:space="0" w:color="auto"/>
                  </w:tcBorders>
                  <w:hideMark/>
                </w:tcPr>
                <w:p w14:paraId="69CDC489" w14:textId="77777777" w:rsidR="0070385B" w:rsidRPr="000E72CC" w:rsidRDefault="0070385B" w:rsidP="00635348">
                  <w:pPr>
                    <w:pStyle w:val="TAL"/>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tcPr>
                <w:p w14:paraId="15F9B35C" w14:textId="77777777" w:rsidR="0070385B" w:rsidRPr="000E72CC" w:rsidRDefault="0070385B" w:rsidP="00635348">
                  <w:pPr>
                    <w:pStyle w:val="TAL"/>
                    <w:rPr>
                      <w:rFonts w:asciiTheme="minorHAnsi" w:hAnsiTheme="minorHAnsi" w:cstheme="minorHAnsi"/>
                      <w:sz w:val="20"/>
                      <w:lang w:eastAsia="ja-JP"/>
                    </w:rPr>
                  </w:pPr>
                  <w:r w:rsidRPr="000E72CC">
                    <w:rPr>
                      <w:rFonts w:asciiTheme="minorHAnsi" w:hAnsiTheme="minorHAnsi" w:cstheme="minorHAnsi"/>
                      <w:sz w:val="20"/>
                      <w:lang w:eastAsia="ja-JP"/>
                    </w:rPr>
                    <w:t xml:space="preserve">Optional with capability </w:t>
                  </w:r>
                  <w:proofErr w:type="spellStart"/>
                  <w:r w:rsidRPr="000E72CC">
                    <w:rPr>
                      <w:rFonts w:asciiTheme="minorHAnsi" w:hAnsiTheme="minorHAnsi" w:cstheme="minorHAnsi"/>
                      <w:sz w:val="20"/>
                      <w:lang w:eastAsia="ja-JP"/>
                    </w:rPr>
                    <w:t>signaling</w:t>
                  </w:r>
                  <w:proofErr w:type="spellEnd"/>
                </w:p>
                <w:p w14:paraId="27628001" w14:textId="77777777" w:rsidR="0070385B" w:rsidRPr="000E72CC" w:rsidRDefault="0070385B" w:rsidP="00635348">
                  <w:pPr>
                    <w:pStyle w:val="TAL"/>
                    <w:rPr>
                      <w:rFonts w:asciiTheme="minorHAnsi" w:hAnsiTheme="minorHAnsi" w:cstheme="minorHAnsi"/>
                      <w:sz w:val="20"/>
                      <w:lang w:eastAsia="ja-JP"/>
                    </w:rPr>
                  </w:pPr>
                </w:p>
                <w:p w14:paraId="08D566F5" w14:textId="77777777" w:rsidR="0070385B" w:rsidRPr="000E72CC" w:rsidRDefault="0070385B" w:rsidP="00635348">
                  <w:pPr>
                    <w:pStyle w:val="TAL"/>
                    <w:rPr>
                      <w:rFonts w:asciiTheme="minorHAnsi" w:hAnsiTheme="minorHAnsi" w:cstheme="minorHAnsi"/>
                      <w:sz w:val="20"/>
                    </w:rPr>
                  </w:pPr>
                  <w:r w:rsidRPr="000E72CC">
                    <w:rPr>
                      <w:rFonts w:asciiTheme="minorHAnsi" w:hAnsiTheme="minorHAnsi" w:cstheme="minorHAnsi"/>
                      <w:sz w:val="20"/>
                    </w:rPr>
                    <w:t>Component-2, candidate value set is {1, 2, …, 8}</w:t>
                  </w:r>
                </w:p>
                <w:p w14:paraId="7DDB6824" w14:textId="77777777" w:rsidR="0070385B" w:rsidRPr="000E72CC" w:rsidRDefault="0070385B" w:rsidP="00635348">
                  <w:pPr>
                    <w:pStyle w:val="TAL"/>
                    <w:rPr>
                      <w:rFonts w:asciiTheme="minorHAnsi" w:hAnsiTheme="minorHAnsi" w:cstheme="minorHAnsi"/>
                      <w:sz w:val="20"/>
                    </w:rPr>
                  </w:pPr>
                </w:p>
                <w:p w14:paraId="6537348C" w14:textId="77777777" w:rsidR="0070385B" w:rsidRDefault="0070385B" w:rsidP="00635348">
                  <w:pPr>
                    <w:pStyle w:val="TAL"/>
                    <w:rPr>
                      <w:ins w:id="37" w:author="Kianoush Hosseini" w:date="2020-04-09T01:19:00Z"/>
                      <w:rFonts w:asciiTheme="minorHAnsi" w:hAnsiTheme="minorHAnsi" w:cstheme="minorHAnsi"/>
                      <w:sz w:val="20"/>
                    </w:rPr>
                  </w:pPr>
                  <w:r w:rsidRPr="000E72CC">
                    <w:rPr>
                      <w:rFonts w:asciiTheme="minorHAnsi" w:hAnsiTheme="minorHAnsi" w:cstheme="minorHAnsi"/>
                      <w:sz w:val="20"/>
                    </w:rPr>
                    <w:t>Component-3, candidate value set is {</w:t>
                  </w:r>
                  <w:ins w:id="38" w:author="Kianoush Hosseini" w:date="2020-04-09T01:19:00Z">
                    <w:r>
                      <w:rPr>
                        <w:rFonts w:asciiTheme="minorHAnsi" w:hAnsiTheme="minorHAnsi" w:cstheme="minorHAnsi"/>
                        <w:sz w:val="20"/>
                      </w:rPr>
                      <w:t>1</w:t>
                    </w:r>
                  </w:ins>
                  <w:del w:id="39" w:author="Kianoush Hosseini" w:date="2020-04-09T01:19:00Z">
                    <w:r w:rsidRPr="000E72CC" w:rsidDel="00F876F7">
                      <w:rPr>
                        <w:rFonts w:asciiTheme="minorHAnsi" w:hAnsiTheme="minorHAnsi" w:cstheme="minorHAnsi"/>
                        <w:sz w:val="20"/>
                      </w:rPr>
                      <w:delText>2</w:delText>
                    </w:r>
                  </w:del>
                  <w:r w:rsidRPr="000E72CC">
                    <w:rPr>
                      <w:rFonts w:asciiTheme="minorHAnsi" w:hAnsiTheme="minorHAnsi" w:cstheme="minorHAnsi"/>
                      <w:sz w:val="20"/>
                    </w:rPr>
                    <w:t xml:space="preserve">, …, </w:t>
                  </w:r>
                  <w:del w:id="40" w:author="Kianoush Hosseini" w:date="2020-04-09T01:19:00Z">
                    <w:r w:rsidRPr="000E72CC" w:rsidDel="00F876F7">
                      <w:rPr>
                        <w:rFonts w:asciiTheme="minorHAnsi" w:hAnsiTheme="minorHAnsi" w:cstheme="minorHAnsi"/>
                        <w:sz w:val="20"/>
                      </w:rPr>
                      <w:delText>[32]</w:delText>
                    </w:r>
                  </w:del>
                  <w:ins w:id="41" w:author="Kianoush Hosseini" w:date="2020-04-09T01:19:00Z">
                    <w:r>
                      <w:rPr>
                        <w:rFonts w:asciiTheme="minorHAnsi" w:hAnsiTheme="minorHAnsi" w:cstheme="minorHAnsi"/>
                        <w:sz w:val="20"/>
                      </w:rPr>
                      <w:t>16</w:t>
                    </w:r>
                  </w:ins>
                  <w:r w:rsidRPr="000E72CC">
                    <w:rPr>
                      <w:rFonts w:asciiTheme="minorHAnsi" w:hAnsiTheme="minorHAnsi" w:cstheme="minorHAnsi"/>
                      <w:sz w:val="20"/>
                    </w:rPr>
                    <w:t>}</w:t>
                  </w:r>
                </w:p>
                <w:p w14:paraId="11E7C849" w14:textId="77777777" w:rsidR="0070385B" w:rsidRDefault="0070385B" w:rsidP="00635348">
                  <w:pPr>
                    <w:pStyle w:val="TAL"/>
                    <w:rPr>
                      <w:ins w:id="42" w:author="Kianoush Hosseini" w:date="2020-04-09T01:19:00Z"/>
                      <w:rFonts w:asciiTheme="minorHAnsi" w:hAnsiTheme="minorHAnsi" w:cstheme="minorHAnsi"/>
                      <w:sz w:val="20"/>
                    </w:rPr>
                  </w:pPr>
                </w:p>
                <w:p w14:paraId="03FB61CE" w14:textId="77777777" w:rsidR="0070385B" w:rsidRPr="00F876F7" w:rsidRDefault="0070385B" w:rsidP="00635348">
                  <w:pPr>
                    <w:pStyle w:val="TAL"/>
                    <w:rPr>
                      <w:ins w:id="43" w:author="Kianoush Hosseini" w:date="2020-04-09T01:19:00Z"/>
                      <w:rFonts w:ascii="Calibri" w:hAnsi="Calibri" w:cs="Calibri"/>
                      <w:sz w:val="20"/>
                      <w:szCs w:val="22"/>
                      <w:lang w:eastAsia="ja-JP"/>
                    </w:rPr>
                  </w:pPr>
                  <w:ins w:id="44" w:author="Kianoush Hosseini" w:date="2020-04-09T01:19:00Z">
                    <w:r>
                      <w:rPr>
                        <w:rFonts w:ascii="Calibri" w:hAnsi="Calibri" w:cs="Calibri"/>
                        <w:sz w:val="20"/>
                        <w:szCs w:val="22"/>
                        <w:lang w:eastAsia="ja-JP"/>
                      </w:rPr>
                      <w:t xml:space="preserve">The total number in </w:t>
                    </w:r>
                    <w:r w:rsidRPr="00F876F7">
                      <w:rPr>
                        <w:rFonts w:ascii="Calibri" w:hAnsi="Calibri" w:cs="Calibri"/>
                        <w:sz w:val="20"/>
                        <w:szCs w:val="22"/>
                        <w:lang w:eastAsia="ja-JP"/>
                      </w:rPr>
                      <w:t>FR1 is not greater than X value reported for FR1.</w:t>
                    </w:r>
                  </w:ins>
                </w:p>
                <w:p w14:paraId="5DE3C1AC" w14:textId="77777777" w:rsidR="0070385B" w:rsidRPr="00F876F7" w:rsidRDefault="0070385B" w:rsidP="00635348">
                  <w:pPr>
                    <w:pStyle w:val="TAL"/>
                    <w:rPr>
                      <w:ins w:id="45" w:author="Kianoush Hosseini" w:date="2020-04-09T01:19:00Z"/>
                      <w:rFonts w:ascii="Calibri" w:hAnsi="Calibri" w:cs="Calibri"/>
                      <w:sz w:val="20"/>
                      <w:szCs w:val="22"/>
                      <w:lang w:eastAsia="ja-JP"/>
                    </w:rPr>
                  </w:pPr>
                  <w:ins w:id="46" w:author="Kianoush Hosseini" w:date="2020-04-09T01:19:00Z">
                    <w:r w:rsidRPr="00F876F7">
                      <w:rPr>
                        <w:rFonts w:ascii="Calibri" w:hAnsi="Calibri" w:cs="Calibri"/>
                        <w:sz w:val="20"/>
                        <w:szCs w:val="22"/>
                        <w:lang w:eastAsia="ja-JP"/>
                      </w:rPr>
                      <w:t>Total number in FR2 is not greater than X value reported for FR2.</w:t>
                    </w:r>
                  </w:ins>
                </w:p>
                <w:p w14:paraId="0589D947" w14:textId="77777777" w:rsidR="0070385B" w:rsidRPr="00F876F7" w:rsidRDefault="0070385B" w:rsidP="00635348">
                  <w:pPr>
                    <w:pStyle w:val="TAL"/>
                    <w:rPr>
                      <w:rFonts w:ascii="Calibri" w:hAnsi="Calibri" w:cs="Calibri"/>
                      <w:sz w:val="22"/>
                      <w:szCs w:val="22"/>
                    </w:rPr>
                  </w:pPr>
                  <w:ins w:id="47" w:author="Kianoush Hosseini" w:date="2020-04-09T01:19:00Z">
                    <w:r w:rsidRPr="00F876F7">
                      <w:rPr>
                        <w:rFonts w:ascii="Calibri" w:hAnsi="Calibri" w:cs="Calibri"/>
                        <w:sz w:val="20"/>
                        <w:szCs w:val="22"/>
                      </w:rPr>
                      <w:t>Total number across FR1 and FR2 is not greater than the larger of the FR1 and FR2 values</w:t>
                    </w:r>
                  </w:ins>
                </w:p>
                <w:p w14:paraId="14611A97" w14:textId="77777777" w:rsidR="0070385B" w:rsidRPr="000E72CC" w:rsidRDefault="0070385B" w:rsidP="00635348">
                  <w:pPr>
                    <w:pStyle w:val="TAL"/>
                    <w:rPr>
                      <w:rFonts w:asciiTheme="minorHAnsi" w:hAnsiTheme="minorHAnsi" w:cstheme="minorHAnsi"/>
                      <w:sz w:val="20"/>
                      <w:lang w:eastAsia="ja-JP"/>
                    </w:rPr>
                  </w:pPr>
                </w:p>
                <w:p w14:paraId="6C45C342" w14:textId="77777777" w:rsidR="0070385B" w:rsidRPr="000E72CC" w:rsidRDefault="0070385B" w:rsidP="00635348">
                  <w:pPr>
                    <w:pStyle w:val="TAL"/>
                    <w:rPr>
                      <w:rFonts w:asciiTheme="minorHAnsi" w:hAnsiTheme="minorHAnsi" w:cstheme="minorHAnsi"/>
                      <w:sz w:val="20"/>
                      <w:lang w:eastAsia="ja-JP"/>
                    </w:rPr>
                  </w:pPr>
                </w:p>
                <w:p w14:paraId="4B60A1DA" w14:textId="77777777" w:rsidR="0070385B" w:rsidRPr="000E72CC" w:rsidRDefault="0070385B" w:rsidP="00635348">
                  <w:pPr>
                    <w:pStyle w:val="TAL"/>
                    <w:rPr>
                      <w:rFonts w:asciiTheme="minorHAnsi" w:hAnsiTheme="minorHAnsi" w:cstheme="minorHAnsi"/>
                      <w:sz w:val="20"/>
                      <w:lang w:eastAsia="ja-JP"/>
                    </w:rPr>
                  </w:pPr>
                </w:p>
              </w:tc>
            </w:tr>
          </w:tbl>
          <w:p w14:paraId="63558AD1" w14:textId="77777777" w:rsidR="0070385B" w:rsidRDefault="0070385B" w:rsidP="00635348">
            <w:pPr>
              <w:spacing w:afterLines="50" w:after="120"/>
              <w:jc w:val="both"/>
              <w:rPr>
                <w:sz w:val="22"/>
                <w:lang w:val="en-US"/>
              </w:rPr>
            </w:pPr>
          </w:p>
        </w:tc>
      </w:tr>
    </w:tbl>
    <w:p w14:paraId="186D3E6A" w14:textId="05DD9B0D" w:rsidR="007E1E28" w:rsidRPr="0070385B" w:rsidRDefault="007E1E28" w:rsidP="00F8330C">
      <w:pPr>
        <w:spacing w:afterLines="50" w:after="120"/>
        <w:jc w:val="both"/>
        <w:rPr>
          <w:sz w:val="22"/>
        </w:rPr>
      </w:pPr>
    </w:p>
    <w:p w14:paraId="2191F13B" w14:textId="77777777" w:rsidR="0070385B" w:rsidRPr="00713176" w:rsidRDefault="0070385B" w:rsidP="00F8330C">
      <w:pPr>
        <w:spacing w:afterLines="50" w:after="120"/>
        <w:jc w:val="both"/>
        <w:rPr>
          <w:sz w:val="22"/>
        </w:rPr>
      </w:pPr>
    </w:p>
    <w:p w14:paraId="3458E5B5" w14:textId="77777777" w:rsidR="00713176" w:rsidRDefault="00713176" w:rsidP="00F8330C">
      <w:pPr>
        <w:spacing w:afterLines="50" w:after="120"/>
        <w:jc w:val="both"/>
        <w:rPr>
          <w:sz w:val="22"/>
          <w:lang w:val="en-US"/>
        </w:rPr>
      </w:pPr>
    </w:p>
    <w:p w14:paraId="33261053" w14:textId="207F8713" w:rsidR="007E1E28" w:rsidRPr="009517C5" w:rsidRDefault="007E1E28" w:rsidP="007E1E28">
      <w:pPr>
        <w:pStyle w:val="1"/>
        <w:numPr>
          <w:ilvl w:val="0"/>
          <w:numId w:val="4"/>
        </w:numPr>
        <w:spacing w:before="180" w:after="120"/>
        <w:rPr>
          <w:rFonts w:eastAsia="ＭＳ 明朝"/>
          <w:b/>
          <w:bCs/>
          <w:szCs w:val="24"/>
          <w:lang w:val="en-US"/>
        </w:rPr>
      </w:pPr>
      <w:r>
        <w:rPr>
          <w:rFonts w:eastAsia="ＭＳ 明朝" w:hint="eastAsia"/>
          <w:b/>
          <w:bCs/>
          <w:szCs w:val="24"/>
          <w:lang w:val="en-US"/>
        </w:rPr>
        <w:lastRenderedPageBreak/>
        <w:t>1</w:t>
      </w:r>
      <w:r w:rsidR="00E539A3">
        <w:rPr>
          <w:rFonts w:eastAsia="ＭＳ 明朝"/>
          <w:b/>
          <w:bCs/>
          <w:szCs w:val="24"/>
          <w:lang w:val="en-US"/>
        </w:rPr>
        <w:t>2</w:t>
      </w:r>
      <w:r>
        <w:rPr>
          <w:rFonts w:eastAsia="ＭＳ 明朝"/>
          <w:b/>
          <w:bCs/>
          <w:szCs w:val="24"/>
          <w:lang w:val="en-US"/>
        </w:rPr>
        <w:t>-</w:t>
      </w:r>
      <w:r w:rsidR="00E539A3">
        <w:rPr>
          <w:rFonts w:eastAsia="ＭＳ 明朝"/>
          <w:b/>
          <w:bCs/>
          <w:szCs w:val="24"/>
          <w:lang w:val="en-US"/>
        </w:rPr>
        <w:t>2a</w:t>
      </w:r>
      <w:r>
        <w:rPr>
          <w:rFonts w:eastAsia="ＭＳ 明朝"/>
          <w:b/>
          <w:bCs/>
          <w:szCs w:val="24"/>
          <w:lang w:val="en-US"/>
        </w:rPr>
        <w:t xml:space="preserve">: </w:t>
      </w:r>
      <w:r w:rsidR="0070385B" w:rsidRPr="0070385B">
        <w:rPr>
          <w:rFonts w:eastAsia="ＭＳ 明朝"/>
          <w:b/>
          <w:bCs/>
          <w:szCs w:val="24"/>
          <w:lang w:val="en-US"/>
        </w:rPr>
        <w:t>Joint release in a DCI for two or more SPS configurations for a given BWP of a serving cell</w:t>
      </w:r>
    </w:p>
    <w:p w14:paraId="564D0024" w14:textId="43E15409" w:rsidR="007E1E28" w:rsidRDefault="007E1E28" w:rsidP="007E1E28">
      <w:pPr>
        <w:spacing w:afterLines="50" w:after="120"/>
        <w:jc w:val="both"/>
        <w:rPr>
          <w:sz w:val="22"/>
          <w:lang w:val="en-US"/>
        </w:rPr>
      </w:pPr>
      <w:r>
        <w:rPr>
          <w:sz w:val="22"/>
          <w:lang w:val="en-US"/>
        </w:rPr>
        <w:t>Based on agreements and [1], FG1</w:t>
      </w:r>
      <w:r w:rsidR="0070385B">
        <w:rPr>
          <w:sz w:val="22"/>
          <w:lang w:val="en-US"/>
        </w:rPr>
        <w:t>2</w:t>
      </w:r>
      <w:r>
        <w:rPr>
          <w:sz w:val="22"/>
          <w:lang w:val="en-US"/>
        </w:rPr>
        <w:t>-</w:t>
      </w:r>
      <w:r w:rsidR="0070385B">
        <w:rPr>
          <w:sz w:val="22"/>
          <w:lang w:val="en-US"/>
        </w:rPr>
        <w:t>2a</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51AC1835"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630B4F10"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3E50336"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3B905C2"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C1EC6D5"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BEADAD"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5198696" w14:textId="77777777" w:rsidR="007E1E28" w:rsidRDefault="007E1E28" w:rsidP="00EB13F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F4CFFEF"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34CB1"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1A1E61C" w14:textId="77777777" w:rsidR="007E1E28" w:rsidRDefault="007E1E28" w:rsidP="00EB13FA">
            <w:pPr>
              <w:pStyle w:val="TAN"/>
              <w:ind w:left="0" w:firstLine="0"/>
              <w:rPr>
                <w:b/>
                <w:lang w:eastAsia="ja-JP"/>
              </w:rPr>
            </w:pPr>
            <w:r>
              <w:rPr>
                <w:b/>
                <w:lang w:eastAsia="ja-JP"/>
              </w:rPr>
              <w:t>Type</w:t>
            </w:r>
          </w:p>
          <w:p w14:paraId="6B05A8C5" w14:textId="77777777" w:rsidR="007E1E28" w:rsidRDefault="007E1E28" w:rsidP="00EB13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3287D49"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35B2CC4"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BD12D79"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2CA65BB"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AD8AA1" w14:textId="77777777" w:rsidR="007E1E28" w:rsidRDefault="007E1E28" w:rsidP="00EB13FA">
            <w:pPr>
              <w:pStyle w:val="TAH"/>
            </w:pPr>
            <w:r>
              <w:t>Mandatory/Optional</w:t>
            </w:r>
          </w:p>
        </w:tc>
      </w:tr>
      <w:tr w:rsidR="0070385B" w14:paraId="43E0AD9E" w14:textId="77777777" w:rsidTr="00EB13FA">
        <w:trPr>
          <w:trHeight w:val="20"/>
        </w:trPr>
        <w:tc>
          <w:tcPr>
            <w:tcW w:w="1130" w:type="dxa"/>
            <w:tcBorders>
              <w:top w:val="single" w:sz="4" w:space="0" w:color="auto"/>
              <w:left w:val="single" w:sz="4" w:space="0" w:color="auto"/>
              <w:right w:val="single" w:sz="4" w:space="0" w:color="auto"/>
            </w:tcBorders>
            <w:hideMark/>
          </w:tcPr>
          <w:p w14:paraId="52297B4D" w14:textId="7EE6A299" w:rsidR="0070385B" w:rsidRDefault="0070385B" w:rsidP="0070385B">
            <w:pPr>
              <w:pStyle w:val="TAL"/>
              <w:spacing w:line="256" w:lineRule="auto"/>
              <w:rPr>
                <w:lang w:eastAsia="ja-JP"/>
              </w:rPr>
            </w:pPr>
            <w:r>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1C6C0ED8" w14:textId="13E71241" w:rsidR="0070385B" w:rsidRDefault="0070385B" w:rsidP="0070385B">
            <w:pPr>
              <w:pStyle w:val="TAL"/>
              <w:rPr>
                <w:lang w:eastAsia="ja-JP"/>
              </w:rPr>
            </w:pPr>
            <w:r>
              <w:rPr>
                <w:lang w:eastAsia="ja-JP"/>
              </w:rPr>
              <w:t>12-2a</w:t>
            </w:r>
          </w:p>
        </w:tc>
        <w:tc>
          <w:tcPr>
            <w:tcW w:w="1559" w:type="dxa"/>
            <w:tcBorders>
              <w:top w:val="single" w:sz="4" w:space="0" w:color="auto"/>
              <w:left w:val="single" w:sz="4" w:space="0" w:color="auto"/>
              <w:bottom w:val="single" w:sz="4" w:space="0" w:color="auto"/>
              <w:right w:val="single" w:sz="4" w:space="0" w:color="auto"/>
            </w:tcBorders>
            <w:hideMark/>
          </w:tcPr>
          <w:p w14:paraId="78822E16" w14:textId="6E8EE932" w:rsidR="0070385B" w:rsidRPr="009C0DFA" w:rsidRDefault="0070385B" w:rsidP="0070385B">
            <w:pPr>
              <w:pStyle w:val="TAL"/>
              <w:spacing w:line="256" w:lineRule="auto"/>
            </w:pPr>
            <w:r>
              <w:rPr>
                <w:rFonts w:eastAsia="SimSun"/>
                <w:lang w:eastAsia="zh-CN"/>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2277EA89" w14:textId="77777777" w:rsidR="0070385B" w:rsidRDefault="0070385B" w:rsidP="00732F64">
            <w:pPr>
              <w:pStyle w:val="TAL"/>
              <w:numPr>
                <w:ilvl w:val="0"/>
                <w:numId w:val="13"/>
              </w:numPr>
              <w:rPr>
                <w:lang w:eastAsia="ja-JP"/>
              </w:rPr>
            </w:pPr>
            <w:r>
              <w:rPr>
                <w:lang w:eastAsia="ja-JP"/>
              </w:rPr>
              <w:t>M&lt;=4 bits indication in the Release DCI is used for indicating which SPS configuration(s) is/are released, where the association between each state indicated by the indication and the SPS configuration(s) is</w:t>
            </w:r>
          </w:p>
          <w:p w14:paraId="6D6D5D76" w14:textId="77777777" w:rsidR="0070385B" w:rsidRDefault="0070385B" w:rsidP="0070385B">
            <w:pPr>
              <w:pStyle w:val="TAL"/>
              <w:ind w:left="720"/>
              <w:rPr>
                <w:lang w:eastAsia="ja-JP"/>
              </w:rPr>
            </w:pPr>
            <w:r>
              <w:rPr>
                <w:lang w:eastAsia="ja-JP"/>
              </w:rPr>
              <w:t>• Up to 2^M states are higher layer configurable, where each of the state can be mapped to a single or multiple SPS configurations to be released</w:t>
            </w:r>
          </w:p>
          <w:p w14:paraId="3FE0FCA1" w14:textId="77777777" w:rsidR="0070385B" w:rsidRDefault="0070385B" w:rsidP="0070385B">
            <w:pPr>
              <w:pStyle w:val="TAL"/>
              <w:ind w:left="720"/>
              <w:rPr>
                <w:lang w:eastAsia="ja-JP"/>
              </w:rPr>
            </w:pPr>
            <w:r>
              <w:rPr>
                <w:lang w:eastAsia="ja-JP"/>
              </w:rPr>
              <w:t>• In case of no higher layer configured state(s), separate release is used where the release corresponds to the SPS configuration index indicated by the indication</w:t>
            </w:r>
          </w:p>
          <w:p w14:paraId="352EF5FB" w14:textId="7ADFEDA9" w:rsidR="0070385B" w:rsidRPr="00322233" w:rsidRDefault="0070385B" w:rsidP="00732F64">
            <w:pPr>
              <w:pStyle w:val="TAL"/>
              <w:numPr>
                <w:ilvl w:val="0"/>
                <w:numId w:val="13"/>
              </w:numPr>
              <w:rPr>
                <w:lang w:eastAsia="ja-JP"/>
              </w:rPr>
            </w:pPr>
            <w: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hideMark/>
          </w:tcPr>
          <w:p w14:paraId="659F7EEA" w14:textId="4E4D09DD" w:rsidR="0070385B" w:rsidRDefault="0070385B" w:rsidP="0070385B">
            <w:pPr>
              <w:pStyle w:val="TAL"/>
              <w:rPr>
                <w:lang w:eastAsia="ja-JP"/>
              </w:rPr>
            </w:pPr>
            <w:r>
              <w:rPr>
                <w:iCs/>
              </w:rPr>
              <w:t>12-2 (TBD)</w:t>
            </w:r>
          </w:p>
        </w:tc>
        <w:tc>
          <w:tcPr>
            <w:tcW w:w="858" w:type="dxa"/>
            <w:tcBorders>
              <w:top w:val="single" w:sz="4" w:space="0" w:color="auto"/>
              <w:left w:val="single" w:sz="4" w:space="0" w:color="auto"/>
              <w:bottom w:val="single" w:sz="4" w:space="0" w:color="auto"/>
              <w:right w:val="single" w:sz="4" w:space="0" w:color="auto"/>
            </w:tcBorders>
            <w:hideMark/>
          </w:tcPr>
          <w:p w14:paraId="32D4C3F4" w14:textId="5FD6F5D0" w:rsidR="0070385B" w:rsidRDefault="0070385B" w:rsidP="0070385B">
            <w:pPr>
              <w:pStyle w:val="TAL"/>
              <w:rPr>
                <w:rFonts w:eastAsia="ＭＳ 明朝"/>
                <w:iCs/>
                <w:lang w:eastAsia="ja-JP"/>
              </w:rPr>
            </w:pPr>
            <w:r>
              <w:rPr>
                <w:iCs/>
              </w:rPr>
              <w:t>Yes</w:t>
            </w:r>
          </w:p>
        </w:tc>
        <w:tc>
          <w:tcPr>
            <w:tcW w:w="851" w:type="dxa"/>
            <w:tcBorders>
              <w:top w:val="single" w:sz="4" w:space="0" w:color="auto"/>
              <w:left w:val="single" w:sz="4" w:space="0" w:color="auto"/>
              <w:bottom w:val="single" w:sz="4" w:space="0" w:color="auto"/>
              <w:right w:val="single" w:sz="4" w:space="0" w:color="auto"/>
            </w:tcBorders>
            <w:hideMark/>
          </w:tcPr>
          <w:p w14:paraId="276E4587" w14:textId="435C6E1D" w:rsidR="0070385B" w:rsidRDefault="0070385B" w:rsidP="0070385B">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6E165F" w14:textId="77777777" w:rsidR="0070385B" w:rsidRDefault="0070385B" w:rsidP="0070385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5D1B8B" w14:textId="2E3BB752" w:rsidR="0070385B" w:rsidRDefault="0070385B" w:rsidP="0070385B">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2CF685F4" w14:textId="16012B81" w:rsidR="0070385B" w:rsidRDefault="0070385B" w:rsidP="0070385B">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087DAF0C" w14:textId="733CBC3E" w:rsidR="0070385B" w:rsidRDefault="0070385B" w:rsidP="0070385B">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8B104D3" w14:textId="2D39EA6D" w:rsidR="0070385B" w:rsidRDefault="0070385B" w:rsidP="0070385B">
            <w:pPr>
              <w:pStyle w:val="TAL"/>
              <w:rPr>
                <w:lang w:eastAsia="ja-JP"/>
              </w:rPr>
            </w:pPr>
            <w:r>
              <w:t>[N/A]</w:t>
            </w:r>
          </w:p>
        </w:tc>
        <w:tc>
          <w:tcPr>
            <w:tcW w:w="1843" w:type="dxa"/>
            <w:tcBorders>
              <w:top w:val="single" w:sz="4" w:space="0" w:color="auto"/>
              <w:left w:val="single" w:sz="4" w:space="0" w:color="auto"/>
              <w:bottom w:val="single" w:sz="4" w:space="0" w:color="auto"/>
              <w:right w:val="single" w:sz="4" w:space="0" w:color="auto"/>
            </w:tcBorders>
          </w:tcPr>
          <w:p w14:paraId="1A12E59A" w14:textId="74DC8CAB" w:rsidR="0070385B" w:rsidRPr="00322233" w:rsidRDefault="0070385B" w:rsidP="0070385B">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tcPr>
          <w:p w14:paraId="45BB7768" w14:textId="78B568CA" w:rsidR="0070385B" w:rsidRDefault="0070385B" w:rsidP="0070385B">
            <w:pPr>
              <w:pStyle w:val="TAL"/>
              <w:rPr>
                <w:rFonts w:eastAsia="ＭＳ 明朝"/>
                <w:lang w:eastAsia="ja-JP"/>
              </w:rPr>
            </w:pPr>
            <w:r>
              <w:rPr>
                <w:lang w:eastAsia="ja-JP"/>
              </w:rPr>
              <w:t xml:space="preserve">Optional with capability </w:t>
            </w:r>
            <w:proofErr w:type="spellStart"/>
            <w:r>
              <w:rPr>
                <w:lang w:eastAsia="ja-JP"/>
              </w:rPr>
              <w:t>signaling</w:t>
            </w:r>
            <w:proofErr w:type="spellEnd"/>
          </w:p>
        </w:tc>
      </w:tr>
    </w:tbl>
    <w:p w14:paraId="1D716243" w14:textId="36BC2264" w:rsidR="007E1E28" w:rsidRDefault="007E1E28" w:rsidP="007E1E28">
      <w:pPr>
        <w:spacing w:afterLines="50" w:after="120"/>
        <w:jc w:val="both"/>
        <w:rPr>
          <w:sz w:val="22"/>
          <w:lang w:val="en-US"/>
        </w:rPr>
      </w:pPr>
    </w:p>
    <w:p w14:paraId="539689DA"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7E1E28" w14:paraId="2D1A58BE" w14:textId="77777777" w:rsidTr="00EB13FA">
        <w:tc>
          <w:tcPr>
            <w:tcW w:w="1980" w:type="dxa"/>
            <w:shd w:val="clear" w:color="auto" w:fill="F2F2F2" w:themeFill="background1" w:themeFillShade="F2"/>
          </w:tcPr>
          <w:p w14:paraId="51334FA7"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883A33E"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0549B553" w14:textId="77777777" w:rsidTr="00EB13FA">
        <w:tc>
          <w:tcPr>
            <w:tcW w:w="1980" w:type="dxa"/>
          </w:tcPr>
          <w:p w14:paraId="66CB34FB" w14:textId="0CA7BA20" w:rsidR="007E1E28" w:rsidRDefault="000318DE" w:rsidP="000318DE">
            <w:pPr>
              <w:spacing w:after="0"/>
              <w:rPr>
                <w:sz w:val="22"/>
                <w:lang w:val="en-US"/>
              </w:rPr>
            </w:pPr>
            <w:r>
              <w:rPr>
                <w:sz w:val="22"/>
                <w:lang w:val="en-US"/>
              </w:rPr>
              <w:t>Qualcomm</w:t>
            </w:r>
          </w:p>
        </w:tc>
        <w:tc>
          <w:tcPr>
            <w:tcW w:w="7982" w:type="dxa"/>
          </w:tcPr>
          <w:p w14:paraId="1CBC77B9" w14:textId="76B22F53" w:rsidR="007E1E28" w:rsidRPr="002F7F66" w:rsidRDefault="006E3839" w:rsidP="002F7F66">
            <w:pPr>
              <w:jc w:val="both"/>
              <w:rPr>
                <w:rFonts w:ascii="Calibri" w:eastAsia="ＭＳ Ｐゴシック" w:hAnsi="Calibri" w:cs="Calibri"/>
                <w:color w:val="000000"/>
                <w:sz w:val="22"/>
                <w:szCs w:val="22"/>
                <w:lang w:val="en-US"/>
              </w:rPr>
            </w:pPr>
            <w:r w:rsidRPr="002F7F66">
              <w:rPr>
                <w:rFonts w:ascii="Calibri" w:eastAsia="ＭＳ Ｐゴシック" w:hAnsi="Calibri" w:cs="Calibri"/>
                <w:color w:val="000000"/>
                <w:sz w:val="22"/>
                <w:szCs w:val="22"/>
                <w:lang w:val="en-US"/>
              </w:rPr>
              <w:t xml:space="preserve">Signaling type is per band </w:t>
            </w:r>
          </w:p>
        </w:tc>
      </w:tr>
      <w:tr w:rsidR="007E1E28" w14:paraId="3D1C3EFF" w14:textId="77777777" w:rsidTr="00EB13FA">
        <w:tc>
          <w:tcPr>
            <w:tcW w:w="1980" w:type="dxa"/>
          </w:tcPr>
          <w:p w14:paraId="77BDDEB5" w14:textId="448E866C" w:rsidR="007E1E28" w:rsidRDefault="00DC0C81" w:rsidP="00EB13FA">
            <w:pPr>
              <w:spacing w:after="0"/>
              <w:jc w:val="both"/>
              <w:rPr>
                <w:sz w:val="22"/>
                <w:lang w:val="en-US"/>
              </w:rPr>
            </w:pPr>
            <w:r>
              <w:rPr>
                <w:sz w:val="22"/>
                <w:lang w:val="en-US"/>
              </w:rPr>
              <w:t>Apple</w:t>
            </w:r>
          </w:p>
        </w:tc>
        <w:tc>
          <w:tcPr>
            <w:tcW w:w="7982" w:type="dxa"/>
          </w:tcPr>
          <w:p w14:paraId="4A15B060" w14:textId="24B88CC9" w:rsidR="007E1E28" w:rsidRPr="00563B84" w:rsidRDefault="003957F9" w:rsidP="00EB13FA">
            <w:pPr>
              <w:tabs>
                <w:tab w:val="num" w:pos="1800"/>
              </w:tabs>
              <w:spacing w:after="0"/>
              <w:rPr>
                <w:rFonts w:ascii="Times" w:eastAsia="Batang" w:hAnsi="Times"/>
                <w:iCs/>
                <w:lang w:eastAsia="x-none"/>
              </w:rPr>
            </w:pPr>
            <w:r>
              <w:rPr>
                <w:rFonts w:ascii="Times" w:eastAsia="Batang" w:hAnsi="Times"/>
                <w:iCs/>
                <w:lang w:eastAsia="x-none"/>
              </w:rPr>
              <w:t>Per UE, no differentiation according to TDD/FDD, FR1/FR2</w:t>
            </w:r>
          </w:p>
        </w:tc>
      </w:tr>
      <w:tr w:rsidR="007E1E28" w14:paraId="1E3A84BA" w14:textId="77777777" w:rsidTr="00EB13FA">
        <w:tc>
          <w:tcPr>
            <w:tcW w:w="1980" w:type="dxa"/>
          </w:tcPr>
          <w:p w14:paraId="7FA99A98" w14:textId="297C8497" w:rsidR="007E1E28" w:rsidRPr="00E35784" w:rsidRDefault="0044214B" w:rsidP="00EB13FA">
            <w:pPr>
              <w:spacing w:after="0"/>
              <w:jc w:val="both"/>
              <w:rPr>
                <w:rFonts w:eastAsia="SimSun"/>
                <w:sz w:val="22"/>
                <w:lang w:val="en-US" w:eastAsia="zh-CN"/>
              </w:rPr>
            </w:pPr>
            <w:r>
              <w:rPr>
                <w:rFonts w:eastAsia="SimSun"/>
                <w:sz w:val="22"/>
                <w:lang w:val="en-US" w:eastAsia="zh-CN"/>
              </w:rPr>
              <w:t>Nokia, NSB</w:t>
            </w:r>
          </w:p>
        </w:tc>
        <w:tc>
          <w:tcPr>
            <w:tcW w:w="7982" w:type="dxa"/>
          </w:tcPr>
          <w:p w14:paraId="289CB0E2" w14:textId="05094966" w:rsidR="007E1E28" w:rsidRPr="00131EE6" w:rsidRDefault="0044214B" w:rsidP="00EB13FA">
            <w:pPr>
              <w:spacing w:after="0"/>
              <w:jc w:val="both"/>
              <w:rPr>
                <w:sz w:val="22"/>
                <w:lang w:val="en-US"/>
              </w:rPr>
            </w:pPr>
            <w:r>
              <w:rPr>
                <w:sz w:val="22"/>
                <w:lang w:val="en-US"/>
              </w:rPr>
              <w:t xml:space="preserve">Per UE, no </w:t>
            </w:r>
            <w:proofErr w:type="spellStart"/>
            <w:r>
              <w:rPr>
                <w:sz w:val="22"/>
                <w:lang w:val="en-US"/>
              </w:rPr>
              <w:t>xDD</w:t>
            </w:r>
            <w:proofErr w:type="spellEnd"/>
            <w:r>
              <w:rPr>
                <w:sz w:val="22"/>
                <w:lang w:val="en-US"/>
              </w:rPr>
              <w:t>/</w:t>
            </w:r>
            <w:proofErr w:type="spellStart"/>
            <w:r>
              <w:rPr>
                <w:sz w:val="22"/>
                <w:lang w:val="en-US"/>
              </w:rPr>
              <w:t>FRx</w:t>
            </w:r>
            <w:proofErr w:type="spellEnd"/>
            <w:r>
              <w:rPr>
                <w:sz w:val="22"/>
                <w:lang w:val="en-US"/>
              </w:rPr>
              <w:t xml:space="preserve"> differentiation</w:t>
            </w:r>
          </w:p>
        </w:tc>
      </w:tr>
      <w:tr w:rsidR="007E1E28" w14:paraId="6A0E8C01" w14:textId="77777777" w:rsidTr="00EB13FA">
        <w:trPr>
          <w:trHeight w:val="70"/>
        </w:trPr>
        <w:tc>
          <w:tcPr>
            <w:tcW w:w="1980" w:type="dxa"/>
          </w:tcPr>
          <w:p w14:paraId="46029701" w14:textId="77777777" w:rsidR="007E1E28" w:rsidRPr="00131EE6" w:rsidRDefault="007E1E28" w:rsidP="00EB13FA">
            <w:pPr>
              <w:spacing w:after="0"/>
              <w:jc w:val="both"/>
              <w:rPr>
                <w:rFonts w:eastAsiaTheme="minorEastAsia"/>
                <w:sz w:val="22"/>
              </w:rPr>
            </w:pPr>
          </w:p>
        </w:tc>
        <w:tc>
          <w:tcPr>
            <w:tcW w:w="7982" w:type="dxa"/>
          </w:tcPr>
          <w:p w14:paraId="6C67ED7B" w14:textId="77777777" w:rsidR="007E1E28" w:rsidRPr="00131EE6" w:rsidRDefault="007E1E28" w:rsidP="00EB13FA">
            <w:pPr>
              <w:spacing w:after="0"/>
              <w:rPr>
                <w:rFonts w:eastAsia="ＭＳ Ｐゴシック"/>
                <w:szCs w:val="24"/>
                <w:lang w:val="en-US"/>
              </w:rPr>
            </w:pPr>
          </w:p>
        </w:tc>
      </w:tr>
    </w:tbl>
    <w:p w14:paraId="6A8035A2" w14:textId="77777777" w:rsidR="007E1E28" w:rsidRDefault="007E1E28" w:rsidP="007E1E28">
      <w:pPr>
        <w:spacing w:afterLines="50" w:after="120"/>
        <w:jc w:val="both"/>
        <w:rPr>
          <w:sz w:val="22"/>
          <w:lang w:val="en-US"/>
        </w:rPr>
      </w:pPr>
    </w:p>
    <w:p w14:paraId="65321039" w14:textId="77777777" w:rsidR="008A02CF" w:rsidRDefault="008A02CF" w:rsidP="008A02C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0840E0D0" w14:textId="07DB44C2" w:rsidR="00322233" w:rsidRPr="003D7EA7" w:rsidRDefault="00322233" w:rsidP="00322233">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w:t>
      </w:r>
      <w:r w:rsidR="0070385B">
        <w:rPr>
          <w:b/>
          <w:bCs/>
          <w:sz w:val="22"/>
          <w:lang w:val="en-US"/>
        </w:rPr>
        <w:t>2</w:t>
      </w:r>
      <w:r w:rsidRPr="003D7EA7">
        <w:rPr>
          <w:b/>
          <w:bCs/>
          <w:sz w:val="22"/>
          <w:lang w:val="en-US"/>
        </w:rPr>
        <w:t>-</w:t>
      </w:r>
      <w:r w:rsidR="0070385B">
        <w:rPr>
          <w:b/>
          <w:bCs/>
          <w:sz w:val="22"/>
          <w:lang w:val="en-US"/>
        </w:rPr>
        <w:t>2a</w:t>
      </w:r>
      <w:r w:rsidRPr="003D7EA7">
        <w:rPr>
          <w:b/>
          <w:bCs/>
          <w:sz w:val="22"/>
          <w:lang w:val="en-US"/>
        </w:rPr>
        <w:t>.</w:t>
      </w:r>
    </w:p>
    <w:p w14:paraId="357A196C" w14:textId="6156AB51" w:rsidR="0070385B" w:rsidRDefault="0070385B" w:rsidP="00732F64">
      <w:pPr>
        <w:pStyle w:val="aff"/>
        <w:numPr>
          <w:ilvl w:val="0"/>
          <w:numId w:val="10"/>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 FG1</w:t>
      </w:r>
      <w:r>
        <w:rPr>
          <w:b/>
          <w:bCs/>
          <w:sz w:val="22"/>
          <w:lang w:val="en-US"/>
        </w:rPr>
        <w:t>2</w:t>
      </w:r>
      <w:r w:rsidRPr="003D7EA7">
        <w:rPr>
          <w:b/>
          <w:bCs/>
          <w:sz w:val="22"/>
          <w:lang w:val="en-US"/>
        </w:rPr>
        <w:t>-</w:t>
      </w:r>
      <w:r>
        <w:rPr>
          <w:b/>
          <w:bCs/>
          <w:sz w:val="22"/>
          <w:lang w:val="en-US"/>
        </w:rPr>
        <w:t>2a needs “FDD/TDD differentiation” and “FR1/FR2 differentiation”</w:t>
      </w:r>
    </w:p>
    <w:p w14:paraId="09817064" w14:textId="77777777" w:rsidR="0070385B" w:rsidRDefault="0070385B" w:rsidP="00732F64">
      <w:pPr>
        <w:pStyle w:val="aff"/>
        <w:numPr>
          <w:ilvl w:val="0"/>
          <w:numId w:val="10"/>
        </w:numPr>
        <w:spacing w:afterLines="50" w:after="120"/>
        <w:ind w:leftChars="0"/>
        <w:jc w:val="both"/>
        <w:rPr>
          <w:b/>
          <w:bCs/>
          <w:sz w:val="22"/>
          <w:lang w:val="en-US"/>
        </w:rPr>
      </w:pPr>
      <w:r>
        <w:rPr>
          <w:b/>
          <w:bCs/>
          <w:sz w:val="22"/>
          <w:lang w:val="en-US"/>
        </w:rPr>
        <w:t>Whether to add the description “</w:t>
      </w:r>
      <w:r w:rsidRPr="00192779">
        <w:rPr>
          <w:b/>
          <w:bCs/>
          <w:sz w:val="22"/>
          <w:lang w:val="en-US"/>
        </w:rPr>
        <w:t>The related HARQ-ACK enhancements to support joint release</w:t>
      </w:r>
      <w:r>
        <w:rPr>
          <w:b/>
          <w:bCs/>
          <w:sz w:val="22"/>
          <w:lang w:val="en-US"/>
        </w:rPr>
        <w:t>” in component</w:t>
      </w:r>
    </w:p>
    <w:tbl>
      <w:tblPr>
        <w:tblStyle w:val="afd"/>
        <w:tblW w:w="0" w:type="auto"/>
        <w:tblLook w:val="04A0" w:firstRow="1" w:lastRow="0" w:firstColumn="1" w:lastColumn="0" w:noHBand="0" w:noVBand="1"/>
      </w:tblPr>
      <w:tblGrid>
        <w:gridCol w:w="548"/>
        <w:gridCol w:w="1100"/>
        <w:gridCol w:w="20735"/>
      </w:tblGrid>
      <w:tr w:rsidR="0070385B" w14:paraId="1C669E4C" w14:textId="77777777" w:rsidTr="00635348">
        <w:tc>
          <w:tcPr>
            <w:tcW w:w="548" w:type="dxa"/>
          </w:tcPr>
          <w:p w14:paraId="1674F3F1" w14:textId="77777777" w:rsidR="0070385B" w:rsidRDefault="0070385B" w:rsidP="00635348">
            <w:pPr>
              <w:spacing w:afterLines="50" w:after="120"/>
              <w:jc w:val="both"/>
              <w:rPr>
                <w:rFonts w:eastAsia="ＭＳ 明朝"/>
                <w:sz w:val="22"/>
              </w:rPr>
            </w:pPr>
            <w:r>
              <w:rPr>
                <w:rFonts w:eastAsia="ＭＳ 明朝" w:hint="eastAsia"/>
                <w:sz w:val="22"/>
              </w:rPr>
              <w:t>[4]</w:t>
            </w:r>
          </w:p>
        </w:tc>
        <w:tc>
          <w:tcPr>
            <w:tcW w:w="1100" w:type="dxa"/>
          </w:tcPr>
          <w:p w14:paraId="1FBF133C" w14:textId="77777777" w:rsidR="0070385B" w:rsidRPr="00BC6D2B" w:rsidRDefault="0070385B" w:rsidP="00635348">
            <w:pPr>
              <w:spacing w:afterLines="50" w:after="120"/>
              <w:jc w:val="both"/>
              <w:rPr>
                <w:sz w:val="22"/>
                <w:lang w:val="en-US"/>
              </w:rPr>
            </w:pPr>
            <w:r>
              <w:rPr>
                <w:rFonts w:hint="eastAsia"/>
                <w:sz w:val="22"/>
                <w:lang w:val="en-US"/>
              </w:rPr>
              <w:t>O</w:t>
            </w:r>
            <w:r>
              <w:rPr>
                <w:sz w:val="22"/>
                <w:lang w:val="en-US"/>
              </w:rPr>
              <w:t>PPO</w:t>
            </w:r>
          </w:p>
        </w:tc>
        <w:tc>
          <w:tcPr>
            <w:tcW w:w="20735" w:type="dxa"/>
          </w:tcPr>
          <w:p w14:paraId="00519E7F" w14:textId="77777777" w:rsidR="0070385B" w:rsidRPr="001E74E5" w:rsidRDefault="0070385B" w:rsidP="00732F64">
            <w:pPr>
              <w:pStyle w:val="aff"/>
              <w:numPr>
                <w:ilvl w:val="0"/>
                <w:numId w:val="18"/>
              </w:numPr>
              <w:ind w:leftChars="0"/>
            </w:pPr>
            <w:r w:rsidRPr="001E74E5">
              <w:rPr>
                <w:rFonts w:hint="eastAsia"/>
              </w:rPr>
              <w:t>For 12-2a,</w:t>
            </w:r>
            <w:r w:rsidRPr="001E74E5">
              <w:t xml:space="preserve"> the related</w:t>
            </w:r>
            <w:r w:rsidRPr="001E74E5">
              <w:rPr>
                <w:rFonts w:hint="eastAsia"/>
              </w:rPr>
              <w:t xml:space="preserve"> HARQ-ACK </w:t>
            </w:r>
            <w:r w:rsidRPr="001E74E5">
              <w:t>enhancement</w:t>
            </w:r>
            <w:r w:rsidRPr="001E74E5">
              <w:rPr>
                <w:rFonts w:hint="eastAsia"/>
              </w:rPr>
              <w:t xml:space="preserve"> for joint release is missed and we suggest to add in component.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3495"/>
              <w:gridCol w:w="14278"/>
              <w:gridCol w:w="1149"/>
            </w:tblGrid>
            <w:tr w:rsidR="0070385B" w:rsidRPr="002509BD" w14:paraId="1AF656B6" w14:textId="77777777" w:rsidTr="00635348">
              <w:trPr>
                <w:trHeight w:val="20"/>
              </w:trPr>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tcPr>
                <w:p w14:paraId="563A1C5E" w14:textId="77777777" w:rsidR="0070385B" w:rsidRPr="002509BD" w:rsidRDefault="0070385B" w:rsidP="00635348">
                  <w:pPr>
                    <w:pStyle w:val="TAL"/>
                    <w:rPr>
                      <w:sz w:val="20"/>
                      <w:lang w:eastAsia="ja-JP"/>
                    </w:rPr>
                  </w:pPr>
                  <w:r w:rsidRPr="002509BD">
                    <w:rPr>
                      <w:sz w:val="20"/>
                      <w:lang w:eastAsia="ja-JP"/>
                    </w:rPr>
                    <w:t>12-2a</w:t>
                  </w:r>
                </w:p>
              </w:tc>
              <w:tc>
                <w:tcPr>
                  <w:tcW w:w="852" w:type="pct"/>
                  <w:tcBorders>
                    <w:top w:val="single" w:sz="4" w:space="0" w:color="auto"/>
                    <w:left w:val="single" w:sz="4" w:space="0" w:color="auto"/>
                    <w:bottom w:val="single" w:sz="4" w:space="0" w:color="auto"/>
                    <w:right w:val="single" w:sz="4" w:space="0" w:color="auto"/>
                  </w:tcBorders>
                  <w:shd w:val="clear" w:color="auto" w:fill="FFFFFF" w:themeFill="background1"/>
                </w:tcPr>
                <w:p w14:paraId="0E5F1EC4" w14:textId="77777777" w:rsidR="0070385B" w:rsidRPr="002509BD" w:rsidRDefault="0070385B" w:rsidP="00635348">
                  <w:pPr>
                    <w:pStyle w:val="TAL"/>
                    <w:rPr>
                      <w:sz w:val="20"/>
                      <w:lang w:eastAsia="ja-JP"/>
                    </w:rPr>
                  </w:pPr>
                  <w:r w:rsidRPr="002509BD">
                    <w:rPr>
                      <w:sz w:val="20"/>
                      <w:lang w:eastAsia="ja-JP"/>
                    </w:rPr>
                    <w:t>Joint release in a DCI for two or more SPS configurations for a given BWP of a serving cell</w:t>
                  </w:r>
                </w:p>
              </w:tc>
              <w:tc>
                <w:tcPr>
                  <w:tcW w:w="3481" w:type="pct"/>
                  <w:tcBorders>
                    <w:top w:val="single" w:sz="4" w:space="0" w:color="auto"/>
                    <w:left w:val="single" w:sz="4" w:space="0" w:color="auto"/>
                    <w:bottom w:val="single" w:sz="4" w:space="0" w:color="auto"/>
                    <w:right w:val="single" w:sz="4" w:space="0" w:color="auto"/>
                  </w:tcBorders>
                  <w:shd w:val="clear" w:color="auto" w:fill="FFFFFF" w:themeFill="background1"/>
                </w:tcPr>
                <w:p w14:paraId="722BF42E" w14:textId="77777777" w:rsidR="0070385B" w:rsidRPr="002509BD" w:rsidRDefault="0070385B" w:rsidP="00635348">
                  <w:pPr>
                    <w:pStyle w:val="TAL"/>
                    <w:rPr>
                      <w:sz w:val="20"/>
                      <w:lang w:eastAsia="ja-JP"/>
                    </w:rPr>
                  </w:pPr>
                  <w:r w:rsidRPr="002509BD">
                    <w:rPr>
                      <w:sz w:val="20"/>
                      <w:lang w:eastAsia="ja-JP"/>
                    </w:rPr>
                    <w:t>M&lt;=4 bits indication in the Release DCI is used for indicating which SPS configuration(s) is/are released, where the association between each state indicated by the indication and the SPS configuration(s) is</w:t>
                  </w:r>
                </w:p>
                <w:p w14:paraId="1B4384A5" w14:textId="77777777" w:rsidR="0070385B" w:rsidRPr="002509BD" w:rsidRDefault="0070385B" w:rsidP="00635348">
                  <w:pPr>
                    <w:pStyle w:val="TAL"/>
                    <w:rPr>
                      <w:sz w:val="20"/>
                      <w:lang w:eastAsia="ja-JP"/>
                    </w:rPr>
                  </w:pPr>
                  <w:r w:rsidRPr="002509BD">
                    <w:rPr>
                      <w:sz w:val="20"/>
                      <w:lang w:eastAsia="ja-JP"/>
                    </w:rPr>
                    <w:t>• Up to 2^M states are higher layer configurable, where each of the state can be mapped to a single or multiple SPS configurations to be released</w:t>
                  </w:r>
                </w:p>
                <w:p w14:paraId="08447234" w14:textId="77777777" w:rsidR="0070385B" w:rsidRPr="002509BD" w:rsidRDefault="0070385B" w:rsidP="00635348">
                  <w:pPr>
                    <w:pStyle w:val="TAL"/>
                    <w:rPr>
                      <w:sz w:val="20"/>
                      <w:lang w:eastAsia="ja-JP"/>
                    </w:rPr>
                  </w:pPr>
                  <w:r w:rsidRPr="002509BD">
                    <w:rPr>
                      <w:sz w:val="20"/>
                      <w:lang w:eastAsia="ja-JP"/>
                    </w:rPr>
                    <w:t>• In case of no higher layer configured state(s), separate release is used where the release corresponds to the SPS configuration index indicated by the indication</w:t>
                  </w:r>
                </w:p>
                <w:p w14:paraId="44DDFA93" w14:textId="77777777" w:rsidR="0070385B" w:rsidRPr="002509BD" w:rsidRDefault="0070385B" w:rsidP="00635348">
                  <w:pPr>
                    <w:pStyle w:val="TAL"/>
                    <w:rPr>
                      <w:ins w:id="48" w:author="徐婧(Cathy)" w:date="2020-03-25T11:59:00Z"/>
                      <w:sz w:val="20"/>
                      <w:lang w:eastAsia="ja-JP"/>
                    </w:rPr>
                  </w:pPr>
                  <w:ins w:id="49" w:author="80205318" w:date="2020-03-25T20:09:00Z">
                    <w:r w:rsidRPr="002509BD">
                      <w:rPr>
                        <w:sz w:val="20"/>
                        <w:lang w:eastAsia="ja-JP"/>
                      </w:rPr>
                      <w:t>The related HARQ-ACK enhancements to support joint release</w:t>
                    </w:r>
                  </w:ins>
                </w:p>
                <w:p w14:paraId="12E2B066" w14:textId="77777777" w:rsidR="0070385B" w:rsidRPr="002509BD" w:rsidRDefault="0070385B" w:rsidP="00635348">
                  <w:pPr>
                    <w:pStyle w:val="TAL"/>
                    <w:rPr>
                      <w:sz w:val="20"/>
                      <w:lang w:eastAsia="ja-JP"/>
                    </w:rPr>
                  </w:pPr>
                </w:p>
              </w:tc>
              <w:tc>
                <w:tcPr>
                  <w:tcW w:w="280" w:type="pct"/>
                  <w:tcBorders>
                    <w:top w:val="single" w:sz="4" w:space="0" w:color="auto"/>
                    <w:left w:val="single" w:sz="4" w:space="0" w:color="auto"/>
                    <w:bottom w:val="single" w:sz="4" w:space="0" w:color="auto"/>
                    <w:right w:val="single" w:sz="4" w:space="0" w:color="auto"/>
                  </w:tcBorders>
                  <w:shd w:val="clear" w:color="auto" w:fill="FFFFFF" w:themeFill="background1"/>
                </w:tcPr>
                <w:p w14:paraId="1D95E81D" w14:textId="77777777" w:rsidR="0070385B" w:rsidRPr="002509BD" w:rsidRDefault="0070385B" w:rsidP="00635348">
                  <w:pPr>
                    <w:pStyle w:val="TAL"/>
                    <w:rPr>
                      <w:sz w:val="20"/>
                      <w:lang w:eastAsia="ja-JP"/>
                    </w:rPr>
                  </w:pPr>
                  <w:r w:rsidRPr="002509BD">
                    <w:rPr>
                      <w:sz w:val="20"/>
                      <w:lang w:eastAsia="ja-JP"/>
                    </w:rPr>
                    <w:t>12-2</w:t>
                  </w:r>
                </w:p>
              </w:tc>
            </w:tr>
          </w:tbl>
          <w:p w14:paraId="7769441A" w14:textId="77777777" w:rsidR="0070385B" w:rsidRPr="00EF1635" w:rsidRDefault="0070385B" w:rsidP="00635348">
            <w:pPr>
              <w:widowControl w:val="0"/>
              <w:jc w:val="both"/>
              <w:rPr>
                <w:rFonts w:ascii="Arial" w:eastAsia="Times New Roman" w:hAnsi="Arial" w:cs="Arial"/>
                <w:kern w:val="2"/>
                <w:sz w:val="20"/>
                <w:lang w:eastAsia="zh-CN"/>
              </w:rPr>
            </w:pPr>
          </w:p>
        </w:tc>
      </w:tr>
      <w:tr w:rsidR="0070385B" w14:paraId="2709FB5D" w14:textId="77777777" w:rsidTr="00635348">
        <w:tc>
          <w:tcPr>
            <w:tcW w:w="548" w:type="dxa"/>
          </w:tcPr>
          <w:p w14:paraId="27D37F09" w14:textId="77777777" w:rsidR="0070385B" w:rsidRDefault="0070385B" w:rsidP="00635348">
            <w:pPr>
              <w:spacing w:afterLines="50" w:after="120"/>
              <w:jc w:val="both"/>
              <w:rPr>
                <w:rFonts w:eastAsia="ＭＳ 明朝"/>
                <w:sz w:val="22"/>
              </w:rPr>
            </w:pPr>
            <w:r>
              <w:rPr>
                <w:rFonts w:eastAsia="ＭＳ 明朝" w:hint="eastAsia"/>
                <w:sz w:val="22"/>
              </w:rPr>
              <w:t>[15]</w:t>
            </w:r>
          </w:p>
        </w:tc>
        <w:tc>
          <w:tcPr>
            <w:tcW w:w="1100" w:type="dxa"/>
          </w:tcPr>
          <w:p w14:paraId="77BD434C" w14:textId="77777777" w:rsidR="0070385B" w:rsidRPr="00BC6D2B" w:rsidRDefault="0070385B" w:rsidP="00635348">
            <w:pPr>
              <w:spacing w:afterLines="50" w:after="120"/>
              <w:jc w:val="both"/>
              <w:rPr>
                <w:sz w:val="22"/>
                <w:lang w:val="en-US"/>
              </w:rPr>
            </w:pPr>
            <w:r>
              <w:rPr>
                <w:rFonts w:hint="eastAsia"/>
                <w:sz w:val="22"/>
                <w:lang w:val="en-US"/>
              </w:rPr>
              <w:t>Qualcomm</w:t>
            </w:r>
          </w:p>
        </w:tc>
        <w:tc>
          <w:tcPr>
            <w:tcW w:w="20735" w:type="dxa"/>
          </w:tcPr>
          <w:p w14:paraId="32CBC24E" w14:textId="77777777" w:rsidR="0070385B" w:rsidRPr="00A43ED3" w:rsidRDefault="0070385B" w:rsidP="00635348">
            <w:pPr>
              <w:rPr>
                <w:rFonts w:eastAsia="SimSun"/>
                <w:lang w:eastAsia="zh-CN"/>
              </w:rPr>
            </w:pPr>
            <w:r w:rsidRPr="00676759">
              <w:rPr>
                <w:rFonts w:hint="eastAsia"/>
                <w:sz w:val="22"/>
              </w:rPr>
              <w:t>Following updates are proposed.</w:t>
            </w:r>
          </w:p>
          <w:p w14:paraId="4DEA0260" w14:textId="77777777" w:rsidR="0070385B" w:rsidRDefault="0070385B" w:rsidP="00635348">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2"/>
              <w:gridCol w:w="6709"/>
              <w:gridCol w:w="1345"/>
              <w:gridCol w:w="904"/>
              <w:gridCol w:w="896"/>
              <w:gridCol w:w="1492"/>
              <w:gridCol w:w="1344"/>
              <w:gridCol w:w="1045"/>
              <w:gridCol w:w="1046"/>
              <w:gridCol w:w="1940"/>
              <w:gridCol w:w="1941"/>
              <w:gridCol w:w="1344"/>
            </w:tblGrid>
            <w:tr w:rsidR="0070385B" w:rsidRPr="000E72CC" w14:paraId="38EAC567" w14:textId="77777777" w:rsidTr="00635348">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6A0720" w14:textId="77777777" w:rsidR="0070385B" w:rsidRPr="000E72CC" w:rsidRDefault="0070385B" w:rsidP="00635348">
                  <w:pPr>
                    <w:pStyle w:val="TAL"/>
                    <w:rPr>
                      <w:rFonts w:asciiTheme="minorHAnsi" w:hAnsiTheme="minorHAnsi" w:cstheme="minorHAnsi"/>
                      <w:sz w:val="20"/>
                      <w:lang w:eastAsia="ja-JP"/>
                    </w:rPr>
                  </w:pPr>
                  <w:r w:rsidRPr="000E72CC">
                    <w:rPr>
                      <w:rFonts w:asciiTheme="minorHAnsi" w:hAnsiTheme="minorHAnsi" w:cstheme="minorHAnsi"/>
                      <w:sz w:val="20"/>
                      <w:lang w:eastAsia="ja-JP"/>
                    </w:rPr>
                    <w:lastRenderedPageBreak/>
                    <w:t>12-2a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A01FD4" w14:textId="77777777" w:rsidR="0070385B" w:rsidRPr="000E72CC" w:rsidRDefault="0070385B" w:rsidP="00635348">
                  <w:pPr>
                    <w:pStyle w:val="TAL"/>
                    <w:rPr>
                      <w:rFonts w:asciiTheme="minorHAnsi" w:hAnsiTheme="minorHAnsi" w:cstheme="minorHAnsi"/>
                      <w:sz w:val="20"/>
                    </w:rPr>
                  </w:pPr>
                  <w:r w:rsidRPr="000E72CC">
                    <w:rPr>
                      <w:rFonts w:asciiTheme="minorHAnsi" w:hAnsiTheme="minorHAnsi" w:cstheme="minorHAnsi"/>
                      <w:sz w:val="20"/>
                      <w:lang w:eastAsia="zh-CN"/>
                    </w:rPr>
                    <w:t>Joint release in a DCI for two or more SPS configurations for a given BWP of a serving cell</w:t>
                  </w:r>
                </w:p>
              </w:tc>
              <w:tc>
                <w:tcPr>
                  <w:tcW w:w="63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F1F39C" w14:textId="77777777" w:rsidR="0070385B" w:rsidRPr="000E72CC" w:rsidRDefault="0070385B" w:rsidP="00732F64">
                  <w:pPr>
                    <w:pStyle w:val="TAL"/>
                    <w:numPr>
                      <w:ilvl w:val="0"/>
                      <w:numId w:val="13"/>
                    </w:numPr>
                    <w:rPr>
                      <w:rFonts w:asciiTheme="minorHAnsi" w:hAnsiTheme="minorHAnsi" w:cstheme="minorHAnsi"/>
                      <w:sz w:val="20"/>
                      <w:lang w:eastAsia="ja-JP"/>
                    </w:rPr>
                  </w:pPr>
                  <w:r w:rsidRPr="000E72CC">
                    <w:rPr>
                      <w:rFonts w:asciiTheme="minorHAnsi" w:hAnsiTheme="minorHAnsi" w:cstheme="minorHAnsi"/>
                      <w:sz w:val="20"/>
                      <w:lang w:eastAsia="ja-JP"/>
                    </w:rPr>
                    <w:t>M&lt;=4 bits indication in the Release DCI is used for indicating which SPS configuration(s) is/are released, where the association between each state indicated by the indication and the SPS configuration(s) is</w:t>
                  </w:r>
                </w:p>
                <w:p w14:paraId="191BA195" w14:textId="77777777" w:rsidR="0070385B" w:rsidRPr="000E72CC" w:rsidRDefault="0070385B" w:rsidP="00635348">
                  <w:pPr>
                    <w:pStyle w:val="TAL"/>
                    <w:ind w:left="720"/>
                    <w:rPr>
                      <w:rFonts w:asciiTheme="minorHAnsi" w:hAnsiTheme="minorHAnsi" w:cstheme="minorHAnsi"/>
                      <w:sz w:val="20"/>
                      <w:lang w:eastAsia="ja-JP"/>
                    </w:rPr>
                  </w:pPr>
                  <w:r w:rsidRPr="000E72CC">
                    <w:rPr>
                      <w:rFonts w:asciiTheme="minorHAnsi" w:hAnsiTheme="minorHAnsi" w:cstheme="minorHAnsi"/>
                      <w:sz w:val="20"/>
                      <w:lang w:eastAsia="ja-JP"/>
                    </w:rPr>
                    <w:t>• Up to 2^M states are higher layer configurable, where each of the state can be mapped to a single or multiple SPS configurations to be released</w:t>
                  </w:r>
                </w:p>
                <w:p w14:paraId="541298FC" w14:textId="77777777" w:rsidR="0070385B" w:rsidRPr="000E72CC" w:rsidRDefault="0070385B" w:rsidP="00635348">
                  <w:pPr>
                    <w:pStyle w:val="TAL"/>
                    <w:ind w:left="720"/>
                    <w:rPr>
                      <w:rFonts w:asciiTheme="minorHAnsi" w:hAnsiTheme="minorHAnsi" w:cstheme="minorHAnsi"/>
                      <w:sz w:val="20"/>
                      <w:lang w:eastAsia="ja-JP"/>
                    </w:rPr>
                  </w:pPr>
                  <w:r w:rsidRPr="000E72CC">
                    <w:rPr>
                      <w:rFonts w:asciiTheme="minorHAnsi" w:hAnsiTheme="minorHAnsi" w:cstheme="minorHAnsi"/>
                      <w:sz w:val="20"/>
                      <w:lang w:eastAsia="ja-JP"/>
                    </w:rPr>
                    <w:t>• In case of no higher layer configured state(s), separate release is used where the release corresponds to the SPS configuration index indicated by the indication</w:t>
                  </w:r>
                </w:p>
                <w:p w14:paraId="6883DCCD" w14:textId="77777777" w:rsidR="0070385B" w:rsidRPr="000E72CC" w:rsidRDefault="0070385B" w:rsidP="00732F64">
                  <w:pPr>
                    <w:pStyle w:val="TAL"/>
                    <w:numPr>
                      <w:ilvl w:val="0"/>
                      <w:numId w:val="13"/>
                    </w:numPr>
                    <w:rPr>
                      <w:rFonts w:asciiTheme="minorHAnsi" w:hAnsiTheme="minorHAnsi" w:cstheme="minorHAnsi"/>
                      <w:sz w:val="20"/>
                      <w:lang w:eastAsia="ja-JP"/>
                    </w:rPr>
                  </w:pPr>
                  <w:r w:rsidRPr="000E72CC">
                    <w:rPr>
                      <w:rFonts w:asciiTheme="minorHAnsi" w:hAnsiTheme="minorHAnsi" w:cstheme="minorHAnsi"/>
                      <w:sz w:val="20"/>
                    </w:rPr>
                    <w:t>The related HARQ-ACK enhancements to support joint release</w:t>
                  </w:r>
                  <w:r w:rsidRPr="000E72CC">
                    <w:rPr>
                      <w:rFonts w:asciiTheme="minorHAnsi" w:hAnsiTheme="minorHAnsi" w:cstheme="minorHAnsi"/>
                      <w:sz w:val="20"/>
                      <w:lang w:eastAsia="ja-JP"/>
                    </w:rPr>
                    <w:br/>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BA9BD6" w14:textId="77777777" w:rsidR="0070385B" w:rsidRPr="000E72CC" w:rsidRDefault="0070385B" w:rsidP="00635348">
                  <w:pPr>
                    <w:pStyle w:val="TAL"/>
                    <w:rPr>
                      <w:rFonts w:asciiTheme="minorHAnsi" w:hAnsiTheme="minorHAnsi" w:cstheme="minorHAnsi"/>
                      <w:iCs/>
                      <w:sz w:val="20"/>
                    </w:rPr>
                  </w:pPr>
                  <w:r w:rsidRPr="000E72CC">
                    <w:rPr>
                      <w:rFonts w:asciiTheme="minorHAnsi" w:hAnsiTheme="minorHAnsi" w:cstheme="minorHAnsi"/>
                      <w:iCs/>
                      <w:sz w:val="20"/>
                    </w:rPr>
                    <w:t>12-2</w:t>
                  </w:r>
                </w:p>
              </w:tc>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F921C9" w14:textId="77777777" w:rsidR="0070385B" w:rsidRPr="000E72CC" w:rsidRDefault="0070385B" w:rsidP="00635348">
                  <w:pPr>
                    <w:pStyle w:val="TAL"/>
                    <w:rPr>
                      <w:rFonts w:asciiTheme="minorHAnsi" w:hAnsiTheme="minorHAnsi" w:cstheme="minorHAnsi"/>
                      <w:iCs/>
                      <w:sz w:val="20"/>
                    </w:rPr>
                  </w:pPr>
                  <w:r w:rsidRPr="000E72CC">
                    <w:rPr>
                      <w:rFonts w:asciiTheme="minorHAnsi" w:hAnsiTheme="minorHAnsi" w:cstheme="minorHAnsi"/>
                      <w:iCs/>
                      <w:sz w:val="20"/>
                    </w:rPr>
                    <w:t>Yes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91C29C" w14:textId="77777777" w:rsidR="0070385B" w:rsidRPr="000E72CC" w:rsidRDefault="0070385B" w:rsidP="00635348">
                  <w:pPr>
                    <w:pStyle w:val="TAL"/>
                    <w:rPr>
                      <w:rFonts w:asciiTheme="minorHAnsi" w:hAnsiTheme="minorHAnsi" w:cstheme="minorHAnsi"/>
                      <w:i/>
                      <w:sz w:val="20"/>
                    </w:rPr>
                  </w:pPr>
                  <w:r w:rsidRPr="000E72CC">
                    <w:rPr>
                      <w:rFonts w:asciiTheme="minorHAnsi" w:hAnsiTheme="minorHAnsi" w:cstheme="minorHAnsi"/>
                      <w:sz w:val="20"/>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4E3A30E" w14:textId="77777777" w:rsidR="0070385B" w:rsidRPr="000E72CC" w:rsidRDefault="0070385B" w:rsidP="00635348">
                  <w:pPr>
                    <w:pStyle w:val="TAL"/>
                    <w:rPr>
                      <w:rFonts w:asciiTheme="minorHAnsi" w:hAnsiTheme="minorHAnsi" w:cstheme="minorHAnsi"/>
                      <w:sz w:val="2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F32C66" w14:textId="77777777" w:rsidR="0070385B" w:rsidRPr="000E72CC" w:rsidRDefault="0070385B" w:rsidP="00635348">
                  <w:pPr>
                    <w:pStyle w:val="TAL"/>
                    <w:rPr>
                      <w:rFonts w:asciiTheme="minorHAnsi" w:hAnsiTheme="minorHAnsi" w:cstheme="minorHAnsi"/>
                      <w:sz w:val="20"/>
                      <w:lang w:eastAsia="ja-JP"/>
                    </w:rPr>
                  </w:pPr>
                  <w:r w:rsidRPr="000E72CC">
                    <w:rPr>
                      <w:rFonts w:asciiTheme="minorHAnsi" w:hAnsiTheme="minorHAnsi" w:cstheme="minorHAnsi"/>
                      <w:sz w:val="20"/>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FB1680" w14:textId="77777777" w:rsidR="0070385B" w:rsidRPr="000E72CC" w:rsidRDefault="0070385B" w:rsidP="00635348">
                  <w:pPr>
                    <w:pStyle w:val="TAL"/>
                    <w:rPr>
                      <w:rFonts w:asciiTheme="minorHAnsi" w:hAnsiTheme="minorHAnsi" w:cstheme="minorHAnsi"/>
                      <w:sz w:val="20"/>
                      <w:lang w:eastAsia="ja-JP"/>
                    </w:rPr>
                  </w:pPr>
                  <w:del w:id="50" w:author="Kianoush Hosseini" w:date="2020-04-09T01:20:00Z">
                    <w:r w:rsidRPr="000E72CC" w:rsidDel="00F876F7">
                      <w:rPr>
                        <w:rFonts w:asciiTheme="minorHAnsi" w:hAnsiTheme="minorHAnsi" w:cstheme="minorHAnsi"/>
                        <w:sz w:val="20"/>
                        <w:lang w:eastAsia="ja-JP"/>
                      </w:rPr>
                      <w:delText>No</w:delText>
                    </w:r>
                  </w:del>
                  <w:ins w:id="51" w:author="Kianoush Hosseini" w:date="2020-04-09T01:20:00Z">
                    <w:r>
                      <w:rPr>
                        <w:rFonts w:asciiTheme="minorHAnsi" w:hAnsiTheme="minorHAnsi" w:cstheme="minorHAnsi"/>
                        <w:sz w:val="20"/>
                        <w:lang w:eastAsia="ja-JP"/>
                      </w:rPr>
                      <w:t xml:space="preserve"> </w:t>
                    </w:r>
                    <w:r w:rsidRPr="00934821">
                      <w:rPr>
                        <w:rFonts w:asciiTheme="minorHAnsi" w:hAnsiTheme="minorHAnsi" w:cstheme="minorHAnsi"/>
                        <w:sz w:val="20"/>
                        <w:lang w:eastAsia="ja-JP"/>
                      </w:rPr>
                      <w:t>Yes</w:t>
                    </w:r>
                  </w:ins>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9B1758" w14:textId="77777777" w:rsidR="0070385B" w:rsidRPr="000E72CC" w:rsidRDefault="0070385B" w:rsidP="00635348">
                  <w:pPr>
                    <w:pStyle w:val="TAL"/>
                    <w:rPr>
                      <w:rFonts w:asciiTheme="minorHAnsi" w:hAnsiTheme="minorHAnsi" w:cstheme="minorHAnsi"/>
                      <w:sz w:val="20"/>
                      <w:lang w:eastAsia="ja-JP"/>
                    </w:rPr>
                  </w:pPr>
                  <w:del w:id="52" w:author="Kianoush Hosseini" w:date="2020-04-09T01:20:00Z">
                    <w:r w:rsidRPr="000E72CC" w:rsidDel="00F876F7">
                      <w:rPr>
                        <w:rFonts w:asciiTheme="minorHAnsi" w:hAnsiTheme="minorHAnsi" w:cstheme="minorHAnsi"/>
                        <w:sz w:val="20"/>
                        <w:lang w:eastAsia="ja-JP"/>
                      </w:rPr>
                      <w:delText>No</w:delText>
                    </w:r>
                  </w:del>
                  <w:ins w:id="53" w:author="Kianoush Hosseini" w:date="2020-04-09T01:20:00Z">
                    <w:r>
                      <w:rPr>
                        <w:rFonts w:asciiTheme="minorHAnsi" w:hAnsiTheme="minorHAnsi" w:cstheme="minorHAnsi"/>
                        <w:sz w:val="20"/>
                        <w:lang w:eastAsia="ja-JP"/>
                      </w:rPr>
                      <w:t xml:space="preserve"> Yes</w:t>
                    </w:r>
                  </w:ins>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71DB8BEB" w14:textId="77777777" w:rsidR="0070385B" w:rsidRDefault="0070385B" w:rsidP="00635348">
                  <w:pPr>
                    <w:pStyle w:val="TAL"/>
                    <w:rPr>
                      <w:ins w:id="54" w:author="Kianoush Hosseini" w:date="2020-04-09T01:20:00Z"/>
                      <w:rFonts w:asciiTheme="minorHAnsi" w:hAnsiTheme="minorHAnsi" w:cstheme="minorHAnsi"/>
                      <w:sz w:val="20"/>
                    </w:rPr>
                  </w:pPr>
                  <w:del w:id="55" w:author="Kianoush Hosseini" w:date="2020-04-09T01:20:00Z">
                    <w:r w:rsidRPr="000E72CC" w:rsidDel="00F876F7">
                      <w:rPr>
                        <w:rFonts w:asciiTheme="minorHAnsi" w:hAnsiTheme="minorHAnsi" w:cstheme="minorHAnsi"/>
                        <w:sz w:val="20"/>
                      </w:rPr>
                      <w:delText>[support mixture of FDD/TDD and/or FR1/FR2 ]</w:delText>
                    </w:r>
                  </w:del>
                  <w:ins w:id="56" w:author="Kianoush Hosseini" w:date="2020-04-09T01:20:00Z">
                    <w:r>
                      <w:rPr>
                        <w:rFonts w:asciiTheme="minorHAnsi" w:hAnsiTheme="minorHAnsi" w:cstheme="minorHAnsi"/>
                        <w:sz w:val="20"/>
                      </w:rPr>
                      <w:t xml:space="preserve"> </w:t>
                    </w:r>
                  </w:ins>
                </w:p>
                <w:p w14:paraId="0E93A771" w14:textId="77777777" w:rsidR="0070385B" w:rsidRPr="00F876F7" w:rsidRDefault="0070385B" w:rsidP="00635348">
                  <w:pPr>
                    <w:pStyle w:val="TAL"/>
                    <w:rPr>
                      <w:rFonts w:ascii="Calibri" w:hAnsi="Calibri" w:cs="Calibri"/>
                      <w:sz w:val="20"/>
                    </w:rPr>
                  </w:pPr>
                  <w:ins w:id="57" w:author="Kianoush Hosseini" w:date="2020-04-09T01:20:00Z">
                    <w:r w:rsidRPr="00F876F7">
                      <w:rPr>
                        <w:rFonts w:ascii="Calibri" w:hAnsi="Calibri" w:cs="Calibri"/>
                        <w:sz w:val="20"/>
                      </w:rPr>
                      <w:t>differentiation is from the perspective of cell applying release</w:t>
                    </w:r>
                  </w:ins>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18B5146" w14:textId="77777777" w:rsidR="0070385B" w:rsidRPr="000E72CC" w:rsidRDefault="0070385B" w:rsidP="00635348">
                  <w:pPr>
                    <w:pStyle w:val="TAL"/>
                    <w:rPr>
                      <w:rFonts w:asciiTheme="minorHAnsi" w:hAnsiTheme="minorHAnsi" w:cstheme="minorHAnsi"/>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B9BF3F" w14:textId="77777777" w:rsidR="0070385B" w:rsidRPr="000E72CC" w:rsidRDefault="0070385B" w:rsidP="00635348">
                  <w:pPr>
                    <w:pStyle w:val="TAL"/>
                    <w:rPr>
                      <w:rFonts w:asciiTheme="minorHAnsi" w:hAnsiTheme="minorHAnsi" w:cstheme="minorHAnsi"/>
                      <w:sz w:val="20"/>
                      <w:lang w:eastAsia="ja-JP"/>
                    </w:rPr>
                  </w:pPr>
                  <w:r w:rsidRPr="000E72CC">
                    <w:rPr>
                      <w:rFonts w:asciiTheme="minorHAnsi" w:hAnsiTheme="minorHAnsi" w:cstheme="minorHAnsi"/>
                      <w:sz w:val="20"/>
                      <w:lang w:eastAsia="ja-JP"/>
                    </w:rPr>
                    <w:t xml:space="preserve">Optional with capability </w:t>
                  </w:r>
                  <w:proofErr w:type="spellStart"/>
                  <w:r w:rsidRPr="000E72CC">
                    <w:rPr>
                      <w:rFonts w:asciiTheme="minorHAnsi" w:hAnsiTheme="minorHAnsi" w:cstheme="minorHAnsi"/>
                      <w:sz w:val="20"/>
                      <w:lang w:eastAsia="ja-JP"/>
                    </w:rPr>
                    <w:t>signaling</w:t>
                  </w:r>
                  <w:proofErr w:type="spellEnd"/>
                </w:p>
              </w:tc>
            </w:tr>
          </w:tbl>
          <w:p w14:paraId="21A3E161" w14:textId="77777777" w:rsidR="0070385B" w:rsidRDefault="0070385B" w:rsidP="00635348">
            <w:pPr>
              <w:spacing w:afterLines="50" w:after="120"/>
              <w:jc w:val="both"/>
              <w:rPr>
                <w:sz w:val="22"/>
                <w:lang w:val="en-US"/>
              </w:rPr>
            </w:pPr>
          </w:p>
        </w:tc>
      </w:tr>
    </w:tbl>
    <w:p w14:paraId="0B6A7C20" w14:textId="77777777" w:rsidR="0070385B" w:rsidRPr="00322233" w:rsidRDefault="0070385B" w:rsidP="00F8330C">
      <w:pPr>
        <w:spacing w:afterLines="50" w:after="120"/>
        <w:jc w:val="both"/>
        <w:rPr>
          <w:sz w:val="22"/>
          <w:lang w:val="en-US"/>
        </w:rPr>
      </w:pPr>
    </w:p>
    <w:p w14:paraId="56EB4D01" w14:textId="77777777" w:rsidR="008A02CF" w:rsidRDefault="008A02CF" w:rsidP="00F8330C">
      <w:pPr>
        <w:spacing w:afterLines="50" w:after="120"/>
        <w:jc w:val="both"/>
        <w:rPr>
          <w:sz w:val="22"/>
          <w:lang w:val="en-US"/>
        </w:rPr>
      </w:pPr>
    </w:p>
    <w:p w14:paraId="398B7B93" w14:textId="2B2A970B" w:rsidR="007E1E28" w:rsidRPr="009517C5" w:rsidRDefault="007E1E28" w:rsidP="001F14EF">
      <w:pPr>
        <w:pStyle w:val="1"/>
        <w:numPr>
          <w:ilvl w:val="0"/>
          <w:numId w:val="4"/>
        </w:numPr>
        <w:spacing w:before="180" w:after="120"/>
        <w:rPr>
          <w:rFonts w:eastAsia="ＭＳ 明朝"/>
          <w:b/>
          <w:bCs/>
          <w:szCs w:val="24"/>
          <w:lang w:val="en-US"/>
        </w:rPr>
      </w:pPr>
      <w:r>
        <w:rPr>
          <w:rFonts w:eastAsia="ＭＳ 明朝" w:hint="eastAsia"/>
          <w:b/>
          <w:bCs/>
          <w:szCs w:val="24"/>
          <w:lang w:val="en-US"/>
        </w:rPr>
        <w:t>1</w:t>
      </w:r>
      <w:r w:rsidR="00E539A3">
        <w:rPr>
          <w:rFonts w:eastAsia="ＭＳ 明朝"/>
          <w:b/>
          <w:bCs/>
          <w:szCs w:val="24"/>
          <w:lang w:val="en-US"/>
        </w:rPr>
        <w:t>2</w:t>
      </w:r>
      <w:r>
        <w:rPr>
          <w:rFonts w:eastAsia="ＭＳ 明朝"/>
          <w:b/>
          <w:bCs/>
          <w:szCs w:val="24"/>
          <w:lang w:val="en-US"/>
        </w:rPr>
        <w:t>-</w:t>
      </w:r>
      <w:r w:rsidR="00E539A3">
        <w:rPr>
          <w:rFonts w:eastAsia="ＭＳ 明朝"/>
          <w:b/>
          <w:bCs/>
          <w:szCs w:val="24"/>
          <w:lang w:val="en-US"/>
        </w:rPr>
        <w:t>3</w:t>
      </w:r>
      <w:r>
        <w:rPr>
          <w:rFonts w:eastAsia="ＭＳ 明朝"/>
          <w:b/>
          <w:bCs/>
          <w:szCs w:val="24"/>
          <w:lang w:val="en-US"/>
        </w:rPr>
        <w:t xml:space="preserve">: </w:t>
      </w:r>
      <w:r w:rsidR="0070385B" w:rsidRPr="0070385B">
        <w:rPr>
          <w:rFonts w:eastAsia="ＭＳ 明朝"/>
          <w:b/>
          <w:bCs/>
          <w:szCs w:val="24"/>
          <w:lang w:val="en-US"/>
        </w:rPr>
        <w:t>SPS release by DCI format 1_1</w:t>
      </w:r>
    </w:p>
    <w:p w14:paraId="3710805C" w14:textId="65C5AF3E" w:rsidR="007E1E28" w:rsidRDefault="007162FB" w:rsidP="007E1E28">
      <w:pPr>
        <w:spacing w:afterLines="50" w:after="120"/>
        <w:jc w:val="both"/>
        <w:rPr>
          <w:sz w:val="22"/>
          <w:lang w:val="en-US"/>
        </w:rPr>
      </w:pPr>
      <w:r w:rsidRPr="007162FB">
        <w:rPr>
          <w:sz w:val="22"/>
          <w:lang w:val="en-US"/>
        </w:rPr>
        <w:t>Based on agreements and [1], FG1</w:t>
      </w:r>
      <w:r w:rsidR="0070385B">
        <w:rPr>
          <w:sz w:val="22"/>
          <w:lang w:val="en-US"/>
        </w:rPr>
        <w:t>2</w:t>
      </w:r>
      <w:r w:rsidRPr="007162FB">
        <w:rPr>
          <w:sz w:val="22"/>
          <w:lang w:val="en-US"/>
        </w:rPr>
        <w:t>-</w:t>
      </w:r>
      <w:r w:rsidR="0070385B">
        <w:rPr>
          <w:sz w:val="22"/>
          <w:lang w:val="en-US"/>
        </w:rPr>
        <w:t>3</w:t>
      </w:r>
      <w:r w:rsidRPr="007162FB">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6032684F"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0F19079E"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E45E2BB"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A1811D3"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70A917"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5139E3D"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CAA5D8E" w14:textId="77777777" w:rsidR="007E1E28" w:rsidRDefault="007E1E28" w:rsidP="00EB13F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D3F0CB"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3C97E48"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3FE3E29" w14:textId="77777777" w:rsidR="007E1E28" w:rsidRDefault="007E1E28" w:rsidP="00EB13FA">
            <w:pPr>
              <w:pStyle w:val="TAN"/>
              <w:ind w:left="0" w:firstLine="0"/>
              <w:rPr>
                <w:b/>
                <w:lang w:eastAsia="ja-JP"/>
              </w:rPr>
            </w:pPr>
            <w:r>
              <w:rPr>
                <w:b/>
                <w:lang w:eastAsia="ja-JP"/>
              </w:rPr>
              <w:t>Type</w:t>
            </w:r>
          </w:p>
          <w:p w14:paraId="2BA398F7" w14:textId="77777777" w:rsidR="007E1E28" w:rsidRDefault="007E1E28" w:rsidP="00EB13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E300F0D"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BE3EF6"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1824A05"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5E75D0"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8DA77CB" w14:textId="77777777" w:rsidR="007E1E28" w:rsidRDefault="007E1E28" w:rsidP="00EB13FA">
            <w:pPr>
              <w:pStyle w:val="TAH"/>
            </w:pPr>
            <w:r>
              <w:t>Mandatory/Optional</w:t>
            </w:r>
          </w:p>
        </w:tc>
      </w:tr>
      <w:tr w:rsidR="0070385B" w14:paraId="2D5D6B73" w14:textId="77777777" w:rsidTr="00EB13FA">
        <w:trPr>
          <w:trHeight w:val="20"/>
        </w:trPr>
        <w:tc>
          <w:tcPr>
            <w:tcW w:w="1130" w:type="dxa"/>
            <w:tcBorders>
              <w:top w:val="single" w:sz="4" w:space="0" w:color="auto"/>
              <w:left w:val="single" w:sz="4" w:space="0" w:color="auto"/>
              <w:right w:val="single" w:sz="4" w:space="0" w:color="auto"/>
            </w:tcBorders>
            <w:hideMark/>
          </w:tcPr>
          <w:p w14:paraId="08D87612" w14:textId="21F0BED7" w:rsidR="0070385B" w:rsidRDefault="0070385B" w:rsidP="0070385B">
            <w:pPr>
              <w:pStyle w:val="TAL"/>
              <w:spacing w:line="256" w:lineRule="auto"/>
              <w:rPr>
                <w:lang w:eastAsia="ja-JP"/>
              </w:rPr>
            </w:pPr>
            <w:r>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73363C12" w14:textId="49F50F0D" w:rsidR="0070385B" w:rsidRDefault="0070385B" w:rsidP="0070385B">
            <w:pPr>
              <w:pStyle w:val="TAL"/>
              <w:rPr>
                <w:lang w:eastAsia="ja-JP"/>
              </w:rPr>
            </w:pPr>
            <w:r>
              <w:rPr>
                <w:lang w:eastAsia="ja-JP"/>
              </w:rPr>
              <w:t>12-3</w:t>
            </w:r>
          </w:p>
        </w:tc>
        <w:tc>
          <w:tcPr>
            <w:tcW w:w="1559" w:type="dxa"/>
            <w:tcBorders>
              <w:top w:val="single" w:sz="4" w:space="0" w:color="auto"/>
              <w:left w:val="single" w:sz="4" w:space="0" w:color="auto"/>
              <w:bottom w:val="single" w:sz="4" w:space="0" w:color="auto"/>
              <w:right w:val="single" w:sz="4" w:space="0" w:color="auto"/>
            </w:tcBorders>
            <w:hideMark/>
          </w:tcPr>
          <w:p w14:paraId="02AB6CD6" w14:textId="3C09AABA" w:rsidR="0070385B" w:rsidRPr="009C0DFA" w:rsidRDefault="0070385B" w:rsidP="0070385B">
            <w:pPr>
              <w:pStyle w:val="TAL"/>
            </w:pPr>
            <w: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057B0F9C" w14:textId="4B12D704" w:rsidR="0070385B" w:rsidRPr="0070385B" w:rsidRDefault="0070385B" w:rsidP="00732F64">
            <w:pPr>
              <w:pStyle w:val="TAL"/>
              <w:numPr>
                <w:ilvl w:val="0"/>
                <w:numId w:val="24"/>
              </w:numPr>
            </w:pPr>
            <w:r>
              <w:t>Support of SPS release by DCI format 1_1</w:t>
            </w:r>
          </w:p>
        </w:tc>
        <w:tc>
          <w:tcPr>
            <w:tcW w:w="1277" w:type="dxa"/>
            <w:tcBorders>
              <w:top w:val="single" w:sz="4" w:space="0" w:color="auto"/>
              <w:left w:val="single" w:sz="4" w:space="0" w:color="auto"/>
              <w:bottom w:val="single" w:sz="4" w:space="0" w:color="auto"/>
              <w:right w:val="single" w:sz="4" w:space="0" w:color="auto"/>
            </w:tcBorders>
            <w:hideMark/>
          </w:tcPr>
          <w:p w14:paraId="5D127A30" w14:textId="645BD20D" w:rsidR="0070385B" w:rsidRDefault="0070385B" w:rsidP="0070385B">
            <w:pPr>
              <w:pStyle w:val="TAL"/>
            </w:pPr>
            <w:proofErr w:type="spellStart"/>
            <w:r>
              <w:rPr>
                <w:bCs/>
              </w:rPr>
              <w:t>downlinkSPS</w:t>
            </w:r>
            <w:proofErr w:type="spellEnd"/>
            <w:r>
              <w:rPr>
                <w:bCs/>
              </w:rPr>
              <w:t xml:space="preserve"> (TBD)</w:t>
            </w:r>
          </w:p>
        </w:tc>
        <w:tc>
          <w:tcPr>
            <w:tcW w:w="858" w:type="dxa"/>
            <w:tcBorders>
              <w:top w:val="single" w:sz="4" w:space="0" w:color="auto"/>
              <w:left w:val="single" w:sz="4" w:space="0" w:color="auto"/>
              <w:bottom w:val="single" w:sz="4" w:space="0" w:color="auto"/>
              <w:right w:val="single" w:sz="4" w:space="0" w:color="auto"/>
            </w:tcBorders>
            <w:hideMark/>
          </w:tcPr>
          <w:p w14:paraId="28E65BD8" w14:textId="3E434F05" w:rsidR="0070385B" w:rsidRDefault="0070385B" w:rsidP="0070385B">
            <w:pPr>
              <w:pStyle w:val="TAL"/>
              <w:rPr>
                <w:rFonts w:eastAsia="ＭＳ 明朝"/>
                <w:iCs/>
                <w:lang w:eastAsia="ja-JP"/>
              </w:rPr>
            </w:pPr>
            <w:r>
              <w:rPr>
                <w:iCs/>
              </w:rPr>
              <w:t>Yes</w:t>
            </w:r>
          </w:p>
        </w:tc>
        <w:tc>
          <w:tcPr>
            <w:tcW w:w="851" w:type="dxa"/>
            <w:tcBorders>
              <w:top w:val="single" w:sz="4" w:space="0" w:color="auto"/>
              <w:left w:val="single" w:sz="4" w:space="0" w:color="auto"/>
              <w:bottom w:val="single" w:sz="4" w:space="0" w:color="auto"/>
              <w:right w:val="single" w:sz="4" w:space="0" w:color="auto"/>
            </w:tcBorders>
            <w:hideMark/>
          </w:tcPr>
          <w:p w14:paraId="285E44E9" w14:textId="77942ABD" w:rsidR="0070385B" w:rsidRDefault="0070385B" w:rsidP="0070385B">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867782" w14:textId="77777777" w:rsidR="0070385B" w:rsidRDefault="0070385B" w:rsidP="0070385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8A3A067" w14:textId="33BA21D0" w:rsidR="0070385B" w:rsidRDefault="0070385B" w:rsidP="0070385B">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584D51A7" w14:textId="2A7B4E08" w:rsidR="0070385B" w:rsidRDefault="0070385B" w:rsidP="0070385B">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9426363" w14:textId="157E6418" w:rsidR="0070385B" w:rsidRDefault="0070385B" w:rsidP="0070385B">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2EBA022" w14:textId="7B52D0B3" w:rsidR="0070385B" w:rsidRDefault="0070385B" w:rsidP="0070385B">
            <w:pPr>
              <w:pStyle w:val="TAL"/>
              <w:rPr>
                <w:lang w:eastAsia="ja-JP"/>
              </w:rPr>
            </w:pPr>
            <w:r>
              <w:t>[TBD]</w:t>
            </w:r>
          </w:p>
        </w:tc>
        <w:tc>
          <w:tcPr>
            <w:tcW w:w="1843" w:type="dxa"/>
            <w:tcBorders>
              <w:top w:val="single" w:sz="4" w:space="0" w:color="auto"/>
              <w:left w:val="single" w:sz="4" w:space="0" w:color="auto"/>
              <w:bottom w:val="single" w:sz="4" w:space="0" w:color="auto"/>
              <w:right w:val="single" w:sz="4" w:space="0" w:color="auto"/>
            </w:tcBorders>
          </w:tcPr>
          <w:p w14:paraId="546B2A04" w14:textId="2511BA60" w:rsidR="0070385B" w:rsidRPr="002B6A8C" w:rsidRDefault="0070385B" w:rsidP="0070385B">
            <w:pPr>
              <w:pStyle w:val="TAL"/>
              <w:rPr>
                <w:rFonts w:eastAsia="SimSun"/>
                <w:lang w:eastAsia="zh-CN"/>
              </w:rPr>
            </w:pPr>
            <w:r>
              <w:rPr>
                <w:rFonts w:asciiTheme="majorHAnsi" w:hAnsiTheme="majorHAnsi" w:cstheme="majorHAnsi"/>
                <w:szCs w:val="18"/>
              </w:rPr>
              <w:t>[A UE supporting this FG and 11-1 (DCI format 0_2/1_2) shall also support FG12-3a (SPS release by DCI format 1_2).]</w:t>
            </w:r>
            <w:r>
              <w:br/>
            </w:r>
          </w:p>
        </w:tc>
        <w:tc>
          <w:tcPr>
            <w:tcW w:w="1276" w:type="dxa"/>
            <w:tcBorders>
              <w:top w:val="single" w:sz="4" w:space="0" w:color="auto"/>
              <w:left w:val="single" w:sz="4" w:space="0" w:color="auto"/>
              <w:bottom w:val="single" w:sz="4" w:space="0" w:color="auto"/>
              <w:right w:val="single" w:sz="4" w:space="0" w:color="auto"/>
            </w:tcBorders>
          </w:tcPr>
          <w:p w14:paraId="2E37CA6C" w14:textId="1038D8C9" w:rsidR="0070385B" w:rsidRDefault="0070385B" w:rsidP="0070385B">
            <w:pPr>
              <w:pStyle w:val="TAL"/>
              <w:rPr>
                <w:rFonts w:eastAsia="ＭＳ 明朝"/>
                <w:lang w:eastAsia="ja-JP"/>
              </w:rPr>
            </w:pPr>
            <w:r>
              <w:rPr>
                <w:lang w:eastAsia="ja-JP"/>
              </w:rPr>
              <w:t xml:space="preserve">Optional with capability </w:t>
            </w:r>
            <w:proofErr w:type="spellStart"/>
            <w:r>
              <w:rPr>
                <w:lang w:eastAsia="ja-JP"/>
              </w:rPr>
              <w:t>signaling</w:t>
            </w:r>
            <w:proofErr w:type="spellEnd"/>
          </w:p>
        </w:tc>
      </w:tr>
    </w:tbl>
    <w:p w14:paraId="73EFE8ED" w14:textId="77777777" w:rsidR="007E1E28" w:rsidRDefault="007E1E28" w:rsidP="007E1E28">
      <w:pPr>
        <w:spacing w:afterLines="50" w:after="120"/>
        <w:jc w:val="both"/>
        <w:rPr>
          <w:sz w:val="22"/>
          <w:lang w:val="en-US"/>
        </w:rPr>
      </w:pPr>
    </w:p>
    <w:p w14:paraId="55C7B73E"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7E1E28" w14:paraId="57F02BE8" w14:textId="77777777" w:rsidTr="00EB13FA">
        <w:tc>
          <w:tcPr>
            <w:tcW w:w="1980" w:type="dxa"/>
            <w:shd w:val="clear" w:color="auto" w:fill="F2F2F2" w:themeFill="background1" w:themeFillShade="F2"/>
          </w:tcPr>
          <w:p w14:paraId="69CDBC22"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4B752CD"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595B262D" w14:textId="77777777" w:rsidTr="00EB13FA">
        <w:tc>
          <w:tcPr>
            <w:tcW w:w="1980" w:type="dxa"/>
          </w:tcPr>
          <w:p w14:paraId="33D14E48" w14:textId="61330858" w:rsidR="007E1E28" w:rsidRDefault="0016798A" w:rsidP="00EB13FA">
            <w:pPr>
              <w:spacing w:after="0"/>
              <w:jc w:val="both"/>
              <w:rPr>
                <w:sz w:val="22"/>
                <w:lang w:val="en-US"/>
              </w:rPr>
            </w:pPr>
            <w:r>
              <w:rPr>
                <w:sz w:val="22"/>
                <w:lang w:val="en-US"/>
              </w:rPr>
              <w:t>Qualcomm</w:t>
            </w:r>
          </w:p>
        </w:tc>
        <w:tc>
          <w:tcPr>
            <w:tcW w:w="7982" w:type="dxa"/>
          </w:tcPr>
          <w:p w14:paraId="7FB4E250" w14:textId="7BB1E4A9" w:rsidR="007E1E28" w:rsidRPr="002F7F66" w:rsidRDefault="0016798A" w:rsidP="002F7F66">
            <w:pPr>
              <w:rPr>
                <w:rFonts w:ascii="Calibri" w:eastAsia="ＭＳ Ｐゴシック" w:hAnsi="Calibri" w:cs="Calibri"/>
                <w:color w:val="000000"/>
                <w:szCs w:val="24"/>
                <w:lang w:val="en-US"/>
              </w:rPr>
            </w:pPr>
            <w:r w:rsidRPr="002F7F66">
              <w:rPr>
                <w:rFonts w:ascii="Calibri" w:eastAsia="ＭＳ Ｐゴシック" w:hAnsi="Calibri" w:cs="Calibri"/>
                <w:color w:val="000000"/>
                <w:sz w:val="22"/>
                <w:szCs w:val="22"/>
                <w:lang w:val="en-US"/>
              </w:rPr>
              <w:t>Signaling type is per band.</w:t>
            </w:r>
          </w:p>
        </w:tc>
      </w:tr>
      <w:tr w:rsidR="007E1E28" w14:paraId="090CFC10" w14:textId="77777777" w:rsidTr="00EB13FA">
        <w:tc>
          <w:tcPr>
            <w:tcW w:w="1980" w:type="dxa"/>
          </w:tcPr>
          <w:p w14:paraId="18D463CB" w14:textId="170CC60B" w:rsidR="007E1E28" w:rsidRDefault="00DC0C81" w:rsidP="00EB13FA">
            <w:pPr>
              <w:spacing w:after="0"/>
              <w:jc w:val="both"/>
              <w:rPr>
                <w:sz w:val="22"/>
                <w:lang w:val="en-US"/>
              </w:rPr>
            </w:pPr>
            <w:r>
              <w:rPr>
                <w:sz w:val="22"/>
                <w:lang w:val="en-US"/>
              </w:rPr>
              <w:t>Apple</w:t>
            </w:r>
          </w:p>
        </w:tc>
        <w:tc>
          <w:tcPr>
            <w:tcW w:w="7982" w:type="dxa"/>
          </w:tcPr>
          <w:p w14:paraId="27051540" w14:textId="182CC0A9" w:rsidR="007E1E28" w:rsidRPr="00563B84" w:rsidRDefault="00DC0C81" w:rsidP="00EB13FA">
            <w:pPr>
              <w:tabs>
                <w:tab w:val="num" w:pos="1800"/>
              </w:tabs>
              <w:spacing w:after="0"/>
              <w:rPr>
                <w:rFonts w:ascii="Times" w:eastAsia="Batang" w:hAnsi="Times"/>
                <w:iCs/>
                <w:lang w:eastAsia="x-none"/>
              </w:rPr>
            </w:pPr>
            <w:r>
              <w:rPr>
                <w:rFonts w:ascii="Times" w:eastAsia="Batang" w:hAnsi="Times"/>
                <w:iCs/>
                <w:lang w:eastAsia="x-none"/>
              </w:rPr>
              <w:t>Per UE</w:t>
            </w:r>
            <w:r w:rsidR="003957F9">
              <w:rPr>
                <w:rFonts w:ascii="Times" w:eastAsia="Batang" w:hAnsi="Times"/>
                <w:iCs/>
                <w:lang w:eastAsia="x-none"/>
              </w:rPr>
              <w:t>, no differentiation according to TDD/FDD, FR1/FR2</w:t>
            </w:r>
          </w:p>
        </w:tc>
      </w:tr>
      <w:tr w:rsidR="0044214B" w14:paraId="6CE1726F" w14:textId="77777777" w:rsidTr="00EB13FA">
        <w:tc>
          <w:tcPr>
            <w:tcW w:w="1980" w:type="dxa"/>
          </w:tcPr>
          <w:p w14:paraId="522EB40C" w14:textId="653DB925" w:rsidR="0044214B" w:rsidRPr="00E35784" w:rsidRDefault="0044214B" w:rsidP="0044214B">
            <w:pPr>
              <w:spacing w:after="0"/>
              <w:jc w:val="both"/>
              <w:rPr>
                <w:rFonts w:eastAsia="SimSun"/>
                <w:sz w:val="22"/>
                <w:lang w:val="en-US" w:eastAsia="zh-CN"/>
              </w:rPr>
            </w:pPr>
            <w:r>
              <w:rPr>
                <w:rFonts w:eastAsia="SimSun"/>
                <w:sz w:val="22"/>
                <w:lang w:val="en-US" w:eastAsia="zh-CN"/>
              </w:rPr>
              <w:t>Nokia, NSB</w:t>
            </w:r>
          </w:p>
        </w:tc>
        <w:tc>
          <w:tcPr>
            <w:tcW w:w="7982" w:type="dxa"/>
          </w:tcPr>
          <w:p w14:paraId="64BE2013" w14:textId="0BF4A2AD" w:rsidR="0044214B" w:rsidRPr="00131EE6" w:rsidRDefault="0044214B" w:rsidP="0044214B">
            <w:pPr>
              <w:spacing w:after="0"/>
              <w:jc w:val="both"/>
              <w:rPr>
                <w:sz w:val="22"/>
                <w:lang w:val="en-US"/>
              </w:rPr>
            </w:pPr>
            <w:r>
              <w:rPr>
                <w:sz w:val="22"/>
                <w:lang w:val="en-US"/>
              </w:rPr>
              <w:t xml:space="preserve">Per UE, no </w:t>
            </w:r>
            <w:proofErr w:type="spellStart"/>
            <w:r>
              <w:rPr>
                <w:sz w:val="22"/>
                <w:lang w:val="en-US"/>
              </w:rPr>
              <w:t>xDD</w:t>
            </w:r>
            <w:proofErr w:type="spellEnd"/>
            <w:r>
              <w:rPr>
                <w:sz w:val="22"/>
                <w:lang w:val="en-US"/>
              </w:rPr>
              <w:t>/</w:t>
            </w:r>
            <w:proofErr w:type="spellStart"/>
            <w:r>
              <w:rPr>
                <w:sz w:val="22"/>
                <w:lang w:val="en-US"/>
              </w:rPr>
              <w:t>FRx</w:t>
            </w:r>
            <w:proofErr w:type="spellEnd"/>
            <w:r>
              <w:rPr>
                <w:sz w:val="22"/>
                <w:lang w:val="en-US"/>
              </w:rPr>
              <w:t xml:space="preserve"> differentiation</w:t>
            </w:r>
          </w:p>
        </w:tc>
      </w:tr>
      <w:tr w:rsidR="0044214B" w14:paraId="0CEDAEF5" w14:textId="77777777" w:rsidTr="00EB13FA">
        <w:trPr>
          <w:trHeight w:val="70"/>
        </w:trPr>
        <w:tc>
          <w:tcPr>
            <w:tcW w:w="1980" w:type="dxa"/>
          </w:tcPr>
          <w:p w14:paraId="1FEFFDFE" w14:textId="77777777" w:rsidR="0044214B" w:rsidRPr="00131EE6" w:rsidRDefault="0044214B" w:rsidP="0044214B">
            <w:pPr>
              <w:spacing w:after="0"/>
              <w:jc w:val="both"/>
              <w:rPr>
                <w:rFonts w:eastAsiaTheme="minorEastAsia"/>
                <w:sz w:val="22"/>
              </w:rPr>
            </w:pPr>
          </w:p>
        </w:tc>
        <w:tc>
          <w:tcPr>
            <w:tcW w:w="7982" w:type="dxa"/>
          </w:tcPr>
          <w:p w14:paraId="54EFC1E1" w14:textId="77777777" w:rsidR="0044214B" w:rsidRPr="00131EE6" w:rsidRDefault="0044214B" w:rsidP="0044214B">
            <w:pPr>
              <w:spacing w:after="0"/>
              <w:rPr>
                <w:rFonts w:eastAsia="ＭＳ Ｐゴシック"/>
                <w:szCs w:val="24"/>
                <w:lang w:val="en-US"/>
              </w:rPr>
            </w:pPr>
          </w:p>
        </w:tc>
      </w:tr>
    </w:tbl>
    <w:p w14:paraId="752C24C4" w14:textId="25F3AF79" w:rsidR="007E1E28" w:rsidRDefault="007E1E28" w:rsidP="00F8330C">
      <w:pPr>
        <w:spacing w:afterLines="50" w:after="120"/>
        <w:jc w:val="both"/>
        <w:rPr>
          <w:sz w:val="22"/>
          <w:lang w:val="en-US"/>
        </w:rPr>
      </w:pPr>
    </w:p>
    <w:p w14:paraId="5227F172" w14:textId="09ACD8E4" w:rsidR="0070385B" w:rsidRDefault="0070385B" w:rsidP="0070385B">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23603984" w14:textId="0D868762" w:rsidR="0070385B" w:rsidRPr="0070385B" w:rsidRDefault="0070385B" w:rsidP="0070385B">
      <w:pPr>
        <w:spacing w:afterLines="50" w:after="120"/>
        <w:jc w:val="both"/>
        <w:rPr>
          <w:b/>
          <w:bCs/>
          <w:sz w:val="22"/>
          <w:lang w:val="en-US"/>
        </w:rPr>
      </w:pPr>
      <w:r w:rsidRPr="0070385B">
        <w:rPr>
          <w:rFonts w:hint="eastAsia"/>
          <w:b/>
          <w:bCs/>
          <w:sz w:val="22"/>
          <w:lang w:val="en-US"/>
        </w:rPr>
        <w:t>B</w:t>
      </w:r>
      <w:r w:rsidRPr="0070385B">
        <w:rPr>
          <w:b/>
          <w:bCs/>
          <w:sz w:val="22"/>
          <w:lang w:val="en-US"/>
        </w:rPr>
        <w:t>ased on the feedbacks, at least following points should be discussed for FG12-</w:t>
      </w:r>
      <w:r>
        <w:rPr>
          <w:b/>
          <w:bCs/>
          <w:sz w:val="22"/>
          <w:lang w:val="en-US"/>
        </w:rPr>
        <w:t>3</w:t>
      </w:r>
      <w:r w:rsidRPr="0070385B">
        <w:rPr>
          <w:b/>
          <w:bCs/>
          <w:sz w:val="22"/>
          <w:lang w:val="en-US"/>
        </w:rPr>
        <w:t>.</w:t>
      </w:r>
    </w:p>
    <w:p w14:paraId="585793D3" w14:textId="77777777" w:rsidR="0070385B" w:rsidRDefault="0070385B" w:rsidP="00732F64">
      <w:pPr>
        <w:pStyle w:val="aff"/>
        <w:numPr>
          <w:ilvl w:val="0"/>
          <w:numId w:val="10"/>
        </w:numPr>
        <w:spacing w:afterLines="50" w:after="120"/>
        <w:ind w:leftChars="0"/>
        <w:jc w:val="both"/>
        <w:rPr>
          <w:b/>
          <w:bCs/>
          <w:sz w:val="22"/>
          <w:lang w:val="en-US"/>
        </w:rPr>
      </w:pPr>
      <w:r>
        <w:rPr>
          <w:b/>
          <w:bCs/>
          <w:sz w:val="22"/>
          <w:lang w:val="en-US"/>
        </w:rPr>
        <w:t xml:space="preserve">Whether or not </w:t>
      </w:r>
      <w:r w:rsidRPr="003D7EA7">
        <w:rPr>
          <w:b/>
          <w:bCs/>
          <w:sz w:val="22"/>
          <w:lang w:val="en-US"/>
        </w:rPr>
        <w:t>FG1</w:t>
      </w:r>
      <w:r>
        <w:rPr>
          <w:b/>
          <w:bCs/>
          <w:sz w:val="22"/>
          <w:lang w:val="en-US"/>
        </w:rPr>
        <w:t>2-3 needs “FDD/TDD differentiation” and “FR1/FR2 differentiation”</w:t>
      </w:r>
    </w:p>
    <w:p w14:paraId="4504BA95" w14:textId="77777777" w:rsidR="0070385B" w:rsidRPr="00F311E9" w:rsidRDefault="0070385B" w:rsidP="00732F64">
      <w:pPr>
        <w:pStyle w:val="aff"/>
        <w:numPr>
          <w:ilvl w:val="0"/>
          <w:numId w:val="11"/>
        </w:numPr>
        <w:spacing w:afterLines="50" w:after="120"/>
        <w:ind w:leftChars="0"/>
        <w:jc w:val="both"/>
        <w:rPr>
          <w:b/>
          <w:bCs/>
          <w:sz w:val="22"/>
          <w:lang w:val="en-US"/>
        </w:rPr>
      </w:pPr>
      <w:r>
        <w:rPr>
          <w:b/>
          <w:bCs/>
          <w:sz w:val="22"/>
          <w:lang w:val="en-US"/>
        </w:rPr>
        <w:t>Confirm prerequisite feature group is FG5-18 instead of ‘</w:t>
      </w:r>
      <w:proofErr w:type="spellStart"/>
      <w:r>
        <w:rPr>
          <w:b/>
          <w:bCs/>
          <w:sz w:val="22"/>
          <w:lang w:val="en-US"/>
        </w:rPr>
        <w:t>downlinkSPS</w:t>
      </w:r>
      <w:proofErr w:type="spellEnd"/>
      <w:r>
        <w:rPr>
          <w:b/>
          <w:bCs/>
          <w:sz w:val="22"/>
          <w:lang w:val="en-US"/>
        </w:rPr>
        <w:t>’</w:t>
      </w:r>
      <w:r w:rsidRPr="004F0FD8">
        <w:rPr>
          <w:b/>
          <w:bCs/>
          <w:sz w:val="22"/>
          <w:lang w:val="en-US"/>
        </w:rPr>
        <w:t>.</w:t>
      </w:r>
    </w:p>
    <w:p w14:paraId="4709539B" w14:textId="77777777" w:rsidR="0070385B" w:rsidRPr="0070385B" w:rsidRDefault="0070385B" w:rsidP="0070385B">
      <w:pPr>
        <w:spacing w:afterLines="50" w:after="120"/>
        <w:jc w:val="both"/>
        <w:rPr>
          <w:sz w:val="22"/>
          <w:lang w:val="en-US"/>
        </w:rPr>
      </w:pPr>
    </w:p>
    <w:tbl>
      <w:tblPr>
        <w:tblStyle w:val="afd"/>
        <w:tblW w:w="0" w:type="auto"/>
        <w:tblLook w:val="04A0" w:firstRow="1" w:lastRow="0" w:firstColumn="1" w:lastColumn="0" w:noHBand="0" w:noVBand="1"/>
      </w:tblPr>
      <w:tblGrid>
        <w:gridCol w:w="548"/>
        <w:gridCol w:w="1100"/>
        <w:gridCol w:w="20735"/>
      </w:tblGrid>
      <w:tr w:rsidR="0070385B" w14:paraId="04A2D922" w14:textId="77777777" w:rsidTr="00635348">
        <w:tc>
          <w:tcPr>
            <w:tcW w:w="548" w:type="dxa"/>
          </w:tcPr>
          <w:p w14:paraId="6166950D" w14:textId="77777777" w:rsidR="0070385B" w:rsidRDefault="0070385B" w:rsidP="00635348">
            <w:pPr>
              <w:spacing w:afterLines="50" w:after="120"/>
              <w:jc w:val="both"/>
              <w:rPr>
                <w:rFonts w:eastAsia="ＭＳ 明朝"/>
                <w:sz w:val="22"/>
              </w:rPr>
            </w:pPr>
            <w:r>
              <w:rPr>
                <w:rFonts w:eastAsia="ＭＳ 明朝" w:hint="eastAsia"/>
                <w:sz w:val="22"/>
              </w:rPr>
              <w:lastRenderedPageBreak/>
              <w:t>[5]</w:t>
            </w:r>
          </w:p>
        </w:tc>
        <w:tc>
          <w:tcPr>
            <w:tcW w:w="1100" w:type="dxa"/>
          </w:tcPr>
          <w:p w14:paraId="3771107B" w14:textId="77777777" w:rsidR="0070385B" w:rsidRPr="00BC6D2B" w:rsidRDefault="0070385B" w:rsidP="00635348">
            <w:pPr>
              <w:spacing w:afterLines="50" w:after="120"/>
              <w:jc w:val="both"/>
              <w:rPr>
                <w:sz w:val="22"/>
                <w:lang w:val="en-US"/>
              </w:rPr>
            </w:pPr>
            <w:r>
              <w:rPr>
                <w:rFonts w:hint="eastAsia"/>
                <w:sz w:val="22"/>
                <w:lang w:val="en-US"/>
              </w:rPr>
              <w:t>Ericsson</w:t>
            </w:r>
          </w:p>
        </w:tc>
        <w:tc>
          <w:tcPr>
            <w:tcW w:w="20735" w:type="dxa"/>
          </w:tcPr>
          <w:p w14:paraId="079202B9" w14:textId="77777777" w:rsidR="0070385B" w:rsidRDefault="0070385B" w:rsidP="00635348">
            <w:pPr>
              <w:pStyle w:val="a4"/>
            </w:pPr>
            <w:r>
              <w:t xml:space="preserve">In FG 12-3, the support of SPS release by DCI format 1_1 and 1_2 </w:t>
            </w:r>
            <w:proofErr w:type="gramStart"/>
            <w:r>
              <w:t>are</w:t>
            </w:r>
            <w:proofErr w:type="gramEnd"/>
            <w:r>
              <w:t xml:space="preserve"> combined. However, this is not consistent with the way UL CG releases are constructed. As shown below, two FG, 11-10 and 11-11, are defined, with FG 11-10 having no dependency to FG 11-1, but with FG 11-11 depends on FG 11-1 as a prerequisite. </w:t>
            </w:r>
          </w:p>
          <w:p w14:paraId="077F23FD" w14:textId="77777777" w:rsidR="0070385B" w:rsidRDefault="0070385B" w:rsidP="00635348">
            <w:pPr>
              <w:pStyle w:val="a4"/>
            </w:pPr>
            <w:r>
              <w:t xml:space="preserve">In our view, the way used for UL CG release is appropriate, since support of DCI format 1_2 needs FG 11-1 before it can be used for SPS release. </w:t>
            </w:r>
          </w:p>
          <w:p w14:paraId="33945DE7" w14:textId="77777777" w:rsidR="0070385B" w:rsidRDefault="0070385B" w:rsidP="00635348">
            <w:pPr>
              <w:pStyle w:val="a4"/>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610"/>
              <w:gridCol w:w="5310"/>
              <w:gridCol w:w="900"/>
            </w:tblGrid>
            <w:tr w:rsidR="0070385B" w:rsidRPr="00BF40C1" w14:paraId="74AED9A5" w14:textId="77777777" w:rsidTr="00635348">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tcPr>
                <w:p w14:paraId="5DE33B36" w14:textId="77777777" w:rsidR="0070385B" w:rsidRPr="00BF40C1" w:rsidRDefault="0070385B" w:rsidP="00635348">
                  <w:pPr>
                    <w:keepNext/>
                    <w:keepLines/>
                    <w:rPr>
                      <w:rFonts w:ascii="Arial" w:eastAsia="SimSun" w:hAnsi="Arial"/>
                      <w:sz w:val="18"/>
                      <w:lang w:eastAsia="zh-CN"/>
                    </w:rPr>
                  </w:pPr>
                  <w:r w:rsidRPr="00BF40C1">
                    <w:rPr>
                      <w:rFonts w:ascii="Arial" w:eastAsia="SimSun" w:hAnsi="Arial" w:hint="eastAsia"/>
                      <w:sz w:val="18"/>
                      <w:lang w:eastAsia="zh-CN"/>
                    </w:rPr>
                    <w:t>1</w:t>
                  </w:r>
                  <w:r w:rsidRPr="00BF40C1">
                    <w:rPr>
                      <w:rFonts w:ascii="Arial" w:eastAsia="SimSun" w:hAnsi="Arial"/>
                      <w:sz w:val="18"/>
                      <w:lang w:eastAsia="zh-CN"/>
                    </w:rPr>
                    <w:t xml:space="preserve">1-10 </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1636DB7" w14:textId="77777777" w:rsidR="0070385B" w:rsidRPr="00BF40C1" w:rsidRDefault="0070385B" w:rsidP="00635348">
                  <w:pPr>
                    <w:keepNext/>
                    <w:keepLines/>
                    <w:rPr>
                      <w:rFonts w:ascii="Arial" w:eastAsia="SimSun" w:hAnsi="Arial"/>
                      <w:sz w:val="18"/>
                      <w:lang w:eastAsia="zh-CN"/>
                    </w:rPr>
                  </w:pPr>
                  <w:r w:rsidRPr="00BF40C1">
                    <w:rPr>
                      <w:rFonts w:ascii="Arial" w:eastAsia="SimSun" w:hAnsi="Arial"/>
                      <w:sz w:val="18"/>
                      <w:lang w:eastAsia="zh-CN"/>
                    </w:rPr>
                    <w:t xml:space="preserve">Type 2 configured grant release by DCI format 0_1  </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E75034A" w14:textId="77777777" w:rsidR="0070385B" w:rsidRPr="00BF40C1" w:rsidRDefault="0070385B" w:rsidP="00635348">
                  <w:pPr>
                    <w:keepNext/>
                    <w:keepLines/>
                    <w:rPr>
                      <w:rFonts w:ascii="Arial" w:eastAsia="SimSun" w:hAnsi="Arial"/>
                      <w:sz w:val="18"/>
                      <w:lang w:eastAsia="zh-CN"/>
                    </w:rPr>
                  </w:pPr>
                  <w:r w:rsidRPr="00BF40C1">
                    <w:rPr>
                      <w:rFonts w:ascii="Arial" w:eastAsia="SimSun" w:hAnsi="Arial" w:hint="eastAsia"/>
                      <w:sz w:val="18"/>
                      <w:lang w:eastAsia="zh-CN"/>
                    </w:rPr>
                    <w:t>S</w:t>
                  </w:r>
                  <w:r w:rsidRPr="00BF40C1">
                    <w:rPr>
                      <w:rFonts w:ascii="Arial" w:eastAsia="SimSun" w:hAnsi="Arial"/>
                      <w:sz w:val="18"/>
                      <w:lang w:eastAsia="zh-CN"/>
                    </w:rPr>
                    <w:t>upport of type 2 configured grant release by DCI format 0_1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A0BE076" w14:textId="77777777" w:rsidR="0070385B" w:rsidRPr="00BF40C1" w:rsidRDefault="0070385B" w:rsidP="00635348">
                  <w:pPr>
                    <w:keepNext/>
                    <w:keepLines/>
                    <w:rPr>
                      <w:rFonts w:ascii="Arial" w:eastAsia="SimSun" w:hAnsi="Arial"/>
                      <w:sz w:val="18"/>
                    </w:rPr>
                  </w:pPr>
                </w:p>
              </w:tc>
            </w:tr>
            <w:tr w:rsidR="0070385B" w:rsidRPr="00BF40C1" w14:paraId="0F7C8279" w14:textId="77777777" w:rsidTr="00635348">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tcPr>
                <w:p w14:paraId="72E0736B" w14:textId="77777777" w:rsidR="0070385B" w:rsidRPr="00BF40C1" w:rsidRDefault="0070385B" w:rsidP="00635348">
                  <w:pPr>
                    <w:keepNext/>
                    <w:keepLines/>
                    <w:rPr>
                      <w:rFonts w:ascii="Arial" w:eastAsia="SimSun" w:hAnsi="Arial"/>
                      <w:sz w:val="18"/>
                      <w:lang w:eastAsia="zh-CN"/>
                    </w:rPr>
                  </w:pPr>
                  <w:r w:rsidRPr="00BF40C1">
                    <w:rPr>
                      <w:rFonts w:ascii="Arial" w:eastAsia="SimSun" w:hAnsi="Arial" w:hint="eastAsia"/>
                      <w:sz w:val="18"/>
                      <w:lang w:eastAsia="zh-CN"/>
                    </w:rPr>
                    <w:t>1</w:t>
                  </w:r>
                  <w:r w:rsidRPr="00BF40C1">
                    <w:rPr>
                      <w:rFonts w:ascii="Arial" w:eastAsia="SimSun" w:hAnsi="Arial"/>
                      <w:sz w:val="18"/>
                      <w:lang w:eastAsia="zh-CN"/>
                    </w:rPr>
                    <w:t xml:space="preserve">1-11 </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7B8C00A" w14:textId="77777777" w:rsidR="0070385B" w:rsidRPr="00BF40C1" w:rsidRDefault="0070385B" w:rsidP="00635348">
                  <w:pPr>
                    <w:keepNext/>
                    <w:keepLines/>
                    <w:rPr>
                      <w:rFonts w:ascii="Arial" w:eastAsia="SimSun" w:hAnsi="Arial"/>
                      <w:sz w:val="18"/>
                      <w:lang w:eastAsia="zh-CN"/>
                    </w:rPr>
                  </w:pPr>
                  <w:r w:rsidRPr="00BF40C1">
                    <w:rPr>
                      <w:rFonts w:ascii="Arial" w:eastAsia="SimSun" w:hAnsi="Arial"/>
                      <w:sz w:val="18"/>
                      <w:lang w:eastAsia="zh-CN"/>
                    </w:rPr>
                    <w:t>Type 2 configured grant release by DCI format 0_2</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5AC1652" w14:textId="77777777" w:rsidR="0070385B" w:rsidRPr="00BF40C1" w:rsidRDefault="0070385B" w:rsidP="00635348">
                  <w:pPr>
                    <w:keepNext/>
                    <w:keepLines/>
                    <w:rPr>
                      <w:rFonts w:ascii="Arial" w:eastAsia="SimSun" w:hAnsi="Arial"/>
                      <w:sz w:val="18"/>
                    </w:rPr>
                  </w:pPr>
                  <w:r w:rsidRPr="00BF40C1">
                    <w:rPr>
                      <w:rFonts w:ascii="Arial" w:eastAsia="SimSun" w:hAnsi="Arial" w:hint="eastAsia"/>
                      <w:sz w:val="18"/>
                      <w:lang w:eastAsia="zh-CN"/>
                    </w:rPr>
                    <w:t>S</w:t>
                  </w:r>
                  <w:r w:rsidRPr="00BF40C1">
                    <w:rPr>
                      <w:rFonts w:ascii="Arial" w:eastAsia="SimSun" w:hAnsi="Arial"/>
                      <w:sz w:val="18"/>
                      <w:lang w:eastAsia="zh-CN"/>
                    </w:rPr>
                    <w:t>upport of type 2 configured grant release by DCI format 0_2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5E14E0F" w14:textId="77777777" w:rsidR="0070385B" w:rsidRPr="00BF40C1" w:rsidRDefault="0070385B" w:rsidP="00635348">
                  <w:pPr>
                    <w:keepNext/>
                    <w:keepLines/>
                    <w:rPr>
                      <w:rFonts w:ascii="Arial" w:eastAsia="SimSun" w:hAnsi="Arial"/>
                      <w:sz w:val="18"/>
                      <w:lang w:eastAsia="zh-CN"/>
                    </w:rPr>
                  </w:pPr>
                  <w:r w:rsidRPr="00BF40C1">
                    <w:rPr>
                      <w:rFonts w:ascii="Arial" w:eastAsia="SimSun" w:hAnsi="Arial" w:hint="eastAsia"/>
                      <w:sz w:val="18"/>
                      <w:lang w:eastAsia="zh-CN"/>
                    </w:rPr>
                    <w:t>1</w:t>
                  </w:r>
                  <w:r w:rsidRPr="00BF40C1">
                    <w:rPr>
                      <w:rFonts w:ascii="Arial" w:eastAsia="SimSun" w:hAnsi="Arial"/>
                      <w:sz w:val="18"/>
                      <w:lang w:eastAsia="zh-CN"/>
                    </w:rPr>
                    <w:t>1-1</w:t>
                  </w:r>
                </w:p>
              </w:tc>
            </w:tr>
          </w:tbl>
          <w:p w14:paraId="36A61A73" w14:textId="77777777" w:rsidR="0070385B" w:rsidRDefault="0070385B" w:rsidP="00635348">
            <w:pPr>
              <w:pStyle w:val="a4"/>
            </w:pPr>
          </w:p>
          <w:p w14:paraId="1D5173FD" w14:textId="77777777" w:rsidR="0070385B" w:rsidRDefault="0070385B" w:rsidP="00635348">
            <w:pPr>
              <w:pStyle w:val="a4"/>
            </w:pPr>
            <w:r>
              <w:t>Thus, SPS release should be supplied with two FG, as shown below.</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610"/>
              <w:gridCol w:w="4230"/>
              <w:gridCol w:w="1980"/>
            </w:tblGrid>
            <w:tr w:rsidR="0070385B" w:rsidRPr="00BF40C1" w14:paraId="142FD089" w14:textId="77777777" w:rsidTr="00635348">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tcPr>
                <w:p w14:paraId="58DB6BF4" w14:textId="77777777" w:rsidR="0070385B" w:rsidRPr="00BF40C1" w:rsidRDefault="0070385B" w:rsidP="00635348">
                  <w:pPr>
                    <w:keepNext/>
                    <w:keepLines/>
                    <w:rPr>
                      <w:rFonts w:ascii="Arial" w:eastAsia="SimSun" w:hAnsi="Arial"/>
                      <w:sz w:val="18"/>
                      <w:lang w:eastAsia="zh-CN"/>
                    </w:rPr>
                  </w:pPr>
                  <w:r w:rsidRPr="00FC6BBC">
                    <w:rPr>
                      <w:rFonts w:ascii="Arial" w:eastAsia="SimSun" w:hAnsi="Arial"/>
                      <w:sz w:val="18"/>
                      <w:lang w:eastAsia="zh-CN"/>
                    </w:rPr>
                    <w:t>12-3</w:t>
                  </w:r>
                  <w:r w:rsidRPr="00BF40C1">
                    <w:rPr>
                      <w:rFonts w:ascii="Arial" w:eastAsia="SimSun" w:hAnsi="Arial"/>
                      <w:sz w:val="18"/>
                      <w:lang w:eastAsia="zh-CN"/>
                    </w:rPr>
                    <w:t xml:space="preserve"> </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4C94E92" w14:textId="77777777" w:rsidR="0070385B" w:rsidRPr="00BF40C1" w:rsidRDefault="0070385B" w:rsidP="00635348">
                  <w:pPr>
                    <w:keepNext/>
                    <w:keepLines/>
                    <w:rPr>
                      <w:rFonts w:ascii="Arial" w:eastAsia="SimSun" w:hAnsi="Arial"/>
                      <w:sz w:val="18"/>
                      <w:lang w:eastAsia="zh-CN"/>
                    </w:rPr>
                  </w:pPr>
                  <w:r w:rsidRPr="00FC6BBC">
                    <w:rPr>
                      <w:rFonts w:ascii="Arial" w:eastAsia="SimSun" w:hAnsi="Arial"/>
                      <w:sz w:val="18"/>
                      <w:lang w:eastAsia="zh-CN"/>
                    </w:rPr>
                    <w:t>SPS release by DCI format 1_1</w:t>
                  </w:r>
                  <w:r w:rsidRPr="00BF40C1">
                    <w:rPr>
                      <w:rFonts w:ascii="Arial" w:eastAsia="SimSun" w:hAnsi="Arial"/>
                      <w:sz w:val="18"/>
                      <w:lang w:eastAsia="zh-CN"/>
                    </w:rPr>
                    <w:t xml:space="preserve">  </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69D83C8F" w14:textId="77777777" w:rsidR="0070385B" w:rsidRPr="00BF40C1" w:rsidRDefault="0070385B" w:rsidP="00635348">
                  <w:pPr>
                    <w:keepNext/>
                    <w:keepLines/>
                    <w:rPr>
                      <w:rFonts w:ascii="Arial" w:eastAsia="SimSun" w:hAnsi="Arial"/>
                      <w:sz w:val="18"/>
                      <w:lang w:eastAsia="zh-CN"/>
                    </w:rPr>
                  </w:pPr>
                  <w:r w:rsidRPr="00FC6BBC">
                    <w:rPr>
                      <w:rFonts w:ascii="Arial" w:eastAsia="SimSun" w:hAnsi="Arial"/>
                      <w:sz w:val="18"/>
                      <w:lang w:eastAsia="zh-CN"/>
                    </w:rPr>
                    <w:t>Support of SPS release by DCI format 1_1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7982E2A" w14:textId="77777777" w:rsidR="0070385B" w:rsidRPr="00BF40C1" w:rsidRDefault="0070385B" w:rsidP="00635348">
                  <w:pPr>
                    <w:keepNext/>
                    <w:keepLines/>
                    <w:rPr>
                      <w:rFonts w:ascii="Arial" w:eastAsia="SimSun" w:hAnsi="Arial"/>
                      <w:sz w:val="18"/>
                    </w:rPr>
                  </w:pPr>
                  <w:proofErr w:type="spellStart"/>
                  <w:r w:rsidRPr="009908DA">
                    <w:rPr>
                      <w:rFonts w:ascii="Arial" w:eastAsia="SimSun" w:hAnsi="Arial"/>
                      <w:sz w:val="18"/>
                    </w:rPr>
                    <w:t>downlinkSPS</w:t>
                  </w:r>
                  <w:proofErr w:type="spellEnd"/>
                </w:p>
              </w:tc>
            </w:tr>
            <w:tr w:rsidR="0070385B" w:rsidRPr="00BF40C1" w14:paraId="163B4D58" w14:textId="77777777" w:rsidTr="00635348">
              <w:trPr>
                <w:trHeight w:val="20"/>
              </w:trPr>
              <w:tc>
                <w:tcPr>
                  <w:tcW w:w="805" w:type="dxa"/>
                  <w:tcBorders>
                    <w:top w:val="single" w:sz="4" w:space="0" w:color="auto"/>
                    <w:left w:val="single" w:sz="4" w:space="0" w:color="auto"/>
                    <w:bottom w:val="single" w:sz="4" w:space="0" w:color="auto"/>
                    <w:right w:val="single" w:sz="4" w:space="0" w:color="auto"/>
                  </w:tcBorders>
                  <w:shd w:val="clear" w:color="auto" w:fill="auto"/>
                </w:tcPr>
                <w:p w14:paraId="095FD1FE" w14:textId="77777777" w:rsidR="0070385B" w:rsidRPr="00BF40C1" w:rsidRDefault="0070385B" w:rsidP="00635348">
                  <w:pPr>
                    <w:keepNext/>
                    <w:keepLines/>
                    <w:rPr>
                      <w:rFonts w:ascii="Arial" w:eastAsia="SimSun" w:hAnsi="Arial"/>
                      <w:sz w:val="18"/>
                      <w:lang w:eastAsia="zh-CN"/>
                    </w:rPr>
                  </w:pPr>
                  <w:r>
                    <w:rPr>
                      <w:rFonts w:ascii="Arial" w:eastAsia="SimSun" w:hAnsi="Arial"/>
                      <w:sz w:val="18"/>
                      <w:lang w:eastAsia="zh-CN"/>
                    </w:rPr>
                    <w:t>12-4</w:t>
                  </w:r>
                  <w:r w:rsidRPr="00BF40C1">
                    <w:rPr>
                      <w:rFonts w:ascii="Arial" w:eastAsia="SimSun" w:hAnsi="Arial"/>
                      <w:sz w:val="18"/>
                      <w:lang w:eastAsia="zh-CN"/>
                    </w:rPr>
                    <w:t xml:space="preserve"> </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C07B5EB" w14:textId="77777777" w:rsidR="0070385B" w:rsidRPr="00BF40C1" w:rsidRDefault="0070385B" w:rsidP="00635348">
                  <w:pPr>
                    <w:keepNext/>
                    <w:keepLines/>
                    <w:rPr>
                      <w:rFonts w:ascii="Arial" w:eastAsia="SimSun" w:hAnsi="Arial"/>
                      <w:sz w:val="18"/>
                      <w:lang w:eastAsia="zh-CN"/>
                    </w:rPr>
                  </w:pPr>
                  <w:r w:rsidRPr="00FC6BBC">
                    <w:rPr>
                      <w:rFonts w:ascii="Arial" w:eastAsia="SimSun" w:hAnsi="Arial"/>
                      <w:sz w:val="18"/>
                      <w:lang w:eastAsia="zh-CN"/>
                    </w:rPr>
                    <w:t>SPS release by DCI format 1_2</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0EDADE80" w14:textId="77777777" w:rsidR="0070385B" w:rsidRPr="00BF40C1" w:rsidRDefault="0070385B" w:rsidP="00635348">
                  <w:pPr>
                    <w:keepNext/>
                    <w:keepLines/>
                    <w:rPr>
                      <w:rFonts w:ascii="Arial" w:eastAsia="SimSun" w:hAnsi="Arial"/>
                      <w:sz w:val="18"/>
                    </w:rPr>
                  </w:pPr>
                  <w:r w:rsidRPr="00FC6BBC">
                    <w:rPr>
                      <w:rFonts w:ascii="Arial" w:eastAsia="SimSun" w:hAnsi="Arial"/>
                      <w:sz w:val="18"/>
                      <w:lang w:eastAsia="zh-CN"/>
                    </w:rPr>
                    <w:t>Support of SPS release by DCI format 1_</w:t>
                  </w:r>
                  <w:r>
                    <w:rPr>
                      <w:rFonts w:ascii="Arial" w:eastAsia="SimSun" w:hAnsi="Arial"/>
                      <w:sz w:val="18"/>
                      <w:lang w:eastAsia="zh-CN"/>
                    </w:rPr>
                    <w:t>2</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D969E13" w14:textId="77777777" w:rsidR="0070385B" w:rsidRPr="00BF40C1" w:rsidRDefault="0070385B" w:rsidP="00635348">
                  <w:pPr>
                    <w:keepNext/>
                    <w:keepLines/>
                    <w:rPr>
                      <w:rFonts w:ascii="Arial" w:eastAsia="SimSun" w:hAnsi="Arial"/>
                      <w:sz w:val="18"/>
                      <w:lang w:eastAsia="zh-CN"/>
                    </w:rPr>
                  </w:pPr>
                  <w:proofErr w:type="spellStart"/>
                  <w:r w:rsidRPr="009908DA">
                    <w:rPr>
                      <w:rFonts w:ascii="Arial" w:eastAsia="SimSun" w:hAnsi="Arial"/>
                      <w:sz w:val="18"/>
                      <w:lang w:eastAsia="zh-CN"/>
                    </w:rPr>
                    <w:t>downlinkSPS</w:t>
                  </w:r>
                  <w:proofErr w:type="spellEnd"/>
                  <w:r>
                    <w:rPr>
                      <w:rFonts w:ascii="Arial" w:eastAsia="SimSun" w:hAnsi="Arial"/>
                      <w:sz w:val="18"/>
                      <w:lang w:eastAsia="zh-CN"/>
                    </w:rPr>
                    <w:t>,</w:t>
                  </w:r>
                  <w:r w:rsidRPr="009908DA">
                    <w:rPr>
                      <w:rFonts w:ascii="Arial" w:eastAsia="SimSun" w:hAnsi="Arial" w:hint="eastAsia"/>
                      <w:sz w:val="18"/>
                      <w:lang w:eastAsia="zh-CN"/>
                    </w:rPr>
                    <w:t xml:space="preserve"> </w:t>
                  </w:r>
                  <w:r w:rsidRPr="00BF40C1">
                    <w:rPr>
                      <w:rFonts w:ascii="Arial" w:eastAsia="SimSun" w:hAnsi="Arial" w:hint="eastAsia"/>
                      <w:sz w:val="18"/>
                      <w:lang w:eastAsia="zh-CN"/>
                    </w:rPr>
                    <w:t>1</w:t>
                  </w:r>
                  <w:r w:rsidRPr="00BF40C1">
                    <w:rPr>
                      <w:rFonts w:ascii="Arial" w:eastAsia="SimSun" w:hAnsi="Arial"/>
                      <w:sz w:val="18"/>
                      <w:lang w:eastAsia="zh-CN"/>
                    </w:rPr>
                    <w:t>1-1</w:t>
                  </w:r>
                </w:p>
              </w:tc>
            </w:tr>
          </w:tbl>
          <w:p w14:paraId="7C12E7FB" w14:textId="77777777" w:rsidR="0070385B" w:rsidRDefault="0070385B" w:rsidP="00635348">
            <w:pPr>
              <w:pStyle w:val="a4"/>
            </w:pPr>
          </w:p>
          <w:p w14:paraId="7C5A7F2B" w14:textId="77777777" w:rsidR="0070385B" w:rsidRDefault="0070385B" w:rsidP="00635348">
            <w:pPr>
              <w:pStyle w:val="Proposal"/>
              <w:widowControl/>
            </w:pPr>
            <w:bookmarkStart w:id="58" w:name="_Toc37442507"/>
            <w:r>
              <w:t>Two FG are defined for SPS release, with release by DCI format 1_2 having prerequisite of FG 11-1.</w:t>
            </w:r>
            <w:bookmarkEnd w:id="58"/>
          </w:p>
          <w:p w14:paraId="36CD7F8B" w14:textId="77777777" w:rsidR="0070385B" w:rsidRPr="00CB3596" w:rsidRDefault="0070385B" w:rsidP="00635348">
            <w:pPr>
              <w:spacing w:afterLines="50" w:after="120"/>
              <w:jc w:val="both"/>
              <w:rPr>
                <w:sz w:val="22"/>
                <w:lang w:val="en-US"/>
              </w:rPr>
            </w:pPr>
          </w:p>
        </w:tc>
      </w:tr>
      <w:tr w:rsidR="0070385B" w14:paraId="02952E29" w14:textId="77777777" w:rsidTr="00635348">
        <w:tc>
          <w:tcPr>
            <w:tcW w:w="548" w:type="dxa"/>
          </w:tcPr>
          <w:p w14:paraId="76709476" w14:textId="77777777" w:rsidR="0070385B" w:rsidRDefault="0070385B" w:rsidP="00635348">
            <w:pPr>
              <w:spacing w:afterLines="50" w:after="120"/>
              <w:jc w:val="both"/>
              <w:rPr>
                <w:rFonts w:eastAsia="ＭＳ 明朝"/>
                <w:sz w:val="22"/>
              </w:rPr>
            </w:pPr>
            <w:r>
              <w:rPr>
                <w:rFonts w:eastAsia="ＭＳ 明朝" w:hint="eastAsia"/>
                <w:sz w:val="22"/>
              </w:rPr>
              <w:t>[11]</w:t>
            </w:r>
          </w:p>
        </w:tc>
        <w:tc>
          <w:tcPr>
            <w:tcW w:w="1100" w:type="dxa"/>
          </w:tcPr>
          <w:p w14:paraId="57FC6C06" w14:textId="77777777" w:rsidR="0070385B" w:rsidRPr="00BC6D2B" w:rsidRDefault="0070385B" w:rsidP="00635348">
            <w:pPr>
              <w:spacing w:afterLines="50" w:after="120"/>
              <w:jc w:val="both"/>
              <w:rPr>
                <w:sz w:val="22"/>
                <w:lang w:val="en-US"/>
              </w:rPr>
            </w:pPr>
            <w:r>
              <w:rPr>
                <w:rFonts w:hint="eastAsia"/>
                <w:sz w:val="22"/>
                <w:lang w:val="en-US"/>
              </w:rPr>
              <w:t>Samsung</w:t>
            </w:r>
          </w:p>
        </w:tc>
        <w:tc>
          <w:tcPr>
            <w:tcW w:w="20735" w:type="dxa"/>
          </w:tcPr>
          <w:p w14:paraId="09C91772" w14:textId="77777777" w:rsidR="0070385B" w:rsidRPr="00002708" w:rsidRDefault="0070385B" w:rsidP="00732F64">
            <w:pPr>
              <w:pStyle w:val="aff"/>
              <w:numPr>
                <w:ilvl w:val="0"/>
                <w:numId w:val="25"/>
              </w:numPr>
              <w:spacing w:line="276" w:lineRule="auto"/>
              <w:ind w:leftChars="0"/>
              <w:jc w:val="both"/>
              <w:rPr>
                <w:lang w:val="en-US" w:eastAsia="ko-KR"/>
              </w:rPr>
            </w:pPr>
            <w:r>
              <w:rPr>
                <w:lang w:val="en-US" w:eastAsia="ko-KR"/>
              </w:rPr>
              <w:t xml:space="preserve">It should be separated into 1_1 and 1_2 because some UE may not support to monitor 1_2 depending on 11-1. </w:t>
            </w:r>
          </w:p>
        </w:tc>
      </w:tr>
      <w:tr w:rsidR="0070385B" w14:paraId="630F2879" w14:textId="77777777" w:rsidTr="00635348">
        <w:tc>
          <w:tcPr>
            <w:tcW w:w="548" w:type="dxa"/>
          </w:tcPr>
          <w:p w14:paraId="301881C9" w14:textId="77777777" w:rsidR="0070385B" w:rsidRDefault="0070385B" w:rsidP="00635348">
            <w:pPr>
              <w:spacing w:afterLines="50" w:after="120"/>
              <w:jc w:val="both"/>
              <w:rPr>
                <w:rFonts w:eastAsia="ＭＳ 明朝"/>
                <w:sz w:val="22"/>
              </w:rPr>
            </w:pPr>
            <w:r>
              <w:rPr>
                <w:rFonts w:eastAsia="ＭＳ 明朝" w:hint="eastAsia"/>
                <w:sz w:val="22"/>
              </w:rPr>
              <w:t>[15]</w:t>
            </w:r>
          </w:p>
        </w:tc>
        <w:tc>
          <w:tcPr>
            <w:tcW w:w="1100" w:type="dxa"/>
          </w:tcPr>
          <w:p w14:paraId="3737B9EA" w14:textId="77777777" w:rsidR="0070385B" w:rsidRDefault="0070385B" w:rsidP="00635348">
            <w:pPr>
              <w:spacing w:afterLines="50" w:after="120"/>
              <w:jc w:val="both"/>
              <w:rPr>
                <w:sz w:val="22"/>
                <w:lang w:val="en-US"/>
              </w:rPr>
            </w:pPr>
            <w:r>
              <w:rPr>
                <w:rFonts w:hint="eastAsia"/>
                <w:sz w:val="22"/>
                <w:lang w:val="en-US"/>
              </w:rPr>
              <w:t>Qualcomm</w:t>
            </w:r>
          </w:p>
        </w:tc>
        <w:tc>
          <w:tcPr>
            <w:tcW w:w="20735" w:type="dxa"/>
          </w:tcPr>
          <w:p w14:paraId="6FE411D5" w14:textId="77777777" w:rsidR="0070385B" w:rsidRPr="00A43ED3" w:rsidRDefault="0070385B" w:rsidP="00635348">
            <w:pPr>
              <w:rPr>
                <w:rFonts w:eastAsia="SimSun"/>
                <w:lang w:eastAsia="zh-CN"/>
              </w:rPr>
            </w:pPr>
            <w:r w:rsidRPr="00676759">
              <w:rPr>
                <w:rFonts w:hint="eastAsia"/>
                <w:sz w:val="22"/>
              </w:rPr>
              <w:t>Following updates are proposed.</w:t>
            </w:r>
          </w:p>
          <w:p w14:paraId="1B8D11B1" w14:textId="77777777" w:rsidR="0070385B" w:rsidRDefault="0070385B" w:rsidP="00635348">
            <w:pPr>
              <w:spacing w:line="276" w:lineRule="auto"/>
              <w:jc w:val="both"/>
              <w:rPr>
                <w:rFonts w:eastAsia="Malgun Gothic"/>
                <w:lang w:val="en-US"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628"/>
              <w:gridCol w:w="6652"/>
              <w:gridCol w:w="1526"/>
              <w:gridCol w:w="896"/>
              <w:gridCol w:w="889"/>
              <w:gridCol w:w="1480"/>
              <w:gridCol w:w="1332"/>
              <w:gridCol w:w="1036"/>
              <w:gridCol w:w="1037"/>
              <w:gridCol w:w="1923"/>
              <w:gridCol w:w="1924"/>
              <w:gridCol w:w="1332"/>
            </w:tblGrid>
            <w:tr w:rsidR="0070385B" w:rsidRPr="000E72CC" w14:paraId="14C9917A" w14:textId="77777777" w:rsidTr="00635348">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EC69C7" w14:textId="77777777" w:rsidR="0070385B" w:rsidRPr="000E72CC" w:rsidRDefault="0070385B" w:rsidP="00635348">
                  <w:pPr>
                    <w:pStyle w:val="TAL"/>
                    <w:rPr>
                      <w:rFonts w:asciiTheme="minorHAnsi" w:hAnsiTheme="minorHAnsi" w:cstheme="minorHAnsi"/>
                      <w:sz w:val="20"/>
                      <w:lang w:eastAsia="ja-JP"/>
                    </w:rPr>
                  </w:pPr>
                  <w:r w:rsidRPr="000E72CC">
                    <w:rPr>
                      <w:rFonts w:asciiTheme="minorHAnsi" w:hAnsiTheme="minorHAnsi" w:cstheme="minorHAnsi"/>
                      <w:sz w:val="20"/>
                      <w:lang w:eastAsia="ja-JP"/>
                    </w:rPr>
                    <w:t>12-3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A2ACCB" w14:textId="77777777" w:rsidR="0070385B" w:rsidRPr="000E72CC" w:rsidRDefault="0070385B" w:rsidP="00635348">
                  <w:pPr>
                    <w:pStyle w:val="TAL"/>
                    <w:rPr>
                      <w:rFonts w:asciiTheme="minorHAnsi" w:hAnsiTheme="minorHAnsi" w:cstheme="minorHAnsi"/>
                      <w:sz w:val="20"/>
                    </w:rPr>
                  </w:pPr>
                  <w:r w:rsidRPr="000E72CC">
                    <w:rPr>
                      <w:rFonts w:asciiTheme="minorHAnsi" w:hAnsiTheme="minorHAnsi" w:cstheme="minorHAnsi"/>
                      <w:sz w:val="20"/>
                    </w:rPr>
                    <w:t>SPS release by DCI format 1_1 and 1_2</w:t>
                  </w:r>
                </w:p>
              </w:tc>
              <w:tc>
                <w:tcPr>
                  <w:tcW w:w="63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CBB5C0" w14:textId="77777777" w:rsidR="0070385B" w:rsidRPr="000E72CC" w:rsidRDefault="0070385B" w:rsidP="00732F64">
                  <w:pPr>
                    <w:pStyle w:val="TAL"/>
                    <w:numPr>
                      <w:ilvl w:val="0"/>
                      <w:numId w:val="24"/>
                    </w:numPr>
                    <w:rPr>
                      <w:rFonts w:asciiTheme="minorHAnsi" w:hAnsiTheme="minorHAnsi" w:cstheme="minorHAnsi"/>
                      <w:sz w:val="20"/>
                    </w:rPr>
                  </w:pPr>
                  <w:r w:rsidRPr="000E72CC">
                    <w:rPr>
                      <w:rFonts w:asciiTheme="minorHAnsi" w:hAnsiTheme="minorHAnsi" w:cstheme="minorHAnsi"/>
                      <w:sz w:val="20"/>
                    </w:rPr>
                    <w:t>Support of SPS release by DCI format 1_1</w:t>
                  </w:r>
                </w:p>
                <w:p w14:paraId="5A083D99" w14:textId="77777777" w:rsidR="0070385B" w:rsidRPr="000E72CC" w:rsidRDefault="0070385B" w:rsidP="00732F64">
                  <w:pPr>
                    <w:pStyle w:val="TAL"/>
                    <w:numPr>
                      <w:ilvl w:val="0"/>
                      <w:numId w:val="24"/>
                    </w:numPr>
                    <w:rPr>
                      <w:rFonts w:asciiTheme="minorHAnsi" w:hAnsiTheme="minorHAnsi" w:cstheme="minorHAnsi"/>
                      <w:sz w:val="20"/>
                    </w:rPr>
                  </w:pPr>
                  <w:r w:rsidRPr="000E72CC">
                    <w:rPr>
                      <w:rFonts w:asciiTheme="minorHAnsi" w:hAnsiTheme="minorHAnsi" w:cstheme="minorHAnsi"/>
                      <w:sz w:val="20"/>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2FEEED" w14:textId="77777777" w:rsidR="0070385B" w:rsidRPr="000E72CC" w:rsidRDefault="0070385B" w:rsidP="00635348">
                  <w:pPr>
                    <w:pStyle w:val="TAL"/>
                    <w:rPr>
                      <w:rFonts w:asciiTheme="minorHAnsi" w:hAnsiTheme="minorHAnsi" w:cstheme="minorHAnsi"/>
                      <w:i/>
                      <w:sz w:val="20"/>
                    </w:rPr>
                  </w:pPr>
                  <w:del w:id="59" w:author="Kianoush Hosseini" w:date="2020-04-09T01:21:00Z">
                    <w:r w:rsidRPr="000E72CC" w:rsidDel="00F876F7">
                      <w:rPr>
                        <w:rFonts w:asciiTheme="minorHAnsi" w:hAnsiTheme="minorHAnsi" w:cstheme="minorHAnsi"/>
                        <w:bCs/>
                        <w:sz w:val="20"/>
                      </w:rPr>
                      <w:delText>downlinkSPS</w:delText>
                    </w:r>
                  </w:del>
                  <w:ins w:id="60" w:author="Kianoush Hosseini" w:date="2020-04-09T01:21:00Z">
                    <w:r>
                      <w:rPr>
                        <w:rFonts w:asciiTheme="minorHAnsi" w:hAnsiTheme="minorHAnsi" w:cstheme="minorHAnsi"/>
                        <w:bCs/>
                        <w:sz w:val="20"/>
                      </w:rPr>
                      <w:t xml:space="preserve"> 5-18</w:t>
                    </w:r>
                  </w:ins>
                </w:p>
              </w:tc>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EDB37F" w14:textId="77777777" w:rsidR="0070385B" w:rsidRPr="000E72CC" w:rsidRDefault="0070385B" w:rsidP="00635348">
                  <w:pPr>
                    <w:pStyle w:val="TAL"/>
                    <w:rPr>
                      <w:rFonts w:asciiTheme="minorHAnsi" w:hAnsiTheme="minorHAnsi" w:cstheme="minorHAnsi"/>
                      <w:i/>
                      <w:sz w:val="20"/>
                    </w:rPr>
                  </w:pPr>
                  <w:r w:rsidRPr="000E72CC">
                    <w:rPr>
                      <w:rFonts w:asciiTheme="minorHAnsi" w:hAnsiTheme="minorHAnsi" w:cstheme="minorHAnsi"/>
                      <w:iCs/>
                      <w:sz w:val="20"/>
                    </w:rPr>
                    <w:t>Yes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0BC7DB" w14:textId="77777777" w:rsidR="0070385B" w:rsidRPr="000E72CC" w:rsidRDefault="0070385B" w:rsidP="00635348">
                  <w:pPr>
                    <w:pStyle w:val="TAL"/>
                    <w:rPr>
                      <w:rFonts w:asciiTheme="minorHAnsi" w:hAnsiTheme="minorHAnsi" w:cstheme="minorHAnsi"/>
                      <w:i/>
                      <w:sz w:val="20"/>
                    </w:rPr>
                  </w:pPr>
                  <w:r w:rsidRPr="000E72CC">
                    <w:rPr>
                      <w:rFonts w:asciiTheme="minorHAnsi" w:hAnsiTheme="minorHAnsi" w:cstheme="minorHAnsi"/>
                      <w:sz w:val="20"/>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EFF09A7" w14:textId="77777777" w:rsidR="0070385B" w:rsidRPr="000E72CC" w:rsidRDefault="0070385B" w:rsidP="00635348">
                  <w:pPr>
                    <w:pStyle w:val="TAL"/>
                    <w:rPr>
                      <w:rFonts w:asciiTheme="minorHAnsi" w:hAnsiTheme="minorHAnsi" w:cstheme="minorHAnsi"/>
                      <w:sz w:val="2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22377D" w14:textId="77777777" w:rsidR="0070385B" w:rsidRPr="000E72CC" w:rsidRDefault="0070385B" w:rsidP="00635348">
                  <w:pPr>
                    <w:pStyle w:val="TAL"/>
                    <w:rPr>
                      <w:rFonts w:asciiTheme="minorHAnsi" w:hAnsiTheme="minorHAnsi" w:cstheme="minorHAnsi"/>
                      <w:sz w:val="20"/>
                      <w:lang w:eastAsia="ja-JP"/>
                    </w:rPr>
                  </w:pPr>
                  <w:r w:rsidRPr="000E72CC">
                    <w:rPr>
                      <w:rFonts w:asciiTheme="minorHAnsi" w:hAnsiTheme="minorHAnsi" w:cstheme="minorHAnsi"/>
                      <w:sz w:val="20"/>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B79EEF" w14:textId="77777777" w:rsidR="0070385B" w:rsidRPr="000E72CC" w:rsidRDefault="0070385B" w:rsidP="00635348">
                  <w:pPr>
                    <w:pStyle w:val="TAL"/>
                    <w:rPr>
                      <w:rFonts w:asciiTheme="minorHAnsi" w:hAnsiTheme="minorHAnsi" w:cstheme="minorHAnsi"/>
                      <w:sz w:val="20"/>
                      <w:lang w:eastAsia="ja-JP"/>
                    </w:rPr>
                  </w:pPr>
                  <w:del w:id="61" w:author="Kianoush Hosseini" w:date="2020-04-09T01:21:00Z">
                    <w:r w:rsidRPr="000E72CC" w:rsidDel="00F876F7">
                      <w:rPr>
                        <w:rFonts w:asciiTheme="minorHAnsi" w:hAnsiTheme="minorHAnsi" w:cstheme="minorHAnsi"/>
                        <w:sz w:val="20"/>
                        <w:lang w:eastAsia="ja-JP"/>
                      </w:rPr>
                      <w:delText>No</w:delText>
                    </w:r>
                  </w:del>
                  <w:ins w:id="62" w:author="Kianoush Hosseini" w:date="2020-04-09T01:21:00Z">
                    <w:r>
                      <w:rPr>
                        <w:rFonts w:asciiTheme="minorHAnsi" w:hAnsiTheme="minorHAnsi" w:cstheme="minorHAnsi"/>
                        <w:sz w:val="20"/>
                        <w:lang w:eastAsia="ja-JP"/>
                      </w:rPr>
                      <w:t xml:space="preserve"> Yes</w:t>
                    </w:r>
                  </w:ins>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591F93" w14:textId="77777777" w:rsidR="0070385B" w:rsidRPr="000E72CC" w:rsidRDefault="0070385B" w:rsidP="00635348">
                  <w:pPr>
                    <w:pStyle w:val="TAL"/>
                    <w:rPr>
                      <w:rFonts w:asciiTheme="minorHAnsi" w:hAnsiTheme="minorHAnsi" w:cstheme="minorHAnsi"/>
                      <w:sz w:val="20"/>
                      <w:lang w:eastAsia="ja-JP"/>
                    </w:rPr>
                  </w:pPr>
                  <w:del w:id="63" w:author="Kianoush Hosseini" w:date="2020-04-09T01:21:00Z">
                    <w:r w:rsidRPr="000E72CC" w:rsidDel="00F876F7">
                      <w:rPr>
                        <w:rFonts w:asciiTheme="minorHAnsi" w:hAnsiTheme="minorHAnsi" w:cstheme="minorHAnsi"/>
                        <w:sz w:val="20"/>
                        <w:lang w:eastAsia="ja-JP"/>
                      </w:rPr>
                      <w:delText>No</w:delText>
                    </w:r>
                  </w:del>
                  <w:ins w:id="64" w:author="Kianoush Hosseini" w:date="2020-04-09T01:21:00Z">
                    <w:r>
                      <w:rPr>
                        <w:rFonts w:asciiTheme="minorHAnsi" w:hAnsiTheme="minorHAnsi" w:cstheme="minorHAnsi"/>
                        <w:sz w:val="20"/>
                        <w:lang w:eastAsia="ja-JP"/>
                      </w:rPr>
                      <w:t xml:space="preserve"> Yes</w:t>
                    </w:r>
                  </w:ins>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791D21B1" w14:textId="77777777" w:rsidR="0070385B" w:rsidRDefault="0070385B" w:rsidP="00635348">
                  <w:pPr>
                    <w:pStyle w:val="TAL"/>
                    <w:rPr>
                      <w:ins w:id="65" w:author="Kianoush Hosseini" w:date="2020-04-09T01:21:00Z"/>
                      <w:rFonts w:asciiTheme="minorHAnsi" w:hAnsiTheme="minorHAnsi" w:cstheme="minorHAnsi"/>
                      <w:sz w:val="20"/>
                    </w:rPr>
                  </w:pPr>
                  <w:del w:id="66" w:author="Kianoush Hosseini" w:date="2020-04-09T01:21:00Z">
                    <w:r w:rsidRPr="000E72CC" w:rsidDel="00F876F7">
                      <w:rPr>
                        <w:rFonts w:asciiTheme="minorHAnsi" w:hAnsiTheme="minorHAnsi" w:cstheme="minorHAnsi"/>
                        <w:sz w:val="20"/>
                      </w:rPr>
                      <w:delText>[support mixture of FDD/TDD and/or FR1/FR2 ]</w:delText>
                    </w:r>
                  </w:del>
                </w:p>
                <w:p w14:paraId="6DA27497" w14:textId="77777777" w:rsidR="0070385B" w:rsidRDefault="0070385B" w:rsidP="00635348">
                  <w:pPr>
                    <w:pStyle w:val="TAL"/>
                    <w:rPr>
                      <w:ins w:id="67" w:author="Kianoush Hosseini" w:date="2020-04-09T01:21:00Z"/>
                      <w:rFonts w:asciiTheme="minorHAnsi" w:hAnsiTheme="minorHAnsi" w:cstheme="minorHAnsi"/>
                      <w:sz w:val="20"/>
                    </w:rPr>
                  </w:pPr>
                </w:p>
                <w:p w14:paraId="0C5FB746" w14:textId="77777777" w:rsidR="0070385B" w:rsidRPr="000E72CC" w:rsidRDefault="0070385B" w:rsidP="00635348">
                  <w:pPr>
                    <w:pStyle w:val="TAL"/>
                    <w:rPr>
                      <w:rFonts w:asciiTheme="minorHAnsi" w:hAnsiTheme="minorHAnsi" w:cstheme="minorHAnsi"/>
                      <w:sz w:val="20"/>
                    </w:rPr>
                  </w:pPr>
                  <w:ins w:id="68" w:author="Kianoush Hosseini" w:date="2020-04-09T01:21:00Z">
                    <w:r w:rsidRPr="00F876F7">
                      <w:rPr>
                        <w:rFonts w:ascii="Calibri" w:hAnsi="Calibri" w:cs="Calibri"/>
                        <w:sz w:val="20"/>
                      </w:rPr>
                      <w:t>differentiation is from the perspective of cell applying release</w:t>
                    </w:r>
                  </w:ins>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06B9FE" w14:textId="77777777" w:rsidR="0070385B" w:rsidRPr="000E72CC" w:rsidRDefault="0070385B" w:rsidP="00635348">
                  <w:pPr>
                    <w:pStyle w:val="TAL"/>
                    <w:rPr>
                      <w:rFonts w:asciiTheme="minorHAnsi" w:hAnsiTheme="minorHAnsi" w:cstheme="minorHAnsi"/>
                      <w:sz w:val="20"/>
                    </w:rPr>
                  </w:pPr>
                  <w:r w:rsidRPr="000E72CC">
                    <w:rPr>
                      <w:rFonts w:asciiTheme="minorHAnsi" w:hAnsiTheme="minorHAnsi" w:cstheme="minorHAnsi"/>
                      <w:sz w:val="20"/>
                    </w:rPr>
                    <w:t>A UE supporting component 1 and 11-1 (DCI format 0_2/1_2) shall also support component 2 (SPS release by DCI format 1_2).</w:t>
                  </w:r>
                  <w:r w:rsidRPr="000E72CC">
                    <w:rPr>
                      <w:rFonts w:asciiTheme="minorHAnsi" w:hAnsiTheme="minorHAnsi" w:cstheme="minorHAnsi"/>
                      <w:sz w:val="20"/>
                    </w:rPr>
                    <w:br/>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1A1CA4" w14:textId="77777777" w:rsidR="0070385B" w:rsidRPr="000E72CC" w:rsidRDefault="0070385B" w:rsidP="00635348">
                  <w:pPr>
                    <w:pStyle w:val="TAL"/>
                    <w:rPr>
                      <w:rFonts w:asciiTheme="minorHAnsi" w:hAnsiTheme="minorHAnsi" w:cstheme="minorHAnsi"/>
                      <w:sz w:val="20"/>
                      <w:lang w:eastAsia="ja-JP"/>
                    </w:rPr>
                  </w:pPr>
                  <w:r w:rsidRPr="000E72CC">
                    <w:rPr>
                      <w:rFonts w:asciiTheme="minorHAnsi" w:hAnsiTheme="minorHAnsi" w:cstheme="minorHAnsi"/>
                      <w:sz w:val="20"/>
                      <w:lang w:eastAsia="ja-JP"/>
                    </w:rPr>
                    <w:t xml:space="preserve">Optional with capability </w:t>
                  </w:r>
                  <w:proofErr w:type="spellStart"/>
                  <w:r w:rsidRPr="000E72CC">
                    <w:rPr>
                      <w:rFonts w:asciiTheme="minorHAnsi" w:hAnsiTheme="minorHAnsi" w:cstheme="minorHAnsi"/>
                      <w:sz w:val="20"/>
                      <w:lang w:eastAsia="ja-JP"/>
                    </w:rPr>
                    <w:t>signaling</w:t>
                  </w:r>
                  <w:proofErr w:type="spellEnd"/>
                </w:p>
              </w:tc>
            </w:tr>
          </w:tbl>
          <w:p w14:paraId="13DEBD41" w14:textId="77777777" w:rsidR="0070385B" w:rsidRPr="00433144" w:rsidRDefault="0070385B" w:rsidP="00635348">
            <w:pPr>
              <w:spacing w:line="276" w:lineRule="auto"/>
              <w:jc w:val="both"/>
              <w:rPr>
                <w:rFonts w:eastAsia="Malgun Gothic"/>
                <w:lang w:val="en-US" w:eastAsia="ko-KR"/>
              </w:rPr>
            </w:pPr>
          </w:p>
        </w:tc>
      </w:tr>
    </w:tbl>
    <w:p w14:paraId="57909D32" w14:textId="77777777" w:rsidR="0070385B" w:rsidRDefault="0070385B" w:rsidP="0070385B">
      <w:pPr>
        <w:spacing w:afterLines="50" w:after="120"/>
        <w:jc w:val="both"/>
        <w:rPr>
          <w:sz w:val="22"/>
          <w:lang w:val="en-US"/>
        </w:rPr>
      </w:pPr>
    </w:p>
    <w:p w14:paraId="109F8116" w14:textId="77777777" w:rsidR="0070385B" w:rsidRPr="0070385B" w:rsidRDefault="0070385B" w:rsidP="00F8330C">
      <w:pPr>
        <w:spacing w:afterLines="50" w:after="120"/>
        <w:jc w:val="both"/>
        <w:rPr>
          <w:sz w:val="22"/>
          <w:lang w:val="en-US"/>
        </w:rPr>
      </w:pPr>
    </w:p>
    <w:p w14:paraId="475950B5" w14:textId="3267CED9" w:rsidR="00DD06C4" w:rsidRDefault="00DD06C4" w:rsidP="00F8330C">
      <w:pPr>
        <w:spacing w:afterLines="50" w:after="120"/>
        <w:jc w:val="both"/>
        <w:rPr>
          <w:sz w:val="22"/>
        </w:rPr>
      </w:pPr>
    </w:p>
    <w:p w14:paraId="1ED91FE9" w14:textId="145CCB3F" w:rsidR="00E539A3" w:rsidRPr="009517C5" w:rsidRDefault="00E539A3" w:rsidP="00E539A3">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 xml:space="preserve">2-3a: </w:t>
      </w:r>
      <w:r w:rsidR="0070385B" w:rsidRPr="0070385B">
        <w:rPr>
          <w:rFonts w:eastAsia="ＭＳ 明朝"/>
          <w:b/>
          <w:bCs/>
          <w:szCs w:val="24"/>
          <w:lang w:val="en-US"/>
        </w:rPr>
        <w:t>SPS release by DCI format 1_</w:t>
      </w:r>
      <w:r w:rsidR="0070385B">
        <w:rPr>
          <w:rFonts w:eastAsia="ＭＳ 明朝"/>
          <w:b/>
          <w:bCs/>
          <w:szCs w:val="24"/>
          <w:lang w:val="en-US"/>
        </w:rPr>
        <w:t>2</w:t>
      </w:r>
    </w:p>
    <w:p w14:paraId="0AA9E518" w14:textId="77777777" w:rsidR="00E539A3" w:rsidRDefault="00E539A3" w:rsidP="00E539A3">
      <w:pPr>
        <w:spacing w:afterLines="50" w:after="120"/>
        <w:jc w:val="both"/>
        <w:rPr>
          <w:sz w:val="22"/>
          <w:lang w:val="en-US"/>
        </w:rPr>
      </w:pPr>
      <w:r w:rsidRPr="007162FB">
        <w:rPr>
          <w:sz w:val="22"/>
          <w:lang w:val="en-US"/>
        </w:rPr>
        <w:t>Based on agreements and [1], FG11-1</w:t>
      </w:r>
      <w:r>
        <w:rPr>
          <w:sz w:val="22"/>
          <w:lang w:val="en-US"/>
        </w:rPr>
        <w:t>1</w:t>
      </w:r>
      <w:r w:rsidRPr="007162FB">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539A3" w14:paraId="317EA76D" w14:textId="77777777" w:rsidTr="00E539A3">
        <w:trPr>
          <w:trHeight w:val="20"/>
        </w:trPr>
        <w:tc>
          <w:tcPr>
            <w:tcW w:w="1130" w:type="dxa"/>
            <w:tcBorders>
              <w:top w:val="single" w:sz="4" w:space="0" w:color="auto"/>
              <w:left w:val="single" w:sz="4" w:space="0" w:color="auto"/>
              <w:bottom w:val="single" w:sz="4" w:space="0" w:color="auto"/>
              <w:right w:val="single" w:sz="4" w:space="0" w:color="auto"/>
            </w:tcBorders>
            <w:hideMark/>
          </w:tcPr>
          <w:p w14:paraId="32C68D15" w14:textId="77777777" w:rsidR="00E539A3" w:rsidRDefault="00E539A3" w:rsidP="00E539A3">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61F1D6C" w14:textId="77777777" w:rsidR="00E539A3" w:rsidRDefault="00E539A3" w:rsidP="00E539A3">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2B873F3" w14:textId="77777777" w:rsidR="00E539A3" w:rsidRDefault="00E539A3" w:rsidP="00E539A3">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9452891" w14:textId="77777777" w:rsidR="00E539A3" w:rsidRDefault="00E539A3" w:rsidP="00E539A3">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D31FCBE" w14:textId="77777777" w:rsidR="00E539A3" w:rsidRDefault="00E539A3" w:rsidP="00E539A3">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1B9FC75" w14:textId="77777777" w:rsidR="00E539A3" w:rsidRDefault="00E539A3" w:rsidP="00E539A3">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71702E0" w14:textId="77777777" w:rsidR="00E539A3" w:rsidRDefault="00E539A3" w:rsidP="00E539A3">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8D61436" w14:textId="77777777" w:rsidR="00E539A3" w:rsidRDefault="00E539A3" w:rsidP="00E539A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7D1FE03" w14:textId="77777777" w:rsidR="00E539A3" w:rsidRDefault="00E539A3" w:rsidP="00E539A3">
            <w:pPr>
              <w:pStyle w:val="TAN"/>
              <w:ind w:left="0" w:firstLine="0"/>
              <w:rPr>
                <w:b/>
                <w:lang w:eastAsia="ja-JP"/>
              </w:rPr>
            </w:pPr>
            <w:r>
              <w:rPr>
                <w:b/>
                <w:lang w:eastAsia="ja-JP"/>
              </w:rPr>
              <w:t>Type</w:t>
            </w:r>
          </w:p>
          <w:p w14:paraId="6E0A7AE0" w14:textId="77777777" w:rsidR="00E539A3" w:rsidRDefault="00E539A3" w:rsidP="00E539A3">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318CFA6" w14:textId="77777777" w:rsidR="00E539A3" w:rsidRDefault="00E539A3" w:rsidP="00E539A3">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9E2D8EB" w14:textId="77777777" w:rsidR="00E539A3" w:rsidRDefault="00E539A3" w:rsidP="00E539A3">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A85908" w14:textId="77777777" w:rsidR="00E539A3" w:rsidRDefault="00E539A3" w:rsidP="00E539A3">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B6C6171" w14:textId="77777777" w:rsidR="00E539A3" w:rsidRDefault="00E539A3" w:rsidP="00E539A3">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7E32E94" w14:textId="77777777" w:rsidR="00E539A3" w:rsidRDefault="00E539A3" w:rsidP="00E539A3">
            <w:pPr>
              <w:pStyle w:val="TAH"/>
            </w:pPr>
            <w:r>
              <w:t>Mandatory/Optional</w:t>
            </w:r>
          </w:p>
        </w:tc>
      </w:tr>
      <w:tr w:rsidR="0070385B" w14:paraId="76266063" w14:textId="77777777" w:rsidTr="00E539A3">
        <w:trPr>
          <w:trHeight w:val="20"/>
        </w:trPr>
        <w:tc>
          <w:tcPr>
            <w:tcW w:w="1130" w:type="dxa"/>
            <w:tcBorders>
              <w:top w:val="single" w:sz="4" w:space="0" w:color="auto"/>
              <w:left w:val="single" w:sz="4" w:space="0" w:color="auto"/>
              <w:right w:val="single" w:sz="4" w:space="0" w:color="auto"/>
            </w:tcBorders>
            <w:hideMark/>
          </w:tcPr>
          <w:p w14:paraId="408D6AF0" w14:textId="3F2046FF" w:rsidR="0070385B" w:rsidRDefault="0070385B" w:rsidP="0070385B">
            <w:pPr>
              <w:pStyle w:val="TAL"/>
              <w:spacing w:line="256" w:lineRule="auto"/>
              <w:rPr>
                <w:lang w:eastAsia="ja-JP"/>
              </w:rPr>
            </w:pPr>
            <w:r>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0C4C4B9D" w14:textId="6C21FA87" w:rsidR="0070385B" w:rsidRDefault="0070385B" w:rsidP="0070385B">
            <w:pPr>
              <w:pStyle w:val="TAL"/>
              <w:rPr>
                <w:lang w:eastAsia="ja-JP"/>
              </w:rPr>
            </w:pPr>
            <w:r>
              <w:rPr>
                <w:lang w:eastAsia="ja-JP"/>
              </w:rPr>
              <w:t>12-3a</w:t>
            </w:r>
          </w:p>
        </w:tc>
        <w:tc>
          <w:tcPr>
            <w:tcW w:w="1559" w:type="dxa"/>
            <w:tcBorders>
              <w:top w:val="single" w:sz="4" w:space="0" w:color="auto"/>
              <w:left w:val="single" w:sz="4" w:space="0" w:color="auto"/>
              <w:bottom w:val="single" w:sz="4" w:space="0" w:color="auto"/>
              <w:right w:val="single" w:sz="4" w:space="0" w:color="auto"/>
            </w:tcBorders>
            <w:hideMark/>
          </w:tcPr>
          <w:p w14:paraId="65FD7204" w14:textId="5EC5FA58" w:rsidR="0070385B" w:rsidRPr="009C0DFA" w:rsidRDefault="0070385B" w:rsidP="0070385B">
            <w:pPr>
              <w:pStyle w:val="TAL"/>
            </w:pPr>
            <w: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470BF532" w14:textId="04EE93AC" w:rsidR="0070385B" w:rsidRPr="00DD06C4" w:rsidRDefault="0070385B" w:rsidP="0070385B">
            <w:pPr>
              <w:pStyle w:val="TAL"/>
              <w:spacing w:line="256" w:lineRule="auto"/>
              <w:rPr>
                <w:rFonts w:eastAsia="Times New Roman"/>
                <w:color w:val="000000"/>
              </w:rPr>
            </w:pPr>
            <w:r>
              <w:t>Support of SPS release by DCI format 1_2</w:t>
            </w:r>
          </w:p>
        </w:tc>
        <w:tc>
          <w:tcPr>
            <w:tcW w:w="1277" w:type="dxa"/>
            <w:tcBorders>
              <w:top w:val="single" w:sz="4" w:space="0" w:color="auto"/>
              <w:left w:val="single" w:sz="4" w:space="0" w:color="auto"/>
              <w:bottom w:val="single" w:sz="4" w:space="0" w:color="auto"/>
              <w:right w:val="single" w:sz="4" w:space="0" w:color="auto"/>
            </w:tcBorders>
            <w:hideMark/>
          </w:tcPr>
          <w:p w14:paraId="30CA4EAA" w14:textId="44733E7F" w:rsidR="0070385B" w:rsidRDefault="0070385B" w:rsidP="0070385B">
            <w:pPr>
              <w:pStyle w:val="TAL"/>
            </w:pPr>
            <w:proofErr w:type="spellStart"/>
            <w:r>
              <w:rPr>
                <w:bCs/>
              </w:rPr>
              <w:t>downlinkSPS</w:t>
            </w:r>
            <w:proofErr w:type="spellEnd"/>
            <w:r>
              <w:rPr>
                <w:bCs/>
              </w:rPr>
              <w:t xml:space="preserve"> (TBD)</w:t>
            </w:r>
          </w:p>
        </w:tc>
        <w:tc>
          <w:tcPr>
            <w:tcW w:w="858" w:type="dxa"/>
            <w:tcBorders>
              <w:top w:val="single" w:sz="4" w:space="0" w:color="auto"/>
              <w:left w:val="single" w:sz="4" w:space="0" w:color="auto"/>
              <w:bottom w:val="single" w:sz="4" w:space="0" w:color="auto"/>
              <w:right w:val="single" w:sz="4" w:space="0" w:color="auto"/>
            </w:tcBorders>
            <w:hideMark/>
          </w:tcPr>
          <w:p w14:paraId="5C389EE1" w14:textId="45D385F1" w:rsidR="0070385B" w:rsidRDefault="0070385B" w:rsidP="0070385B">
            <w:pPr>
              <w:pStyle w:val="TAL"/>
              <w:rPr>
                <w:rFonts w:eastAsia="ＭＳ 明朝"/>
                <w:iCs/>
                <w:lang w:eastAsia="ja-JP"/>
              </w:rPr>
            </w:pPr>
            <w:r>
              <w:rPr>
                <w:iCs/>
              </w:rPr>
              <w:t>Yes</w:t>
            </w:r>
          </w:p>
        </w:tc>
        <w:tc>
          <w:tcPr>
            <w:tcW w:w="851" w:type="dxa"/>
            <w:tcBorders>
              <w:top w:val="single" w:sz="4" w:space="0" w:color="auto"/>
              <w:left w:val="single" w:sz="4" w:space="0" w:color="auto"/>
              <w:bottom w:val="single" w:sz="4" w:space="0" w:color="auto"/>
              <w:right w:val="single" w:sz="4" w:space="0" w:color="auto"/>
            </w:tcBorders>
            <w:hideMark/>
          </w:tcPr>
          <w:p w14:paraId="033416C0" w14:textId="7569F1CD" w:rsidR="0070385B" w:rsidRDefault="0070385B" w:rsidP="0070385B">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05984A4" w14:textId="77777777" w:rsidR="0070385B" w:rsidRDefault="0070385B" w:rsidP="0070385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5424699" w14:textId="2DEF6A1C" w:rsidR="0070385B" w:rsidRDefault="0070385B" w:rsidP="0070385B">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5A9B1CD6" w14:textId="5EBBEC59" w:rsidR="0070385B" w:rsidRDefault="0070385B" w:rsidP="0070385B">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0BAE35B7" w14:textId="0CEEBE16" w:rsidR="0070385B" w:rsidRDefault="0070385B" w:rsidP="0070385B">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668FCC2" w14:textId="7C2E1681" w:rsidR="0070385B" w:rsidRDefault="0070385B" w:rsidP="0070385B">
            <w:pPr>
              <w:pStyle w:val="TAL"/>
              <w:rPr>
                <w:lang w:eastAsia="ja-JP"/>
              </w:rPr>
            </w:pPr>
            <w:r>
              <w:t>[TBD]</w:t>
            </w:r>
          </w:p>
        </w:tc>
        <w:tc>
          <w:tcPr>
            <w:tcW w:w="1843" w:type="dxa"/>
            <w:tcBorders>
              <w:top w:val="single" w:sz="4" w:space="0" w:color="auto"/>
              <w:left w:val="single" w:sz="4" w:space="0" w:color="auto"/>
              <w:bottom w:val="single" w:sz="4" w:space="0" w:color="auto"/>
              <w:right w:val="single" w:sz="4" w:space="0" w:color="auto"/>
            </w:tcBorders>
          </w:tcPr>
          <w:p w14:paraId="5F3D5F76" w14:textId="6E94F0D8" w:rsidR="0070385B" w:rsidRPr="002B6A8C" w:rsidRDefault="0070385B" w:rsidP="0070385B">
            <w:pPr>
              <w:pStyle w:val="TAL"/>
              <w:rPr>
                <w:rFonts w:eastAsia="SimSun"/>
                <w:lang w:eastAsia="zh-CN"/>
              </w:rPr>
            </w:pPr>
            <w:r>
              <w:br/>
            </w:r>
          </w:p>
        </w:tc>
        <w:tc>
          <w:tcPr>
            <w:tcW w:w="1276" w:type="dxa"/>
            <w:tcBorders>
              <w:top w:val="single" w:sz="4" w:space="0" w:color="auto"/>
              <w:left w:val="single" w:sz="4" w:space="0" w:color="auto"/>
              <w:bottom w:val="single" w:sz="4" w:space="0" w:color="auto"/>
              <w:right w:val="single" w:sz="4" w:space="0" w:color="auto"/>
            </w:tcBorders>
          </w:tcPr>
          <w:p w14:paraId="508414FF" w14:textId="117067AE" w:rsidR="0070385B" w:rsidRDefault="0070385B" w:rsidP="0070385B">
            <w:pPr>
              <w:pStyle w:val="TAL"/>
              <w:rPr>
                <w:rFonts w:eastAsia="ＭＳ 明朝"/>
                <w:lang w:eastAsia="ja-JP"/>
              </w:rPr>
            </w:pPr>
            <w:r>
              <w:rPr>
                <w:lang w:eastAsia="ja-JP"/>
              </w:rPr>
              <w:t xml:space="preserve">Optional with capability </w:t>
            </w:r>
            <w:proofErr w:type="spellStart"/>
            <w:r>
              <w:rPr>
                <w:lang w:eastAsia="ja-JP"/>
              </w:rPr>
              <w:t>signaling</w:t>
            </w:r>
            <w:proofErr w:type="spellEnd"/>
          </w:p>
        </w:tc>
      </w:tr>
    </w:tbl>
    <w:p w14:paraId="394CA96E" w14:textId="77777777" w:rsidR="00E539A3" w:rsidRDefault="00E539A3" w:rsidP="00E539A3">
      <w:pPr>
        <w:spacing w:afterLines="50" w:after="120"/>
        <w:jc w:val="both"/>
        <w:rPr>
          <w:sz w:val="22"/>
          <w:lang w:val="en-US"/>
        </w:rPr>
      </w:pPr>
    </w:p>
    <w:p w14:paraId="4D0CB75A" w14:textId="77777777" w:rsidR="00E539A3" w:rsidRPr="007E1B22" w:rsidRDefault="00E539A3" w:rsidP="00E539A3">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E539A3" w14:paraId="449DA05A" w14:textId="77777777" w:rsidTr="00E539A3">
        <w:tc>
          <w:tcPr>
            <w:tcW w:w="1980" w:type="dxa"/>
            <w:shd w:val="clear" w:color="auto" w:fill="F2F2F2" w:themeFill="background1" w:themeFillShade="F2"/>
          </w:tcPr>
          <w:p w14:paraId="7BE2E217" w14:textId="77777777" w:rsidR="00E539A3" w:rsidRDefault="00E539A3" w:rsidP="00E539A3">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A0889DC" w14:textId="77777777" w:rsidR="00E539A3" w:rsidRDefault="00E539A3" w:rsidP="00E539A3">
            <w:pPr>
              <w:spacing w:afterLines="50" w:after="120"/>
              <w:jc w:val="both"/>
              <w:rPr>
                <w:sz w:val="22"/>
                <w:lang w:val="en-US"/>
              </w:rPr>
            </w:pPr>
            <w:r>
              <w:rPr>
                <w:rFonts w:hint="eastAsia"/>
                <w:sz w:val="22"/>
                <w:lang w:val="en-US"/>
              </w:rPr>
              <w:t>C</w:t>
            </w:r>
            <w:r>
              <w:rPr>
                <w:sz w:val="22"/>
                <w:lang w:val="en-US"/>
              </w:rPr>
              <w:t>omment</w:t>
            </w:r>
          </w:p>
        </w:tc>
      </w:tr>
      <w:tr w:rsidR="00E539A3" w14:paraId="57EA9F70" w14:textId="77777777" w:rsidTr="00E539A3">
        <w:tc>
          <w:tcPr>
            <w:tcW w:w="1980" w:type="dxa"/>
          </w:tcPr>
          <w:p w14:paraId="6E1D77F5" w14:textId="533657E4" w:rsidR="00E539A3" w:rsidRDefault="0016798A" w:rsidP="00E539A3">
            <w:pPr>
              <w:spacing w:after="0"/>
              <w:jc w:val="both"/>
              <w:rPr>
                <w:sz w:val="22"/>
                <w:lang w:val="en-US"/>
              </w:rPr>
            </w:pPr>
            <w:r>
              <w:rPr>
                <w:sz w:val="22"/>
                <w:lang w:val="en-US"/>
              </w:rPr>
              <w:t>Qualcomm</w:t>
            </w:r>
          </w:p>
        </w:tc>
        <w:tc>
          <w:tcPr>
            <w:tcW w:w="7982" w:type="dxa"/>
          </w:tcPr>
          <w:p w14:paraId="7B8FD4FB" w14:textId="3A5DD581" w:rsidR="00E539A3" w:rsidRPr="002F7F66" w:rsidRDefault="0016798A" w:rsidP="002F7F66">
            <w:pPr>
              <w:rPr>
                <w:rFonts w:ascii="Calibri" w:eastAsia="ＭＳ Ｐゴシック" w:hAnsi="Calibri" w:cs="Calibri"/>
                <w:color w:val="000000"/>
                <w:sz w:val="22"/>
                <w:szCs w:val="22"/>
                <w:lang w:val="en-US"/>
              </w:rPr>
            </w:pPr>
            <w:r w:rsidRPr="002F7F66">
              <w:rPr>
                <w:rFonts w:ascii="Calibri" w:eastAsia="ＭＳ Ｐゴシック" w:hAnsi="Calibri" w:cs="Calibri"/>
                <w:color w:val="000000"/>
                <w:sz w:val="22"/>
                <w:szCs w:val="22"/>
                <w:lang w:val="en-US"/>
              </w:rPr>
              <w:t>Signaling type is per band</w:t>
            </w:r>
          </w:p>
        </w:tc>
      </w:tr>
      <w:tr w:rsidR="00E539A3" w14:paraId="1CF6FF28" w14:textId="77777777" w:rsidTr="00E539A3">
        <w:tc>
          <w:tcPr>
            <w:tcW w:w="1980" w:type="dxa"/>
          </w:tcPr>
          <w:p w14:paraId="5EF36813" w14:textId="4246DBC1" w:rsidR="00E539A3" w:rsidRDefault="00DC0C81" w:rsidP="00E539A3">
            <w:pPr>
              <w:spacing w:after="0"/>
              <w:jc w:val="both"/>
              <w:rPr>
                <w:sz w:val="22"/>
                <w:lang w:val="en-US"/>
              </w:rPr>
            </w:pPr>
            <w:r>
              <w:rPr>
                <w:sz w:val="22"/>
                <w:lang w:val="en-US"/>
              </w:rPr>
              <w:t>Apple</w:t>
            </w:r>
          </w:p>
        </w:tc>
        <w:tc>
          <w:tcPr>
            <w:tcW w:w="7982" w:type="dxa"/>
          </w:tcPr>
          <w:p w14:paraId="3AEC7952" w14:textId="5DEDE65E" w:rsidR="00E539A3" w:rsidRPr="00563B84" w:rsidRDefault="003957F9" w:rsidP="00E539A3">
            <w:pPr>
              <w:tabs>
                <w:tab w:val="num" w:pos="1800"/>
              </w:tabs>
              <w:spacing w:after="0"/>
              <w:rPr>
                <w:rFonts w:ascii="Times" w:eastAsia="Batang" w:hAnsi="Times"/>
                <w:iCs/>
                <w:lang w:eastAsia="x-none"/>
              </w:rPr>
            </w:pPr>
            <w:r>
              <w:rPr>
                <w:rFonts w:ascii="Times" w:eastAsia="Batang" w:hAnsi="Times"/>
                <w:iCs/>
                <w:lang w:eastAsia="x-none"/>
              </w:rPr>
              <w:t>Per UE, no differentiation according to TDD/FDD, FR1/FR2</w:t>
            </w:r>
          </w:p>
        </w:tc>
      </w:tr>
      <w:tr w:rsidR="0044214B" w14:paraId="6996F9CD" w14:textId="77777777" w:rsidTr="00E539A3">
        <w:tc>
          <w:tcPr>
            <w:tcW w:w="1980" w:type="dxa"/>
          </w:tcPr>
          <w:p w14:paraId="4AA75621" w14:textId="089E1BB3" w:rsidR="0044214B" w:rsidRPr="00E35784" w:rsidRDefault="0044214B" w:rsidP="0044214B">
            <w:pPr>
              <w:spacing w:after="0"/>
              <w:jc w:val="both"/>
              <w:rPr>
                <w:rFonts w:eastAsia="SimSun"/>
                <w:sz w:val="22"/>
                <w:lang w:val="en-US" w:eastAsia="zh-CN"/>
              </w:rPr>
            </w:pPr>
            <w:r>
              <w:rPr>
                <w:rFonts w:eastAsia="SimSun"/>
                <w:sz w:val="22"/>
                <w:lang w:val="en-US" w:eastAsia="zh-CN"/>
              </w:rPr>
              <w:t>Nokia, NSB</w:t>
            </w:r>
          </w:p>
        </w:tc>
        <w:tc>
          <w:tcPr>
            <w:tcW w:w="7982" w:type="dxa"/>
          </w:tcPr>
          <w:p w14:paraId="10A01D76" w14:textId="34996863" w:rsidR="0044214B" w:rsidRPr="00131EE6" w:rsidRDefault="0044214B" w:rsidP="0044214B">
            <w:pPr>
              <w:spacing w:after="0"/>
              <w:jc w:val="both"/>
              <w:rPr>
                <w:sz w:val="22"/>
                <w:lang w:val="en-US"/>
              </w:rPr>
            </w:pPr>
            <w:r>
              <w:rPr>
                <w:sz w:val="22"/>
                <w:lang w:val="en-US"/>
              </w:rPr>
              <w:t xml:space="preserve">Per UE, no </w:t>
            </w:r>
            <w:proofErr w:type="spellStart"/>
            <w:r>
              <w:rPr>
                <w:sz w:val="22"/>
                <w:lang w:val="en-US"/>
              </w:rPr>
              <w:t>xDD</w:t>
            </w:r>
            <w:proofErr w:type="spellEnd"/>
            <w:r>
              <w:rPr>
                <w:sz w:val="22"/>
                <w:lang w:val="en-US"/>
              </w:rPr>
              <w:t>/</w:t>
            </w:r>
            <w:proofErr w:type="spellStart"/>
            <w:r>
              <w:rPr>
                <w:sz w:val="22"/>
                <w:lang w:val="en-US"/>
              </w:rPr>
              <w:t>FRx</w:t>
            </w:r>
            <w:proofErr w:type="spellEnd"/>
            <w:r>
              <w:rPr>
                <w:sz w:val="22"/>
                <w:lang w:val="en-US"/>
              </w:rPr>
              <w:t xml:space="preserve"> differentiation</w:t>
            </w:r>
          </w:p>
        </w:tc>
      </w:tr>
      <w:tr w:rsidR="0044214B" w14:paraId="640D0B73" w14:textId="77777777" w:rsidTr="00E539A3">
        <w:trPr>
          <w:trHeight w:val="70"/>
        </w:trPr>
        <w:tc>
          <w:tcPr>
            <w:tcW w:w="1980" w:type="dxa"/>
          </w:tcPr>
          <w:p w14:paraId="5FFA27AE" w14:textId="77777777" w:rsidR="0044214B" w:rsidRPr="00131EE6" w:rsidRDefault="0044214B" w:rsidP="0044214B">
            <w:pPr>
              <w:spacing w:after="0"/>
              <w:jc w:val="both"/>
              <w:rPr>
                <w:rFonts w:eastAsiaTheme="minorEastAsia"/>
                <w:sz w:val="22"/>
              </w:rPr>
            </w:pPr>
          </w:p>
        </w:tc>
        <w:tc>
          <w:tcPr>
            <w:tcW w:w="7982" w:type="dxa"/>
          </w:tcPr>
          <w:p w14:paraId="1AD121DE" w14:textId="77777777" w:rsidR="0044214B" w:rsidRPr="00131EE6" w:rsidRDefault="0044214B" w:rsidP="0044214B">
            <w:pPr>
              <w:spacing w:after="0"/>
              <w:rPr>
                <w:rFonts w:eastAsia="ＭＳ Ｐゴシック"/>
                <w:szCs w:val="24"/>
                <w:lang w:val="en-US"/>
              </w:rPr>
            </w:pPr>
          </w:p>
        </w:tc>
      </w:tr>
    </w:tbl>
    <w:p w14:paraId="5377327F" w14:textId="1AA1692C" w:rsidR="00E539A3" w:rsidRDefault="00E539A3" w:rsidP="00F8330C">
      <w:pPr>
        <w:spacing w:afterLines="50" w:after="120"/>
        <w:jc w:val="both"/>
        <w:rPr>
          <w:sz w:val="22"/>
        </w:rPr>
      </w:pPr>
    </w:p>
    <w:p w14:paraId="3D4C6F43" w14:textId="3855329C" w:rsidR="00E539A3" w:rsidRDefault="00E539A3" w:rsidP="00F8330C">
      <w:pPr>
        <w:spacing w:afterLines="50" w:after="120"/>
        <w:jc w:val="both"/>
        <w:rPr>
          <w:sz w:val="22"/>
        </w:rPr>
      </w:pPr>
    </w:p>
    <w:p w14:paraId="45049AA9" w14:textId="013FE0B4" w:rsidR="00E539A3" w:rsidRPr="009517C5" w:rsidRDefault="00E539A3" w:rsidP="00E539A3">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 xml:space="preserve">2-5: </w:t>
      </w:r>
      <w:r w:rsidR="00D36FBE" w:rsidRPr="00D36FBE">
        <w:rPr>
          <w:rFonts w:eastAsia="ＭＳ 明朝"/>
          <w:b/>
          <w:bCs/>
          <w:szCs w:val="24"/>
          <w:lang w:val="en-US"/>
        </w:rPr>
        <w:t>Configuration of aggregation factor per SPS configuration</w:t>
      </w:r>
    </w:p>
    <w:p w14:paraId="5CAE2321" w14:textId="5BADF682" w:rsidR="00E539A3" w:rsidRDefault="00E539A3" w:rsidP="00E539A3">
      <w:pPr>
        <w:spacing w:afterLines="50" w:after="120"/>
        <w:jc w:val="both"/>
        <w:rPr>
          <w:sz w:val="22"/>
          <w:lang w:val="en-US"/>
        </w:rPr>
      </w:pPr>
      <w:r w:rsidRPr="007162FB">
        <w:rPr>
          <w:sz w:val="22"/>
          <w:lang w:val="en-US"/>
        </w:rPr>
        <w:t>Based on agreements and [1], FG1</w:t>
      </w:r>
      <w:r w:rsidR="00D36FBE">
        <w:rPr>
          <w:sz w:val="22"/>
          <w:lang w:val="en-US"/>
        </w:rPr>
        <w:t>2</w:t>
      </w:r>
      <w:r w:rsidRPr="007162FB">
        <w:rPr>
          <w:sz w:val="22"/>
          <w:lang w:val="en-US"/>
        </w:rPr>
        <w:t>-</w:t>
      </w:r>
      <w:r w:rsidR="00D36FBE">
        <w:rPr>
          <w:sz w:val="22"/>
          <w:lang w:val="en-US"/>
        </w:rPr>
        <w:t>5</w:t>
      </w:r>
      <w:r w:rsidRPr="007162FB">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539A3" w14:paraId="0BEC31CB" w14:textId="77777777" w:rsidTr="00E539A3">
        <w:trPr>
          <w:trHeight w:val="20"/>
        </w:trPr>
        <w:tc>
          <w:tcPr>
            <w:tcW w:w="1130" w:type="dxa"/>
            <w:tcBorders>
              <w:top w:val="single" w:sz="4" w:space="0" w:color="auto"/>
              <w:left w:val="single" w:sz="4" w:space="0" w:color="auto"/>
              <w:bottom w:val="single" w:sz="4" w:space="0" w:color="auto"/>
              <w:right w:val="single" w:sz="4" w:space="0" w:color="auto"/>
            </w:tcBorders>
            <w:hideMark/>
          </w:tcPr>
          <w:p w14:paraId="1F868BBF" w14:textId="77777777" w:rsidR="00E539A3" w:rsidRDefault="00E539A3" w:rsidP="00E539A3">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7ABE14D" w14:textId="77777777" w:rsidR="00E539A3" w:rsidRDefault="00E539A3" w:rsidP="00E539A3">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7EF0250" w14:textId="77777777" w:rsidR="00E539A3" w:rsidRDefault="00E539A3" w:rsidP="00E539A3">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738B1DE" w14:textId="77777777" w:rsidR="00E539A3" w:rsidRDefault="00E539A3" w:rsidP="00E539A3">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50C86B0" w14:textId="77777777" w:rsidR="00E539A3" w:rsidRDefault="00E539A3" w:rsidP="00E539A3">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C97DD23" w14:textId="77777777" w:rsidR="00E539A3" w:rsidRDefault="00E539A3" w:rsidP="00E539A3">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0B6155" w14:textId="77777777" w:rsidR="00E539A3" w:rsidRDefault="00E539A3" w:rsidP="00E539A3">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4A1B6A6" w14:textId="77777777" w:rsidR="00E539A3" w:rsidRDefault="00E539A3" w:rsidP="00E539A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E8BDB2" w14:textId="77777777" w:rsidR="00E539A3" w:rsidRDefault="00E539A3" w:rsidP="00E539A3">
            <w:pPr>
              <w:pStyle w:val="TAN"/>
              <w:ind w:left="0" w:firstLine="0"/>
              <w:rPr>
                <w:b/>
                <w:lang w:eastAsia="ja-JP"/>
              </w:rPr>
            </w:pPr>
            <w:r>
              <w:rPr>
                <w:b/>
                <w:lang w:eastAsia="ja-JP"/>
              </w:rPr>
              <w:t>Type</w:t>
            </w:r>
          </w:p>
          <w:p w14:paraId="0DC222C5" w14:textId="77777777" w:rsidR="00E539A3" w:rsidRDefault="00E539A3" w:rsidP="00E539A3">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BBC8F85" w14:textId="77777777" w:rsidR="00E539A3" w:rsidRDefault="00E539A3" w:rsidP="00E539A3">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BDAC4BF" w14:textId="77777777" w:rsidR="00E539A3" w:rsidRDefault="00E539A3" w:rsidP="00E539A3">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2BAAEB9" w14:textId="77777777" w:rsidR="00E539A3" w:rsidRDefault="00E539A3" w:rsidP="00E539A3">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ECDD927" w14:textId="77777777" w:rsidR="00E539A3" w:rsidRDefault="00E539A3" w:rsidP="00E539A3">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A10A73B" w14:textId="77777777" w:rsidR="00E539A3" w:rsidRDefault="00E539A3" w:rsidP="00E539A3">
            <w:pPr>
              <w:pStyle w:val="TAH"/>
            </w:pPr>
            <w:r>
              <w:t>Mandatory/Optional</w:t>
            </w:r>
          </w:p>
        </w:tc>
      </w:tr>
      <w:tr w:rsidR="00D36FBE" w14:paraId="16313FD4" w14:textId="77777777" w:rsidTr="00E539A3">
        <w:trPr>
          <w:trHeight w:val="20"/>
        </w:trPr>
        <w:tc>
          <w:tcPr>
            <w:tcW w:w="1130" w:type="dxa"/>
            <w:tcBorders>
              <w:top w:val="single" w:sz="4" w:space="0" w:color="auto"/>
              <w:left w:val="single" w:sz="4" w:space="0" w:color="auto"/>
              <w:right w:val="single" w:sz="4" w:space="0" w:color="auto"/>
            </w:tcBorders>
            <w:hideMark/>
          </w:tcPr>
          <w:p w14:paraId="2ACE25D5" w14:textId="3944DE7C" w:rsidR="00D36FBE" w:rsidRDefault="00D36FBE" w:rsidP="00D36FBE">
            <w:pPr>
              <w:pStyle w:val="TAL"/>
              <w:spacing w:line="256" w:lineRule="auto"/>
              <w:rPr>
                <w:lang w:eastAsia="ja-JP"/>
              </w:rPr>
            </w:pPr>
            <w:r>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418E1626" w14:textId="0EF4D083" w:rsidR="00D36FBE" w:rsidRDefault="00D36FBE" w:rsidP="00D36FBE">
            <w:pPr>
              <w:pStyle w:val="TAL"/>
              <w:rPr>
                <w:lang w:eastAsia="ja-JP"/>
              </w:rPr>
            </w:pPr>
            <w:r>
              <w:rPr>
                <w:bCs/>
              </w:rPr>
              <w:t>12-5</w:t>
            </w:r>
          </w:p>
        </w:tc>
        <w:tc>
          <w:tcPr>
            <w:tcW w:w="1559" w:type="dxa"/>
            <w:tcBorders>
              <w:top w:val="single" w:sz="4" w:space="0" w:color="auto"/>
              <w:left w:val="single" w:sz="4" w:space="0" w:color="auto"/>
              <w:bottom w:val="single" w:sz="4" w:space="0" w:color="auto"/>
              <w:right w:val="single" w:sz="4" w:space="0" w:color="auto"/>
            </w:tcBorders>
            <w:hideMark/>
          </w:tcPr>
          <w:p w14:paraId="02F48B5F" w14:textId="717DC8F4" w:rsidR="00D36FBE" w:rsidRPr="009C0DFA" w:rsidRDefault="00D36FBE" w:rsidP="00D36FBE">
            <w:pPr>
              <w:pStyle w:val="TAL"/>
            </w:pPr>
            <w:r>
              <w:rPr>
                <w:bCs/>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7A936DA3" w14:textId="0536A26D" w:rsidR="00D36FBE" w:rsidRPr="00DD06C4" w:rsidRDefault="00D36FBE" w:rsidP="00D36FBE">
            <w:pPr>
              <w:pStyle w:val="TAL"/>
              <w:spacing w:line="256" w:lineRule="auto"/>
              <w:rPr>
                <w:rFonts w:eastAsia="Times New Roman"/>
                <w:color w:val="000000"/>
              </w:rPr>
            </w:pPr>
            <w:r>
              <w:rPr>
                <w:bCs/>
              </w:rPr>
              <w:t>1. 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hideMark/>
          </w:tcPr>
          <w:p w14:paraId="04E1F3EB" w14:textId="4F8DD46B" w:rsidR="00D36FBE" w:rsidRDefault="00D36FBE" w:rsidP="00D36FBE">
            <w:pPr>
              <w:pStyle w:val="TAL"/>
            </w:pPr>
            <w:proofErr w:type="spellStart"/>
            <w:r>
              <w:rPr>
                <w:bCs/>
              </w:rPr>
              <w:t>downlinkSPS</w:t>
            </w:r>
            <w:proofErr w:type="spellEnd"/>
            <w:r>
              <w:rPr>
                <w:bCs/>
              </w:rPr>
              <w:t xml:space="preserve"> (TBD)</w:t>
            </w:r>
          </w:p>
        </w:tc>
        <w:tc>
          <w:tcPr>
            <w:tcW w:w="858" w:type="dxa"/>
            <w:tcBorders>
              <w:top w:val="single" w:sz="4" w:space="0" w:color="auto"/>
              <w:left w:val="single" w:sz="4" w:space="0" w:color="auto"/>
              <w:bottom w:val="single" w:sz="4" w:space="0" w:color="auto"/>
              <w:right w:val="single" w:sz="4" w:space="0" w:color="auto"/>
            </w:tcBorders>
            <w:hideMark/>
          </w:tcPr>
          <w:p w14:paraId="6B571F90" w14:textId="25545DA2" w:rsidR="00D36FBE" w:rsidRDefault="00D36FBE" w:rsidP="00D36FBE">
            <w:pPr>
              <w:pStyle w:val="TAL"/>
              <w:rPr>
                <w:rFonts w:eastAsia="ＭＳ 明朝"/>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hideMark/>
          </w:tcPr>
          <w:p w14:paraId="0862C310" w14:textId="71E1AB39" w:rsidR="00D36FBE" w:rsidRDefault="00D36FBE" w:rsidP="00D36FBE">
            <w:pPr>
              <w:pStyle w:val="TAL"/>
              <w:rPr>
                <w:i/>
              </w:rPr>
            </w:pPr>
            <w:r>
              <w:rPr>
                <w:bCs/>
                <w:color w:val="000000"/>
              </w:rPr>
              <w:t>N/A</w:t>
            </w:r>
          </w:p>
        </w:tc>
        <w:tc>
          <w:tcPr>
            <w:tcW w:w="1417" w:type="dxa"/>
            <w:tcBorders>
              <w:top w:val="single" w:sz="4" w:space="0" w:color="auto"/>
              <w:left w:val="single" w:sz="4" w:space="0" w:color="auto"/>
              <w:bottom w:val="single" w:sz="4" w:space="0" w:color="auto"/>
              <w:right w:val="single" w:sz="4" w:space="0" w:color="auto"/>
            </w:tcBorders>
          </w:tcPr>
          <w:p w14:paraId="4FE1F815" w14:textId="77777777" w:rsidR="00D36FBE" w:rsidRDefault="00D36FBE" w:rsidP="00D36FB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AF70B1B" w14:textId="3E16FB10" w:rsidR="00D36FBE" w:rsidRDefault="00D36FBE" w:rsidP="00D36FBE">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6271DD9A" w14:textId="30EABCC1" w:rsidR="00D36FBE" w:rsidRDefault="00D36FBE" w:rsidP="00D36FBE">
            <w:pPr>
              <w:pStyle w:val="TAL"/>
              <w:rPr>
                <w:lang w:eastAsia="ja-JP"/>
              </w:rPr>
            </w:pPr>
            <w:r>
              <w:rPr>
                <w:bCs/>
              </w:rPr>
              <w:t>No</w:t>
            </w:r>
          </w:p>
        </w:tc>
        <w:tc>
          <w:tcPr>
            <w:tcW w:w="993" w:type="dxa"/>
            <w:tcBorders>
              <w:top w:val="single" w:sz="4" w:space="0" w:color="auto"/>
              <w:left w:val="single" w:sz="4" w:space="0" w:color="auto"/>
              <w:bottom w:val="single" w:sz="4" w:space="0" w:color="auto"/>
              <w:right w:val="single" w:sz="4" w:space="0" w:color="auto"/>
            </w:tcBorders>
            <w:hideMark/>
          </w:tcPr>
          <w:p w14:paraId="454F5222" w14:textId="22237871" w:rsidR="00D36FBE" w:rsidRDefault="00D36FBE" w:rsidP="00D36FBE">
            <w:pPr>
              <w:pStyle w:val="TAL"/>
              <w:rPr>
                <w:lang w:eastAsia="ja-JP"/>
              </w:rPr>
            </w:pPr>
            <w:r>
              <w:rPr>
                <w:bCs/>
              </w:rPr>
              <w:t>No</w:t>
            </w:r>
          </w:p>
        </w:tc>
        <w:tc>
          <w:tcPr>
            <w:tcW w:w="1842" w:type="dxa"/>
            <w:tcBorders>
              <w:top w:val="single" w:sz="4" w:space="0" w:color="auto"/>
              <w:left w:val="single" w:sz="4" w:space="0" w:color="auto"/>
              <w:bottom w:val="single" w:sz="4" w:space="0" w:color="auto"/>
              <w:right w:val="single" w:sz="4" w:space="0" w:color="auto"/>
            </w:tcBorders>
          </w:tcPr>
          <w:p w14:paraId="5AFFAF89" w14:textId="4CC29D0E" w:rsidR="00D36FBE" w:rsidRDefault="00D36FBE" w:rsidP="00D36FBE">
            <w:pPr>
              <w:pStyle w:val="TAL"/>
              <w:rPr>
                <w:lang w:eastAsia="ja-JP"/>
              </w:rPr>
            </w:pPr>
            <w:r>
              <w:rPr>
                <w:bCs/>
              </w:rPr>
              <w:t>[N/A]</w:t>
            </w:r>
          </w:p>
        </w:tc>
        <w:tc>
          <w:tcPr>
            <w:tcW w:w="1843" w:type="dxa"/>
            <w:tcBorders>
              <w:top w:val="single" w:sz="4" w:space="0" w:color="auto"/>
              <w:left w:val="single" w:sz="4" w:space="0" w:color="auto"/>
              <w:bottom w:val="single" w:sz="4" w:space="0" w:color="auto"/>
              <w:right w:val="single" w:sz="4" w:space="0" w:color="auto"/>
            </w:tcBorders>
          </w:tcPr>
          <w:p w14:paraId="3358ADF0" w14:textId="77777777" w:rsidR="00D36FBE" w:rsidRPr="002B6A8C" w:rsidRDefault="00D36FBE" w:rsidP="00D36FBE">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tcPr>
          <w:p w14:paraId="6C15AA40" w14:textId="6CE4A7A5" w:rsidR="00D36FBE" w:rsidRDefault="00D36FBE" w:rsidP="00D36FBE">
            <w:pPr>
              <w:pStyle w:val="TAL"/>
              <w:rPr>
                <w:rFonts w:eastAsia="ＭＳ 明朝"/>
                <w:lang w:eastAsia="ja-JP"/>
              </w:rPr>
            </w:pPr>
            <w:r>
              <w:rPr>
                <w:bCs/>
              </w:rPr>
              <w:t xml:space="preserve">Optional with capability </w:t>
            </w:r>
            <w:proofErr w:type="spellStart"/>
            <w:r>
              <w:rPr>
                <w:bCs/>
              </w:rPr>
              <w:t>signaling</w:t>
            </w:r>
            <w:proofErr w:type="spellEnd"/>
          </w:p>
        </w:tc>
      </w:tr>
    </w:tbl>
    <w:p w14:paraId="7A6A751D" w14:textId="77777777" w:rsidR="00E539A3" w:rsidRDefault="00E539A3" w:rsidP="00E539A3">
      <w:pPr>
        <w:spacing w:afterLines="50" w:after="120"/>
        <w:jc w:val="both"/>
        <w:rPr>
          <w:sz w:val="22"/>
          <w:lang w:val="en-US"/>
        </w:rPr>
      </w:pPr>
    </w:p>
    <w:p w14:paraId="611BD637" w14:textId="77777777" w:rsidR="00E539A3" w:rsidRPr="007E1B22" w:rsidRDefault="00E539A3" w:rsidP="00E539A3">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E539A3" w14:paraId="35986AC3" w14:textId="77777777" w:rsidTr="00E539A3">
        <w:tc>
          <w:tcPr>
            <w:tcW w:w="1980" w:type="dxa"/>
            <w:shd w:val="clear" w:color="auto" w:fill="F2F2F2" w:themeFill="background1" w:themeFillShade="F2"/>
          </w:tcPr>
          <w:p w14:paraId="03F5DF6A" w14:textId="77777777" w:rsidR="00E539A3" w:rsidRDefault="00E539A3" w:rsidP="00E539A3">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A889A69" w14:textId="77777777" w:rsidR="00E539A3" w:rsidRDefault="00E539A3" w:rsidP="00E539A3">
            <w:pPr>
              <w:spacing w:afterLines="50" w:after="120"/>
              <w:jc w:val="both"/>
              <w:rPr>
                <w:sz w:val="22"/>
                <w:lang w:val="en-US"/>
              </w:rPr>
            </w:pPr>
            <w:r>
              <w:rPr>
                <w:rFonts w:hint="eastAsia"/>
                <w:sz w:val="22"/>
                <w:lang w:val="en-US"/>
              </w:rPr>
              <w:t>C</w:t>
            </w:r>
            <w:r>
              <w:rPr>
                <w:sz w:val="22"/>
                <w:lang w:val="en-US"/>
              </w:rPr>
              <w:t>omment</w:t>
            </w:r>
          </w:p>
        </w:tc>
      </w:tr>
      <w:tr w:rsidR="00E539A3" w14:paraId="6AD69471" w14:textId="77777777" w:rsidTr="00E539A3">
        <w:tc>
          <w:tcPr>
            <w:tcW w:w="1980" w:type="dxa"/>
          </w:tcPr>
          <w:p w14:paraId="334492A8" w14:textId="53ED5607" w:rsidR="00E539A3" w:rsidRDefault="002F7F66" w:rsidP="00E539A3">
            <w:pPr>
              <w:spacing w:after="0"/>
              <w:jc w:val="both"/>
              <w:rPr>
                <w:sz w:val="22"/>
                <w:lang w:val="en-US"/>
              </w:rPr>
            </w:pPr>
            <w:r>
              <w:rPr>
                <w:sz w:val="22"/>
                <w:lang w:val="en-US"/>
              </w:rPr>
              <w:t>Qualcomm</w:t>
            </w:r>
          </w:p>
        </w:tc>
        <w:tc>
          <w:tcPr>
            <w:tcW w:w="7982" w:type="dxa"/>
          </w:tcPr>
          <w:p w14:paraId="68BB0C5F" w14:textId="0398F396" w:rsidR="00E539A3" w:rsidRPr="002F7F66" w:rsidRDefault="002F7F66" w:rsidP="00E539A3">
            <w:pPr>
              <w:spacing w:after="0"/>
              <w:rPr>
                <w:rFonts w:ascii="Calibri" w:eastAsia="ＭＳ Ｐゴシック" w:hAnsi="Calibri" w:cs="Calibri"/>
                <w:color w:val="000000"/>
                <w:szCs w:val="24"/>
                <w:lang w:val="en-US"/>
              </w:rPr>
            </w:pPr>
            <w:r w:rsidRPr="002F7F66">
              <w:rPr>
                <w:rFonts w:ascii="Calibri" w:eastAsia="ＭＳ Ｐゴシック" w:hAnsi="Calibri" w:cs="Calibri"/>
                <w:color w:val="000000"/>
                <w:sz w:val="22"/>
                <w:szCs w:val="22"/>
                <w:lang w:val="en-US"/>
              </w:rPr>
              <w:t>Signaling type is per band.</w:t>
            </w:r>
          </w:p>
        </w:tc>
      </w:tr>
      <w:tr w:rsidR="00E539A3" w14:paraId="4A87337D" w14:textId="77777777" w:rsidTr="00E539A3">
        <w:tc>
          <w:tcPr>
            <w:tcW w:w="1980" w:type="dxa"/>
          </w:tcPr>
          <w:p w14:paraId="45099D86" w14:textId="4A7B64DA" w:rsidR="00E539A3" w:rsidRDefault="00DC0C81" w:rsidP="00E539A3">
            <w:pPr>
              <w:spacing w:after="0"/>
              <w:jc w:val="both"/>
              <w:rPr>
                <w:sz w:val="22"/>
                <w:lang w:val="en-US"/>
              </w:rPr>
            </w:pPr>
            <w:r>
              <w:rPr>
                <w:sz w:val="22"/>
                <w:lang w:val="en-US"/>
              </w:rPr>
              <w:t>UE</w:t>
            </w:r>
          </w:p>
        </w:tc>
        <w:tc>
          <w:tcPr>
            <w:tcW w:w="7982" w:type="dxa"/>
          </w:tcPr>
          <w:p w14:paraId="1CECFBDE" w14:textId="3B138214" w:rsidR="00E539A3" w:rsidRPr="0038288A" w:rsidRDefault="0012591F" w:rsidP="0038288A">
            <w:pPr>
              <w:pStyle w:val="aff"/>
              <w:numPr>
                <w:ilvl w:val="0"/>
                <w:numId w:val="30"/>
              </w:numPr>
              <w:tabs>
                <w:tab w:val="num" w:pos="1800"/>
              </w:tabs>
              <w:ind w:leftChars="0"/>
              <w:rPr>
                <w:rFonts w:ascii="Times" w:eastAsia="Batang" w:hAnsi="Times"/>
                <w:iCs/>
                <w:lang w:eastAsia="x-none"/>
              </w:rPr>
            </w:pPr>
            <w:r w:rsidRPr="00635348">
              <w:rPr>
                <w:rFonts w:ascii="Times" w:eastAsia="Batang" w:hAnsi="Times"/>
                <w:iCs/>
                <w:lang w:eastAsia="x-none"/>
              </w:rPr>
              <w:t xml:space="preserve">Per </w:t>
            </w:r>
            <w:r w:rsidR="00F11D2C">
              <w:rPr>
                <w:rFonts w:ascii="Times" w:eastAsia="Batang" w:hAnsi="Times"/>
                <w:iCs/>
                <w:lang w:eastAsia="x-none"/>
              </w:rPr>
              <w:t>UE</w:t>
            </w:r>
          </w:p>
        </w:tc>
      </w:tr>
      <w:tr w:rsidR="0044214B" w14:paraId="40F1B0AF" w14:textId="77777777" w:rsidTr="00E539A3">
        <w:tc>
          <w:tcPr>
            <w:tcW w:w="1980" w:type="dxa"/>
          </w:tcPr>
          <w:p w14:paraId="3FCF12F5" w14:textId="6E74EA02" w:rsidR="0044214B" w:rsidRPr="00E35784" w:rsidRDefault="0044214B" w:rsidP="0044214B">
            <w:pPr>
              <w:spacing w:after="0"/>
              <w:jc w:val="both"/>
              <w:rPr>
                <w:rFonts w:eastAsia="SimSun"/>
                <w:sz w:val="22"/>
                <w:lang w:val="en-US" w:eastAsia="zh-CN"/>
              </w:rPr>
            </w:pPr>
            <w:r>
              <w:rPr>
                <w:rFonts w:eastAsia="SimSun"/>
                <w:sz w:val="22"/>
                <w:lang w:val="en-US" w:eastAsia="zh-CN"/>
              </w:rPr>
              <w:t>Nokia, NSB</w:t>
            </w:r>
          </w:p>
        </w:tc>
        <w:tc>
          <w:tcPr>
            <w:tcW w:w="7982" w:type="dxa"/>
          </w:tcPr>
          <w:p w14:paraId="061724F6" w14:textId="16423708" w:rsidR="0044214B" w:rsidRPr="00131EE6" w:rsidRDefault="0044214B" w:rsidP="0044214B">
            <w:pPr>
              <w:spacing w:after="0"/>
              <w:jc w:val="both"/>
              <w:rPr>
                <w:sz w:val="22"/>
                <w:lang w:val="en-US"/>
              </w:rPr>
            </w:pPr>
            <w:r>
              <w:rPr>
                <w:sz w:val="22"/>
                <w:lang w:val="en-US"/>
              </w:rPr>
              <w:t xml:space="preserve">Per UE, no </w:t>
            </w:r>
            <w:proofErr w:type="spellStart"/>
            <w:r>
              <w:rPr>
                <w:sz w:val="22"/>
                <w:lang w:val="en-US"/>
              </w:rPr>
              <w:t>xDD</w:t>
            </w:r>
            <w:proofErr w:type="spellEnd"/>
            <w:r>
              <w:rPr>
                <w:sz w:val="22"/>
                <w:lang w:val="en-US"/>
              </w:rPr>
              <w:t>/</w:t>
            </w:r>
            <w:proofErr w:type="spellStart"/>
            <w:r>
              <w:rPr>
                <w:sz w:val="22"/>
                <w:lang w:val="en-US"/>
              </w:rPr>
              <w:t>FRx</w:t>
            </w:r>
            <w:proofErr w:type="spellEnd"/>
            <w:r>
              <w:rPr>
                <w:sz w:val="22"/>
                <w:lang w:val="en-US"/>
              </w:rPr>
              <w:t xml:space="preserve"> differentiation</w:t>
            </w:r>
          </w:p>
        </w:tc>
      </w:tr>
      <w:tr w:rsidR="0044214B" w14:paraId="6ACFB3DB" w14:textId="77777777" w:rsidTr="00E539A3">
        <w:trPr>
          <w:trHeight w:val="70"/>
        </w:trPr>
        <w:tc>
          <w:tcPr>
            <w:tcW w:w="1980" w:type="dxa"/>
          </w:tcPr>
          <w:p w14:paraId="1313EFB6" w14:textId="77777777" w:rsidR="0044214B" w:rsidRPr="00131EE6" w:rsidRDefault="0044214B" w:rsidP="0044214B">
            <w:pPr>
              <w:spacing w:after="0"/>
              <w:jc w:val="both"/>
              <w:rPr>
                <w:rFonts w:eastAsiaTheme="minorEastAsia"/>
                <w:sz w:val="22"/>
              </w:rPr>
            </w:pPr>
          </w:p>
        </w:tc>
        <w:tc>
          <w:tcPr>
            <w:tcW w:w="7982" w:type="dxa"/>
          </w:tcPr>
          <w:p w14:paraId="7EDFCD30" w14:textId="77777777" w:rsidR="0044214B" w:rsidRPr="00131EE6" w:rsidRDefault="0044214B" w:rsidP="0044214B">
            <w:pPr>
              <w:spacing w:after="0"/>
              <w:rPr>
                <w:rFonts w:eastAsia="ＭＳ Ｐゴシック"/>
                <w:szCs w:val="24"/>
                <w:lang w:val="en-US"/>
              </w:rPr>
            </w:pPr>
          </w:p>
        </w:tc>
      </w:tr>
    </w:tbl>
    <w:p w14:paraId="37835946" w14:textId="3BD6D2B0" w:rsidR="00E539A3" w:rsidRDefault="00E539A3" w:rsidP="00F8330C">
      <w:pPr>
        <w:spacing w:afterLines="50" w:after="120"/>
        <w:jc w:val="both"/>
        <w:rPr>
          <w:sz w:val="22"/>
        </w:rPr>
      </w:pPr>
    </w:p>
    <w:p w14:paraId="3C338FB6" w14:textId="2AF5E364" w:rsidR="00D36FBE" w:rsidRDefault="00D36FBE" w:rsidP="00D36FBE">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32F9C611" w14:textId="388DC6E9" w:rsidR="00D36FBE" w:rsidRPr="003D7EA7" w:rsidRDefault="00D36FBE" w:rsidP="00D36FBE">
      <w:pPr>
        <w:spacing w:afterLines="50" w:after="120"/>
        <w:jc w:val="both"/>
        <w:rPr>
          <w:b/>
          <w:bCs/>
          <w:sz w:val="22"/>
          <w:lang w:val="en-US"/>
        </w:rPr>
      </w:pPr>
      <w:r w:rsidRPr="003D7EA7">
        <w:rPr>
          <w:rFonts w:hint="eastAsia"/>
          <w:b/>
          <w:bCs/>
          <w:sz w:val="22"/>
          <w:lang w:val="en-US"/>
        </w:rPr>
        <w:lastRenderedPageBreak/>
        <w:t>B</w:t>
      </w:r>
      <w:r w:rsidRPr="003D7EA7">
        <w:rPr>
          <w:b/>
          <w:bCs/>
          <w:sz w:val="22"/>
          <w:lang w:val="en-US"/>
        </w:rPr>
        <w:t xml:space="preserve">ased on </w:t>
      </w:r>
      <w:r>
        <w:rPr>
          <w:b/>
          <w:bCs/>
          <w:sz w:val="22"/>
          <w:lang w:val="en-US"/>
        </w:rPr>
        <w:t xml:space="preserve">the feedbacks, at least </w:t>
      </w:r>
      <w:r w:rsidRPr="003D7EA7">
        <w:rPr>
          <w:b/>
          <w:bCs/>
          <w:sz w:val="22"/>
          <w:lang w:val="en-US"/>
        </w:rPr>
        <w:t>following poi</w:t>
      </w:r>
      <w:r>
        <w:rPr>
          <w:b/>
          <w:bCs/>
          <w:sz w:val="22"/>
          <w:lang w:val="en-US"/>
        </w:rPr>
        <w:t>nts should be discussed for FG12-5</w:t>
      </w:r>
      <w:r w:rsidRPr="003D7EA7">
        <w:rPr>
          <w:b/>
          <w:bCs/>
          <w:sz w:val="22"/>
          <w:lang w:val="en-US"/>
        </w:rPr>
        <w:t>.</w:t>
      </w:r>
    </w:p>
    <w:p w14:paraId="333047F4" w14:textId="77777777" w:rsidR="00D36FBE" w:rsidRDefault="00D36FBE" w:rsidP="00732F64">
      <w:pPr>
        <w:pStyle w:val="aff"/>
        <w:numPr>
          <w:ilvl w:val="0"/>
          <w:numId w:val="11"/>
        </w:numPr>
        <w:spacing w:afterLines="50" w:after="120"/>
        <w:ind w:leftChars="0"/>
        <w:jc w:val="both"/>
        <w:rPr>
          <w:b/>
          <w:bCs/>
          <w:sz w:val="22"/>
          <w:lang w:val="en-US"/>
        </w:rPr>
      </w:pPr>
      <w:r>
        <w:rPr>
          <w:b/>
          <w:bCs/>
          <w:sz w:val="22"/>
          <w:lang w:val="en-US"/>
        </w:rPr>
        <w:t xml:space="preserve">Whether or not </w:t>
      </w:r>
      <w:r w:rsidRPr="003D7EA7">
        <w:rPr>
          <w:b/>
          <w:bCs/>
          <w:sz w:val="22"/>
          <w:lang w:val="en-US"/>
        </w:rPr>
        <w:t>FG1</w:t>
      </w:r>
      <w:r>
        <w:rPr>
          <w:b/>
          <w:bCs/>
          <w:sz w:val="22"/>
          <w:lang w:val="en-US"/>
        </w:rPr>
        <w:t>2-5 needs “FDD/TDD differentiation” and “FR1/FR2 differentiation”</w:t>
      </w:r>
    </w:p>
    <w:p w14:paraId="362134F7" w14:textId="25C90F0C" w:rsidR="00D36FBE" w:rsidRPr="00D36FBE" w:rsidRDefault="00D36FBE" w:rsidP="00732F64">
      <w:pPr>
        <w:pStyle w:val="aff"/>
        <w:numPr>
          <w:ilvl w:val="0"/>
          <w:numId w:val="11"/>
        </w:numPr>
        <w:spacing w:afterLines="50" w:after="120"/>
        <w:ind w:leftChars="0"/>
        <w:jc w:val="both"/>
        <w:rPr>
          <w:b/>
          <w:bCs/>
          <w:sz w:val="22"/>
          <w:lang w:val="en-US"/>
        </w:rPr>
      </w:pPr>
      <w:r>
        <w:rPr>
          <w:b/>
          <w:bCs/>
          <w:sz w:val="22"/>
          <w:lang w:val="en-US"/>
        </w:rPr>
        <w:t>Confirm prerequisite feature group is FG5-18 instead of ‘</w:t>
      </w:r>
      <w:proofErr w:type="spellStart"/>
      <w:r>
        <w:rPr>
          <w:b/>
          <w:bCs/>
          <w:sz w:val="22"/>
          <w:lang w:val="en-US"/>
        </w:rPr>
        <w:t>downlinkSPS</w:t>
      </w:r>
      <w:proofErr w:type="spellEnd"/>
      <w:r>
        <w:rPr>
          <w:b/>
          <w:bCs/>
          <w:sz w:val="22"/>
          <w:lang w:val="en-US"/>
        </w:rPr>
        <w:t>’</w:t>
      </w:r>
      <w:r w:rsidRPr="004F0FD8">
        <w:rPr>
          <w:b/>
          <w:bCs/>
          <w:sz w:val="22"/>
          <w:lang w:val="en-US"/>
        </w:rPr>
        <w:t>.</w:t>
      </w:r>
    </w:p>
    <w:tbl>
      <w:tblPr>
        <w:tblStyle w:val="afd"/>
        <w:tblW w:w="0" w:type="auto"/>
        <w:tblLook w:val="04A0" w:firstRow="1" w:lastRow="0" w:firstColumn="1" w:lastColumn="0" w:noHBand="0" w:noVBand="1"/>
      </w:tblPr>
      <w:tblGrid>
        <w:gridCol w:w="583"/>
        <w:gridCol w:w="1194"/>
        <w:gridCol w:w="20606"/>
      </w:tblGrid>
      <w:tr w:rsidR="00D36FBE" w14:paraId="74D04786" w14:textId="77777777" w:rsidTr="00635348">
        <w:tc>
          <w:tcPr>
            <w:tcW w:w="548" w:type="dxa"/>
          </w:tcPr>
          <w:p w14:paraId="211D1B93" w14:textId="77777777" w:rsidR="00D36FBE" w:rsidRDefault="00D36FBE" w:rsidP="00635348">
            <w:pPr>
              <w:spacing w:afterLines="50" w:after="120"/>
              <w:jc w:val="both"/>
              <w:rPr>
                <w:rFonts w:eastAsia="ＭＳ 明朝"/>
                <w:sz w:val="22"/>
              </w:rPr>
            </w:pPr>
            <w:r>
              <w:rPr>
                <w:rFonts w:eastAsia="ＭＳ 明朝" w:hint="eastAsia"/>
                <w:sz w:val="22"/>
              </w:rPr>
              <w:t>[15]</w:t>
            </w:r>
          </w:p>
        </w:tc>
        <w:tc>
          <w:tcPr>
            <w:tcW w:w="1100" w:type="dxa"/>
          </w:tcPr>
          <w:p w14:paraId="74B7A3CD" w14:textId="77777777" w:rsidR="00D36FBE" w:rsidRDefault="00D36FBE" w:rsidP="00635348">
            <w:pPr>
              <w:spacing w:afterLines="50" w:after="120"/>
              <w:jc w:val="both"/>
              <w:rPr>
                <w:sz w:val="22"/>
                <w:lang w:val="en-US"/>
              </w:rPr>
            </w:pPr>
            <w:r>
              <w:rPr>
                <w:rFonts w:hint="eastAsia"/>
                <w:sz w:val="22"/>
                <w:lang w:val="en-US"/>
              </w:rPr>
              <w:t>Qualcomm</w:t>
            </w:r>
          </w:p>
        </w:tc>
        <w:tc>
          <w:tcPr>
            <w:tcW w:w="20735" w:type="dxa"/>
          </w:tcPr>
          <w:p w14:paraId="4413E1AA" w14:textId="77777777" w:rsidR="00D36FBE" w:rsidRPr="00A43ED3" w:rsidRDefault="00D36FBE" w:rsidP="00635348">
            <w:pPr>
              <w:rPr>
                <w:rFonts w:eastAsia="SimSun"/>
                <w:lang w:eastAsia="zh-CN"/>
              </w:rPr>
            </w:pPr>
            <w:r w:rsidRPr="00676759">
              <w:rPr>
                <w:rFonts w:hint="eastAsia"/>
                <w:sz w:val="22"/>
              </w:rPr>
              <w:t>Following updates are proposed.</w:t>
            </w:r>
          </w:p>
          <w:p w14:paraId="49C509B4" w14:textId="77777777" w:rsidR="00D36FBE" w:rsidRDefault="00D36FBE" w:rsidP="00635348">
            <w:pPr>
              <w:spacing w:line="276" w:lineRule="auto"/>
              <w:jc w:val="both"/>
              <w:rPr>
                <w:rFonts w:eastAsia="Malgun Gothic"/>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3110"/>
              <w:gridCol w:w="4218"/>
              <w:gridCol w:w="1461"/>
              <w:gridCol w:w="550"/>
              <w:gridCol w:w="579"/>
              <w:gridCol w:w="222"/>
              <w:gridCol w:w="683"/>
              <w:gridCol w:w="813"/>
              <w:gridCol w:w="676"/>
              <w:gridCol w:w="5280"/>
              <w:gridCol w:w="222"/>
              <w:gridCol w:w="2017"/>
            </w:tblGrid>
            <w:tr w:rsidR="00D36FBE" w:rsidRPr="000E72CC" w14:paraId="3C4AF2F0" w14:textId="77777777" w:rsidTr="00635348">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27121B27" w14:textId="77777777" w:rsidR="00D36FBE" w:rsidRPr="000E72CC" w:rsidRDefault="00D36FBE" w:rsidP="00635348">
                  <w:pPr>
                    <w:pStyle w:val="TAL"/>
                    <w:rPr>
                      <w:rFonts w:asciiTheme="minorHAnsi" w:hAnsiTheme="minorHAnsi" w:cstheme="minorHAnsi"/>
                      <w:sz w:val="20"/>
                      <w:lang w:eastAsia="ja-JP"/>
                    </w:rPr>
                  </w:pPr>
                  <w:r w:rsidRPr="000E72CC">
                    <w:rPr>
                      <w:rFonts w:asciiTheme="minorHAnsi" w:hAnsiTheme="minorHAnsi" w:cstheme="minorHAnsi"/>
                      <w:bCs/>
                      <w:sz w:val="20"/>
                    </w:rPr>
                    <w:t>12-5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CA87C0F" w14:textId="77777777" w:rsidR="00D36FBE" w:rsidRPr="000E72CC" w:rsidRDefault="00D36FBE" w:rsidP="00635348">
                  <w:pPr>
                    <w:pStyle w:val="TAL"/>
                    <w:rPr>
                      <w:rFonts w:asciiTheme="minorHAnsi" w:hAnsiTheme="minorHAnsi" w:cstheme="minorHAnsi"/>
                      <w:sz w:val="20"/>
                    </w:rPr>
                  </w:pPr>
                  <w:r w:rsidRPr="000E72CC">
                    <w:rPr>
                      <w:rFonts w:asciiTheme="minorHAnsi" w:hAnsiTheme="minorHAnsi" w:cstheme="minorHAnsi"/>
                      <w:bCs/>
                      <w:sz w:val="20"/>
                    </w:rPr>
                    <w:t>Configuration of aggregation factor per SPS configuration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66AC43EF" w14:textId="77777777" w:rsidR="00D36FBE" w:rsidRPr="000E72CC" w:rsidRDefault="00D36FBE" w:rsidP="00635348">
                  <w:pPr>
                    <w:pStyle w:val="TAL"/>
                    <w:rPr>
                      <w:rFonts w:asciiTheme="minorHAnsi" w:hAnsiTheme="minorHAnsi" w:cstheme="minorHAnsi"/>
                      <w:sz w:val="20"/>
                    </w:rPr>
                  </w:pPr>
                  <w:r w:rsidRPr="000E72CC">
                    <w:rPr>
                      <w:rFonts w:asciiTheme="minorHAnsi" w:hAnsiTheme="minorHAnsi" w:cstheme="minorHAnsi"/>
                      <w:bCs/>
                      <w:sz w:val="20"/>
                    </w:rPr>
                    <w:t>Support of configurable PDSCH aggregation factor ({1, 2, 4, 8}) per DL SPS configuration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9B704A8" w14:textId="77777777" w:rsidR="00D36FBE" w:rsidRDefault="00D36FBE" w:rsidP="00635348">
                  <w:pPr>
                    <w:pStyle w:val="TAL"/>
                    <w:rPr>
                      <w:ins w:id="69" w:author="Kianoush Hosseini" w:date="2020-04-09T01:22:00Z"/>
                      <w:rFonts w:asciiTheme="minorHAnsi" w:hAnsiTheme="minorHAnsi" w:cstheme="minorHAnsi"/>
                      <w:bCs/>
                      <w:sz w:val="20"/>
                    </w:rPr>
                  </w:pPr>
                  <w:del w:id="70" w:author="Kianoush Hosseini" w:date="2020-04-09T01:22:00Z">
                    <w:r w:rsidRPr="000E72CC" w:rsidDel="00F876F7">
                      <w:rPr>
                        <w:rFonts w:asciiTheme="minorHAnsi" w:hAnsiTheme="minorHAnsi" w:cstheme="minorHAnsi"/>
                        <w:bCs/>
                        <w:sz w:val="20"/>
                      </w:rPr>
                      <w:delText>downlinkSPS</w:delText>
                    </w:r>
                  </w:del>
                </w:p>
                <w:p w14:paraId="7D3AA341" w14:textId="77777777" w:rsidR="00D36FBE" w:rsidRPr="000E72CC" w:rsidRDefault="00D36FBE" w:rsidP="00635348">
                  <w:pPr>
                    <w:pStyle w:val="TAL"/>
                    <w:rPr>
                      <w:rFonts w:asciiTheme="minorHAnsi" w:hAnsiTheme="minorHAnsi" w:cstheme="minorHAnsi"/>
                      <w:iCs/>
                      <w:sz w:val="20"/>
                    </w:rPr>
                  </w:pPr>
                  <w:ins w:id="71" w:author="Kianoush Hosseini" w:date="2020-04-09T01:22:00Z">
                    <w:r>
                      <w:rPr>
                        <w:rFonts w:asciiTheme="minorHAnsi" w:hAnsiTheme="minorHAnsi" w:cstheme="minorHAnsi"/>
                        <w:bCs/>
                        <w:sz w:val="20"/>
                      </w:rPr>
                      <w:t>5-18</w:t>
                    </w:r>
                  </w:ins>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4D95E920" w14:textId="77777777" w:rsidR="00D36FBE" w:rsidRPr="000E72CC" w:rsidRDefault="00D36FBE" w:rsidP="00635348">
                  <w:pPr>
                    <w:pStyle w:val="TAL"/>
                    <w:rPr>
                      <w:rFonts w:asciiTheme="minorHAnsi" w:hAnsiTheme="minorHAnsi" w:cstheme="minorHAnsi"/>
                      <w:iCs/>
                      <w:sz w:val="20"/>
                    </w:rPr>
                  </w:pPr>
                  <w:r w:rsidRPr="000E72CC">
                    <w:rPr>
                      <w:rFonts w:asciiTheme="minorHAnsi" w:hAnsiTheme="minorHAnsi" w:cstheme="minorHAnsi"/>
                      <w:bCs/>
                      <w:sz w:val="20"/>
                    </w:rPr>
                    <w:t>Yes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0B1D5BDA" w14:textId="77777777" w:rsidR="00D36FBE" w:rsidRPr="000E72CC" w:rsidRDefault="00D36FBE" w:rsidP="00635348">
                  <w:pPr>
                    <w:pStyle w:val="TAL"/>
                    <w:rPr>
                      <w:rFonts w:asciiTheme="minorHAnsi" w:hAnsiTheme="minorHAnsi" w:cstheme="minorHAnsi"/>
                      <w:sz w:val="20"/>
                      <w:lang w:eastAsia="ja-JP"/>
                    </w:rPr>
                  </w:pPr>
                  <w:r w:rsidRPr="000E72CC">
                    <w:rPr>
                      <w:rFonts w:asciiTheme="minorHAnsi" w:hAnsiTheme="minorHAnsi" w:cstheme="minorHAnsi"/>
                      <w:bCs/>
                      <w:color w:val="000000"/>
                      <w:sz w:val="20"/>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0596AE7" w14:textId="77777777" w:rsidR="00D36FBE" w:rsidRPr="000E72CC" w:rsidRDefault="00D36FBE" w:rsidP="00635348">
                  <w:pPr>
                    <w:pStyle w:val="TAL"/>
                    <w:rPr>
                      <w:rFonts w:asciiTheme="minorHAnsi" w:hAnsiTheme="minorHAnsi" w:cstheme="minorHAnsi"/>
                      <w:sz w:val="2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0166D5F2" w14:textId="77777777" w:rsidR="00D36FBE" w:rsidRPr="000E72CC" w:rsidRDefault="00D36FBE" w:rsidP="00635348">
                  <w:pPr>
                    <w:pStyle w:val="TAL"/>
                    <w:rPr>
                      <w:rFonts w:asciiTheme="minorHAnsi" w:hAnsiTheme="minorHAnsi" w:cstheme="minorHAnsi"/>
                      <w:sz w:val="20"/>
                      <w:lang w:eastAsia="ja-JP"/>
                    </w:rPr>
                  </w:pPr>
                  <w:r w:rsidRPr="000E72CC">
                    <w:rPr>
                      <w:rFonts w:asciiTheme="minorHAnsi" w:hAnsiTheme="minorHAnsi" w:cstheme="minorHAnsi"/>
                      <w:sz w:val="20"/>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612A56F7" w14:textId="77777777" w:rsidR="00D36FBE" w:rsidRPr="000E72CC" w:rsidRDefault="00D36FBE" w:rsidP="00635348">
                  <w:pPr>
                    <w:pStyle w:val="TAL"/>
                    <w:rPr>
                      <w:rFonts w:asciiTheme="minorHAnsi" w:hAnsiTheme="minorHAnsi" w:cstheme="minorHAnsi"/>
                      <w:sz w:val="20"/>
                      <w:lang w:eastAsia="ja-JP"/>
                    </w:rPr>
                  </w:pPr>
                  <w:del w:id="72" w:author="Kianoush Hosseini" w:date="2020-04-09T01:22:00Z">
                    <w:r w:rsidRPr="000E72CC" w:rsidDel="00F876F7">
                      <w:rPr>
                        <w:rFonts w:asciiTheme="minorHAnsi" w:hAnsiTheme="minorHAnsi" w:cstheme="minorHAnsi"/>
                        <w:bCs/>
                        <w:sz w:val="20"/>
                      </w:rPr>
                      <w:delText>No</w:delText>
                    </w:r>
                  </w:del>
                  <w:ins w:id="73" w:author="Kianoush Hosseini" w:date="2020-04-09T01:22:00Z">
                    <w:r>
                      <w:rPr>
                        <w:rFonts w:asciiTheme="minorHAnsi" w:hAnsiTheme="minorHAnsi" w:cstheme="minorHAnsi"/>
                        <w:bCs/>
                        <w:sz w:val="20"/>
                      </w:rPr>
                      <w:t>Yes</w:t>
                    </w:r>
                  </w:ins>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305736D5" w14:textId="77777777" w:rsidR="00D36FBE" w:rsidRPr="000E72CC" w:rsidRDefault="00D36FBE" w:rsidP="00635348">
                  <w:pPr>
                    <w:pStyle w:val="TAL"/>
                    <w:rPr>
                      <w:rFonts w:asciiTheme="minorHAnsi" w:hAnsiTheme="minorHAnsi" w:cstheme="minorHAnsi"/>
                      <w:sz w:val="20"/>
                      <w:lang w:eastAsia="ja-JP"/>
                    </w:rPr>
                  </w:pPr>
                  <w:del w:id="74" w:author="Kianoush Hosseini" w:date="2020-04-09T01:22:00Z">
                    <w:r w:rsidRPr="000E72CC" w:rsidDel="00F876F7">
                      <w:rPr>
                        <w:rFonts w:asciiTheme="minorHAnsi" w:hAnsiTheme="minorHAnsi" w:cstheme="minorHAnsi"/>
                        <w:bCs/>
                        <w:sz w:val="20"/>
                      </w:rPr>
                      <w:delText>No</w:delText>
                    </w:r>
                  </w:del>
                  <w:ins w:id="75" w:author="Kianoush Hosseini" w:date="2020-04-09T01:22:00Z">
                    <w:r>
                      <w:rPr>
                        <w:rFonts w:asciiTheme="minorHAnsi" w:hAnsiTheme="minorHAnsi" w:cstheme="minorHAnsi"/>
                        <w:bCs/>
                        <w:sz w:val="20"/>
                      </w:rPr>
                      <w:t xml:space="preserve"> Yes</w:t>
                    </w:r>
                  </w:ins>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CDF5429" w14:textId="77777777" w:rsidR="00D36FBE" w:rsidRPr="000E72CC" w:rsidRDefault="00D36FBE" w:rsidP="00635348">
                  <w:pPr>
                    <w:pStyle w:val="TAL"/>
                    <w:rPr>
                      <w:rFonts w:asciiTheme="minorHAnsi" w:hAnsiTheme="minorHAnsi" w:cstheme="minorHAnsi"/>
                      <w:sz w:val="20"/>
                    </w:rPr>
                  </w:pPr>
                  <w:del w:id="76" w:author="Kianoush Hosseini" w:date="2020-04-09T01:22:00Z">
                    <w:r w:rsidRPr="000E72CC" w:rsidDel="00F876F7">
                      <w:rPr>
                        <w:rFonts w:asciiTheme="minorHAnsi" w:hAnsiTheme="minorHAnsi" w:cstheme="minorHAnsi"/>
                        <w:bCs/>
                        <w:sz w:val="20"/>
                      </w:rPr>
                      <w:delText>[support mixture of FDD/TDD and/or FR1/FR2 ]</w:delText>
                    </w:r>
                  </w:del>
                  <w:ins w:id="77" w:author="Kianoush Hosseini" w:date="2020-04-09T01:22:00Z">
                    <w:r>
                      <w:rPr>
                        <w:rFonts w:asciiTheme="minorHAnsi" w:hAnsiTheme="minorHAnsi" w:cstheme="minorHAnsi"/>
                        <w:bCs/>
                        <w:sz w:val="20"/>
                      </w:rPr>
                      <w:t xml:space="preserve"> </w:t>
                    </w:r>
                    <w:r w:rsidRPr="00F876F7">
                      <w:rPr>
                        <w:rFonts w:ascii="Calibri" w:hAnsi="Calibri" w:cs="Calibri"/>
                        <w:sz w:val="20"/>
                      </w:rPr>
                      <w:t xml:space="preserve">differentiation is from the perspective of cell applying </w:t>
                    </w:r>
                  </w:ins>
                  <w:ins w:id="78" w:author="Kianoush Hosseini" w:date="2020-04-09T01:23:00Z">
                    <w:r>
                      <w:rPr>
                        <w:rFonts w:ascii="Calibri" w:hAnsi="Calibri" w:cs="Calibri"/>
                        <w:sz w:val="20"/>
                      </w:rPr>
                      <w:t>activation/</w:t>
                    </w:r>
                  </w:ins>
                  <w:ins w:id="79" w:author="Kianoush Hosseini" w:date="2020-04-09T01:22:00Z">
                    <w:r w:rsidRPr="00F876F7">
                      <w:rPr>
                        <w:rFonts w:ascii="Calibri" w:hAnsi="Calibri" w:cs="Calibri"/>
                        <w:sz w:val="20"/>
                      </w:rPr>
                      <w:t>release</w:t>
                    </w:r>
                  </w:ins>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EAC6703" w14:textId="77777777" w:rsidR="00D36FBE" w:rsidRPr="000E72CC" w:rsidRDefault="00D36FBE" w:rsidP="00635348">
                  <w:pPr>
                    <w:pStyle w:val="TAL"/>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6F8A7D1" w14:textId="77777777" w:rsidR="00D36FBE" w:rsidRPr="000E72CC" w:rsidRDefault="00D36FBE" w:rsidP="00635348">
                  <w:pPr>
                    <w:pStyle w:val="TAL"/>
                    <w:rPr>
                      <w:rFonts w:asciiTheme="minorHAnsi" w:hAnsiTheme="minorHAnsi" w:cstheme="minorHAnsi"/>
                      <w:sz w:val="20"/>
                      <w:lang w:eastAsia="ja-JP"/>
                    </w:rPr>
                  </w:pPr>
                  <w:r w:rsidRPr="000E72CC">
                    <w:rPr>
                      <w:rFonts w:asciiTheme="minorHAnsi" w:hAnsiTheme="minorHAnsi" w:cstheme="minorHAnsi"/>
                      <w:bCs/>
                      <w:sz w:val="20"/>
                    </w:rPr>
                    <w:t xml:space="preserve">Optional with capability </w:t>
                  </w:r>
                  <w:proofErr w:type="spellStart"/>
                  <w:r w:rsidRPr="000E72CC">
                    <w:rPr>
                      <w:rFonts w:asciiTheme="minorHAnsi" w:hAnsiTheme="minorHAnsi" w:cstheme="minorHAnsi"/>
                      <w:bCs/>
                      <w:sz w:val="20"/>
                    </w:rPr>
                    <w:t>signaling</w:t>
                  </w:r>
                  <w:proofErr w:type="spellEnd"/>
                </w:p>
              </w:tc>
            </w:tr>
          </w:tbl>
          <w:p w14:paraId="2256BE53" w14:textId="77777777" w:rsidR="00D36FBE" w:rsidRPr="00433144" w:rsidRDefault="00D36FBE" w:rsidP="00635348">
            <w:pPr>
              <w:spacing w:line="276" w:lineRule="auto"/>
              <w:jc w:val="both"/>
              <w:rPr>
                <w:rFonts w:eastAsia="Malgun Gothic"/>
                <w:lang w:val="en-US" w:eastAsia="ko-KR"/>
              </w:rPr>
            </w:pPr>
          </w:p>
        </w:tc>
      </w:tr>
    </w:tbl>
    <w:p w14:paraId="7554C38E" w14:textId="77777777" w:rsidR="00D36FBE" w:rsidRDefault="00D36FBE" w:rsidP="00D36FBE">
      <w:pPr>
        <w:spacing w:afterLines="50" w:after="120"/>
        <w:jc w:val="both"/>
        <w:rPr>
          <w:sz w:val="22"/>
          <w:lang w:val="en-US"/>
        </w:rPr>
      </w:pPr>
    </w:p>
    <w:p w14:paraId="3B5D8547" w14:textId="77777777" w:rsidR="00D36FBE" w:rsidRPr="00D36FBE" w:rsidRDefault="00D36FBE" w:rsidP="00F8330C">
      <w:pPr>
        <w:spacing w:afterLines="50" w:after="120"/>
        <w:jc w:val="both"/>
        <w:rPr>
          <w:sz w:val="22"/>
          <w:lang w:val="en-US"/>
        </w:rPr>
      </w:pPr>
    </w:p>
    <w:p w14:paraId="599B8E78" w14:textId="3FB57FD0" w:rsidR="00E539A3" w:rsidRDefault="00E539A3" w:rsidP="00F8330C">
      <w:pPr>
        <w:spacing w:afterLines="50" w:after="120"/>
        <w:jc w:val="both"/>
        <w:rPr>
          <w:sz w:val="22"/>
        </w:rPr>
      </w:pPr>
    </w:p>
    <w:p w14:paraId="49385C49" w14:textId="3E44FF09" w:rsidR="00E539A3" w:rsidRPr="009517C5" w:rsidRDefault="00E539A3" w:rsidP="00E539A3">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 xml:space="preserve">2-6: </w:t>
      </w:r>
      <w:r w:rsidR="00D36FBE" w:rsidRPr="00D36FBE">
        <w:rPr>
          <w:rFonts w:eastAsia="ＭＳ 明朝"/>
          <w:b/>
          <w:bCs/>
          <w:szCs w:val="24"/>
          <w:lang w:val="en-US"/>
        </w:rPr>
        <w:t xml:space="preserve">Support of SPS periodicity shorter than 10 </w:t>
      </w:r>
      <w:proofErr w:type="spellStart"/>
      <w:r w:rsidR="00D36FBE" w:rsidRPr="00D36FBE">
        <w:rPr>
          <w:rFonts w:eastAsia="ＭＳ 明朝"/>
          <w:b/>
          <w:bCs/>
          <w:szCs w:val="24"/>
          <w:lang w:val="en-US"/>
        </w:rPr>
        <w:t>ms</w:t>
      </w:r>
      <w:proofErr w:type="spellEnd"/>
    </w:p>
    <w:p w14:paraId="123943EC" w14:textId="5A437E92" w:rsidR="00E539A3" w:rsidRDefault="00E539A3" w:rsidP="00E539A3">
      <w:pPr>
        <w:spacing w:afterLines="50" w:after="120"/>
        <w:jc w:val="both"/>
        <w:rPr>
          <w:sz w:val="22"/>
          <w:lang w:val="en-US"/>
        </w:rPr>
      </w:pPr>
      <w:r w:rsidRPr="007162FB">
        <w:rPr>
          <w:sz w:val="22"/>
          <w:lang w:val="en-US"/>
        </w:rPr>
        <w:t xml:space="preserve">Based on agreements, </w:t>
      </w:r>
      <w:r w:rsidR="00D36FBE">
        <w:rPr>
          <w:sz w:val="22"/>
          <w:lang w:val="en-US"/>
        </w:rPr>
        <w:t xml:space="preserve">a new </w:t>
      </w:r>
      <w:r w:rsidRPr="007162FB">
        <w:rPr>
          <w:sz w:val="22"/>
          <w:lang w:val="en-US"/>
        </w:rPr>
        <w:t>FG1</w:t>
      </w:r>
      <w:r w:rsidR="00D36FBE">
        <w:rPr>
          <w:sz w:val="22"/>
          <w:lang w:val="en-US"/>
        </w:rPr>
        <w:t>2</w:t>
      </w:r>
      <w:r w:rsidRPr="007162FB">
        <w:rPr>
          <w:sz w:val="22"/>
          <w:lang w:val="en-US"/>
        </w:rPr>
        <w:t>-</w:t>
      </w:r>
      <w:r w:rsidR="00D36FBE">
        <w:rPr>
          <w:sz w:val="22"/>
          <w:lang w:val="en-US"/>
        </w:rPr>
        <w:t>6</w:t>
      </w:r>
      <w:r w:rsidRPr="007162FB">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539A3" w14:paraId="175BF36E" w14:textId="77777777" w:rsidTr="00E539A3">
        <w:trPr>
          <w:trHeight w:val="20"/>
        </w:trPr>
        <w:tc>
          <w:tcPr>
            <w:tcW w:w="1130" w:type="dxa"/>
            <w:tcBorders>
              <w:top w:val="single" w:sz="4" w:space="0" w:color="auto"/>
              <w:left w:val="single" w:sz="4" w:space="0" w:color="auto"/>
              <w:bottom w:val="single" w:sz="4" w:space="0" w:color="auto"/>
              <w:right w:val="single" w:sz="4" w:space="0" w:color="auto"/>
            </w:tcBorders>
            <w:hideMark/>
          </w:tcPr>
          <w:p w14:paraId="39EF81B0" w14:textId="77777777" w:rsidR="00E539A3" w:rsidRDefault="00E539A3" w:rsidP="00E539A3">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44F0552" w14:textId="77777777" w:rsidR="00E539A3" w:rsidRDefault="00E539A3" w:rsidP="00E539A3">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68BE019" w14:textId="77777777" w:rsidR="00E539A3" w:rsidRDefault="00E539A3" w:rsidP="00E539A3">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F20F998" w14:textId="77777777" w:rsidR="00E539A3" w:rsidRDefault="00E539A3" w:rsidP="00E539A3">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F14263E" w14:textId="77777777" w:rsidR="00E539A3" w:rsidRDefault="00E539A3" w:rsidP="00E539A3">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30BF331" w14:textId="77777777" w:rsidR="00E539A3" w:rsidRDefault="00E539A3" w:rsidP="00E539A3">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C7D4A08" w14:textId="77777777" w:rsidR="00E539A3" w:rsidRDefault="00E539A3" w:rsidP="00E539A3">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D8E0DB1" w14:textId="77777777" w:rsidR="00E539A3" w:rsidRDefault="00E539A3" w:rsidP="00E539A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DB028B9" w14:textId="77777777" w:rsidR="00E539A3" w:rsidRDefault="00E539A3" w:rsidP="00E539A3">
            <w:pPr>
              <w:pStyle w:val="TAN"/>
              <w:ind w:left="0" w:firstLine="0"/>
              <w:rPr>
                <w:b/>
                <w:lang w:eastAsia="ja-JP"/>
              </w:rPr>
            </w:pPr>
            <w:r>
              <w:rPr>
                <w:b/>
                <w:lang w:eastAsia="ja-JP"/>
              </w:rPr>
              <w:t>Type</w:t>
            </w:r>
          </w:p>
          <w:p w14:paraId="6A1730EC" w14:textId="77777777" w:rsidR="00E539A3" w:rsidRDefault="00E539A3" w:rsidP="00E539A3">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6BCC759" w14:textId="77777777" w:rsidR="00E539A3" w:rsidRDefault="00E539A3" w:rsidP="00E539A3">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3384D3D" w14:textId="77777777" w:rsidR="00E539A3" w:rsidRDefault="00E539A3" w:rsidP="00E539A3">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1F807F0" w14:textId="77777777" w:rsidR="00E539A3" w:rsidRDefault="00E539A3" w:rsidP="00E539A3">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3552F72" w14:textId="77777777" w:rsidR="00E539A3" w:rsidRDefault="00E539A3" w:rsidP="00E539A3">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609F72B" w14:textId="77777777" w:rsidR="00E539A3" w:rsidRDefault="00E539A3" w:rsidP="00E539A3">
            <w:pPr>
              <w:pStyle w:val="TAH"/>
            </w:pPr>
            <w:r>
              <w:t>Mandatory/Optional</w:t>
            </w:r>
          </w:p>
        </w:tc>
      </w:tr>
      <w:tr w:rsidR="00E539A3" w14:paraId="2F6437CA" w14:textId="77777777" w:rsidTr="00E539A3">
        <w:trPr>
          <w:trHeight w:val="20"/>
        </w:trPr>
        <w:tc>
          <w:tcPr>
            <w:tcW w:w="1130" w:type="dxa"/>
            <w:tcBorders>
              <w:top w:val="single" w:sz="4" w:space="0" w:color="auto"/>
              <w:left w:val="single" w:sz="4" w:space="0" w:color="auto"/>
              <w:right w:val="single" w:sz="4" w:space="0" w:color="auto"/>
            </w:tcBorders>
            <w:hideMark/>
          </w:tcPr>
          <w:p w14:paraId="3D968F63" w14:textId="77777777" w:rsidR="00E539A3" w:rsidRDefault="00E539A3" w:rsidP="00E539A3">
            <w:pPr>
              <w:pStyle w:val="TAL"/>
              <w:rPr>
                <w:lang w:eastAsia="ja-JP"/>
              </w:rPr>
            </w:pPr>
            <w:r>
              <w:rPr>
                <w:lang w:eastAsia="ja-JP"/>
              </w:rPr>
              <w:t xml:space="preserve">11. </w:t>
            </w:r>
          </w:p>
          <w:p w14:paraId="5407AD4B" w14:textId="77777777" w:rsidR="00E539A3" w:rsidRDefault="00E539A3" w:rsidP="00E539A3">
            <w:pPr>
              <w:pStyle w:val="TAL"/>
              <w:spacing w:line="256" w:lineRule="auto"/>
              <w:rPr>
                <w:lang w:eastAsia="ja-JP"/>
              </w:rPr>
            </w:pPr>
            <w:r w:rsidRPr="000D5366">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458FF867" w14:textId="1C9B562F" w:rsidR="00E539A3" w:rsidRDefault="00E539A3" w:rsidP="00E539A3">
            <w:pPr>
              <w:pStyle w:val="TAL"/>
              <w:rPr>
                <w:lang w:eastAsia="ja-JP"/>
              </w:rPr>
            </w:pPr>
            <w:r>
              <w:rPr>
                <w:rFonts w:eastAsia="SimSun" w:hint="eastAsia"/>
                <w:lang w:eastAsia="zh-CN"/>
              </w:rPr>
              <w:t>1</w:t>
            </w:r>
            <w:r w:rsidR="00D36FBE">
              <w:rPr>
                <w:rFonts w:eastAsia="SimSun"/>
                <w:lang w:eastAsia="zh-CN"/>
              </w:rPr>
              <w:t>2</w:t>
            </w:r>
            <w:r>
              <w:rPr>
                <w:rFonts w:eastAsia="SimSun"/>
                <w:lang w:eastAsia="zh-CN"/>
              </w:rPr>
              <w:t>-</w:t>
            </w:r>
            <w:r w:rsidR="00D36FBE">
              <w:rPr>
                <w:rFonts w:eastAsia="SimSun"/>
                <w:lang w:eastAsia="zh-CN"/>
              </w:rPr>
              <w:t>6</w:t>
            </w:r>
            <w:r>
              <w:rPr>
                <w:rFonts w:eastAsia="SimSun"/>
                <w:lang w:eastAsia="zh-CN"/>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3F395F4F" w14:textId="4F590C39" w:rsidR="00E539A3" w:rsidRPr="009C0DFA" w:rsidRDefault="00D36FBE" w:rsidP="00E539A3">
            <w:pPr>
              <w:pStyle w:val="TAL"/>
            </w:pPr>
            <w:r w:rsidRPr="00D36FBE">
              <w:rPr>
                <w:rFonts w:eastAsia="SimSun"/>
                <w:lang w:eastAsia="zh-CN"/>
              </w:rPr>
              <w:t xml:space="preserve">Support of SPS periodicity shorter than 10 </w:t>
            </w:r>
            <w:proofErr w:type="spellStart"/>
            <w:r w:rsidRPr="00D36FBE">
              <w:rPr>
                <w:rFonts w:eastAsia="SimSun"/>
                <w:lang w:eastAsia="zh-CN"/>
              </w:rPr>
              <w:t>ms</w:t>
            </w:r>
            <w:proofErr w:type="spellEnd"/>
          </w:p>
        </w:tc>
        <w:tc>
          <w:tcPr>
            <w:tcW w:w="6371" w:type="dxa"/>
            <w:tcBorders>
              <w:top w:val="single" w:sz="4" w:space="0" w:color="auto"/>
              <w:left w:val="single" w:sz="4" w:space="0" w:color="auto"/>
              <w:bottom w:val="single" w:sz="4" w:space="0" w:color="auto"/>
              <w:right w:val="single" w:sz="4" w:space="0" w:color="auto"/>
            </w:tcBorders>
          </w:tcPr>
          <w:p w14:paraId="170A3604" w14:textId="526CF13F" w:rsidR="00E539A3" w:rsidRPr="00DD06C4" w:rsidRDefault="00D36FBE" w:rsidP="00E539A3">
            <w:pPr>
              <w:pStyle w:val="TAL"/>
              <w:spacing w:line="256" w:lineRule="auto"/>
              <w:rPr>
                <w:rFonts w:eastAsia="Times New Roman"/>
                <w:color w:val="000000"/>
              </w:rPr>
            </w:pPr>
            <w:r w:rsidRPr="00D36FBE">
              <w:rPr>
                <w:lang w:eastAsia="zh-CN"/>
              </w:rPr>
              <w:t xml:space="preserve">Support of SPS periodicity shorter than 10 </w:t>
            </w:r>
            <w:proofErr w:type="spellStart"/>
            <w:r w:rsidRPr="00D36FBE">
              <w:rPr>
                <w:lang w:eastAsia="zh-CN"/>
              </w:rPr>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7DC6E289" w14:textId="77777777" w:rsidR="00E539A3" w:rsidRDefault="00E539A3" w:rsidP="00E539A3">
            <w:pPr>
              <w:pStyle w:val="TAL"/>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51ED8C9E" w14:textId="77777777" w:rsidR="00E539A3" w:rsidRDefault="00E539A3" w:rsidP="00E539A3">
            <w:pPr>
              <w:pStyle w:val="TAL"/>
              <w:rPr>
                <w:rFonts w:eastAsia="ＭＳ 明朝"/>
                <w:iCs/>
                <w:lang w:eastAsia="ja-JP"/>
              </w:rPr>
            </w:pPr>
            <w:r>
              <w:rPr>
                <w:rFonts w:eastAsia="SimSun" w:hint="eastAsia"/>
                <w:lang w:eastAsia="zh-CN"/>
              </w:rPr>
              <w:t>Y</w:t>
            </w:r>
            <w:r>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hideMark/>
          </w:tcPr>
          <w:p w14:paraId="21386424" w14:textId="77777777" w:rsidR="00E539A3" w:rsidRDefault="00E539A3" w:rsidP="00E539A3">
            <w:pPr>
              <w:pStyle w:val="TAL"/>
              <w:rPr>
                <w:i/>
              </w:rPr>
            </w:pPr>
            <w:r>
              <w:rPr>
                <w:rFonts w:hint="eastAsia"/>
                <w:lang w:eastAsia="zh-CN"/>
              </w:rPr>
              <w:t>N</w:t>
            </w:r>
            <w:r>
              <w:rPr>
                <w:lang w:eastAsia="zh-CN"/>
              </w:rPr>
              <w:t>/A</w:t>
            </w:r>
          </w:p>
        </w:tc>
        <w:tc>
          <w:tcPr>
            <w:tcW w:w="1417" w:type="dxa"/>
            <w:tcBorders>
              <w:top w:val="single" w:sz="4" w:space="0" w:color="auto"/>
              <w:left w:val="single" w:sz="4" w:space="0" w:color="auto"/>
              <w:bottom w:val="single" w:sz="4" w:space="0" w:color="auto"/>
              <w:right w:val="single" w:sz="4" w:space="0" w:color="auto"/>
            </w:tcBorders>
          </w:tcPr>
          <w:p w14:paraId="0B666B49" w14:textId="77777777" w:rsidR="00E539A3" w:rsidRDefault="00E539A3" w:rsidP="00E539A3">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2E7774" w14:textId="18DA0693" w:rsidR="00E539A3" w:rsidRDefault="00D36FBE" w:rsidP="00E539A3">
            <w:pPr>
              <w:pStyle w:val="TAL"/>
              <w:rPr>
                <w:lang w:eastAsia="ja-JP"/>
              </w:rPr>
            </w:pPr>
            <w:r>
              <w:rPr>
                <w:lang w:eastAsia="zh-CN"/>
              </w:rPr>
              <w:t>[</w:t>
            </w:r>
            <w:r w:rsidR="00E539A3">
              <w:rPr>
                <w:rFonts w:hint="eastAsia"/>
                <w:lang w:eastAsia="zh-CN"/>
              </w:rPr>
              <w:t>P</w:t>
            </w:r>
            <w:r w:rsidR="00E539A3">
              <w:rPr>
                <w:lang w:eastAsia="zh-CN"/>
              </w:rPr>
              <w:t>er UE</w:t>
            </w:r>
            <w:r>
              <w:rPr>
                <w:lang w:eastAsia="zh-CN"/>
              </w:rPr>
              <w:t>]</w:t>
            </w:r>
          </w:p>
        </w:tc>
        <w:tc>
          <w:tcPr>
            <w:tcW w:w="992" w:type="dxa"/>
            <w:tcBorders>
              <w:top w:val="single" w:sz="4" w:space="0" w:color="auto"/>
              <w:left w:val="single" w:sz="4" w:space="0" w:color="auto"/>
              <w:bottom w:val="single" w:sz="4" w:space="0" w:color="auto"/>
              <w:right w:val="single" w:sz="4" w:space="0" w:color="auto"/>
            </w:tcBorders>
            <w:hideMark/>
          </w:tcPr>
          <w:p w14:paraId="58A99639" w14:textId="77777777" w:rsidR="00E539A3" w:rsidRDefault="00E539A3" w:rsidP="00E539A3">
            <w:pPr>
              <w:pStyle w:val="TAL"/>
              <w:rPr>
                <w:lang w:eastAsia="ja-JP"/>
              </w:rPr>
            </w:pPr>
            <w:r>
              <w:rPr>
                <w:lang w:eastAsia="zh-CN"/>
              </w:rPr>
              <w:t>[</w:t>
            </w:r>
            <w:r>
              <w:rPr>
                <w:rFonts w:hint="eastAsia"/>
                <w:lang w:eastAsia="zh-CN"/>
              </w:rPr>
              <w:t>N</w:t>
            </w:r>
            <w:r>
              <w:rPr>
                <w:lang w:eastAsia="zh-CN"/>
              </w:rPr>
              <w:t>o]</w:t>
            </w:r>
          </w:p>
        </w:tc>
        <w:tc>
          <w:tcPr>
            <w:tcW w:w="993" w:type="dxa"/>
            <w:tcBorders>
              <w:top w:val="single" w:sz="4" w:space="0" w:color="auto"/>
              <w:left w:val="single" w:sz="4" w:space="0" w:color="auto"/>
              <w:bottom w:val="single" w:sz="4" w:space="0" w:color="auto"/>
              <w:right w:val="single" w:sz="4" w:space="0" w:color="auto"/>
            </w:tcBorders>
            <w:hideMark/>
          </w:tcPr>
          <w:p w14:paraId="7CF4F6EC" w14:textId="77777777" w:rsidR="00E539A3" w:rsidRDefault="00E539A3" w:rsidP="00E539A3">
            <w:pPr>
              <w:pStyle w:val="TAL"/>
              <w:rPr>
                <w:lang w:eastAsia="ja-JP"/>
              </w:rPr>
            </w:pPr>
            <w:r>
              <w:rPr>
                <w:lang w:eastAsia="zh-CN"/>
              </w:rPr>
              <w:t>[</w:t>
            </w:r>
            <w:r>
              <w:rPr>
                <w:rFonts w:hint="eastAsia"/>
                <w:lang w:eastAsia="zh-CN"/>
              </w:rPr>
              <w:t>N</w:t>
            </w:r>
            <w:r>
              <w:rPr>
                <w:lang w:eastAsia="zh-CN"/>
              </w:rPr>
              <w:t>o]</w:t>
            </w:r>
          </w:p>
        </w:tc>
        <w:tc>
          <w:tcPr>
            <w:tcW w:w="1842" w:type="dxa"/>
            <w:tcBorders>
              <w:top w:val="single" w:sz="4" w:space="0" w:color="auto"/>
              <w:left w:val="single" w:sz="4" w:space="0" w:color="auto"/>
              <w:bottom w:val="single" w:sz="4" w:space="0" w:color="auto"/>
              <w:right w:val="single" w:sz="4" w:space="0" w:color="auto"/>
            </w:tcBorders>
          </w:tcPr>
          <w:p w14:paraId="6271FF3A" w14:textId="1C6487CC" w:rsidR="00E539A3" w:rsidRDefault="00E539A3" w:rsidP="00E539A3">
            <w:pPr>
              <w:pStyle w:val="TAL"/>
            </w:pPr>
            <w:r>
              <w:t>[N/A]</w:t>
            </w:r>
            <w:r w:rsidRPr="00416A30">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5CD83792" w14:textId="77777777" w:rsidR="00E539A3" w:rsidRPr="002B6A8C" w:rsidRDefault="00E539A3" w:rsidP="00D36FBE">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tcPr>
          <w:p w14:paraId="6DD8C0AA" w14:textId="77777777" w:rsidR="00E539A3" w:rsidRDefault="00E539A3" w:rsidP="00E539A3">
            <w:pPr>
              <w:pStyle w:val="TAL"/>
              <w:rPr>
                <w:rFonts w:eastAsia="ＭＳ 明朝"/>
                <w:lang w:eastAsia="ja-JP"/>
              </w:rPr>
            </w:pPr>
            <w:r>
              <w:rPr>
                <w:lang w:eastAsia="ja-JP"/>
              </w:rPr>
              <w:t>Optional with capability signalling</w:t>
            </w:r>
          </w:p>
        </w:tc>
      </w:tr>
    </w:tbl>
    <w:p w14:paraId="32BD07F1" w14:textId="77777777" w:rsidR="00E539A3" w:rsidRDefault="00E539A3" w:rsidP="00E539A3">
      <w:pPr>
        <w:spacing w:afterLines="50" w:after="120"/>
        <w:jc w:val="both"/>
        <w:rPr>
          <w:sz w:val="22"/>
          <w:lang w:val="en-US"/>
        </w:rPr>
      </w:pPr>
    </w:p>
    <w:p w14:paraId="18E66DF0" w14:textId="77777777" w:rsidR="00E539A3" w:rsidRPr="007E1B22" w:rsidRDefault="00E539A3" w:rsidP="00E539A3">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E539A3" w14:paraId="0C966034" w14:textId="77777777" w:rsidTr="00E539A3">
        <w:tc>
          <w:tcPr>
            <w:tcW w:w="1980" w:type="dxa"/>
            <w:shd w:val="clear" w:color="auto" w:fill="F2F2F2" w:themeFill="background1" w:themeFillShade="F2"/>
          </w:tcPr>
          <w:p w14:paraId="5B144B4E" w14:textId="77777777" w:rsidR="00E539A3" w:rsidRDefault="00E539A3" w:rsidP="00E539A3">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499D53D" w14:textId="77777777" w:rsidR="00E539A3" w:rsidRDefault="00E539A3" w:rsidP="00E539A3">
            <w:pPr>
              <w:spacing w:afterLines="50" w:after="120"/>
              <w:jc w:val="both"/>
              <w:rPr>
                <w:sz w:val="22"/>
                <w:lang w:val="en-US"/>
              </w:rPr>
            </w:pPr>
            <w:r>
              <w:rPr>
                <w:rFonts w:hint="eastAsia"/>
                <w:sz w:val="22"/>
                <w:lang w:val="en-US"/>
              </w:rPr>
              <w:t>C</w:t>
            </w:r>
            <w:r>
              <w:rPr>
                <w:sz w:val="22"/>
                <w:lang w:val="en-US"/>
              </w:rPr>
              <w:t>omment</w:t>
            </w:r>
          </w:p>
        </w:tc>
      </w:tr>
      <w:tr w:rsidR="0044214B" w14:paraId="111A19EC" w14:textId="77777777" w:rsidTr="00E539A3">
        <w:tc>
          <w:tcPr>
            <w:tcW w:w="1980" w:type="dxa"/>
          </w:tcPr>
          <w:p w14:paraId="7FF55299" w14:textId="6FAE34C6" w:rsidR="0044214B" w:rsidRDefault="0044214B" w:rsidP="0044214B">
            <w:pPr>
              <w:spacing w:after="0"/>
              <w:jc w:val="both"/>
              <w:rPr>
                <w:sz w:val="22"/>
                <w:lang w:val="en-US"/>
              </w:rPr>
            </w:pPr>
            <w:r>
              <w:rPr>
                <w:rFonts w:eastAsia="SimSun"/>
                <w:sz w:val="22"/>
                <w:lang w:val="en-US" w:eastAsia="zh-CN"/>
              </w:rPr>
              <w:t>Nokia, NSB</w:t>
            </w:r>
          </w:p>
        </w:tc>
        <w:tc>
          <w:tcPr>
            <w:tcW w:w="7982" w:type="dxa"/>
          </w:tcPr>
          <w:p w14:paraId="016EC221" w14:textId="092B77B6" w:rsidR="0044214B" w:rsidRPr="00900640" w:rsidRDefault="0044214B" w:rsidP="0044214B">
            <w:pPr>
              <w:spacing w:after="0"/>
              <w:rPr>
                <w:rFonts w:ascii="ＭＳ Ｐゴシック" w:eastAsia="ＭＳ Ｐゴシック" w:hAnsi="ＭＳ Ｐゴシック" w:cs="ＭＳ Ｐゴシック"/>
                <w:color w:val="000000"/>
                <w:szCs w:val="24"/>
                <w:lang w:val="en-US"/>
              </w:rPr>
            </w:pPr>
            <w:r>
              <w:rPr>
                <w:sz w:val="22"/>
                <w:lang w:val="en-US"/>
              </w:rPr>
              <w:t xml:space="preserve">Per UE, no </w:t>
            </w:r>
            <w:proofErr w:type="spellStart"/>
            <w:r>
              <w:rPr>
                <w:sz w:val="22"/>
                <w:lang w:val="en-US"/>
              </w:rPr>
              <w:t>xDD</w:t>
            </w:r>
            <w:proofErr w:type="spellEnd"/>
            <w:r>
              <w:rPr>
                <w:sz w:val="22"/>
                <w:lang w:val="en-US"/>
              </w:rPr>
              <w:t>/</w:t>
            </w:r>
            <w:proofErr w:type="spellStart"/>
            <w:r>
              <w:rPr>
                <w:sz w:val="22"/>
                <w:lang w:val="en-US"/>
              </w:rPr>
              <w:t>FRx</w:t>
            </w:r>
            <w:proofErr w:type="spellEnd"/>
            <w:r>
              <w:rPr>
                <w:sz w:val="22"/>
                <w:lang w:val="en-US"/>
              </w:rPr>
              <w:t xml:space="preserve"> differentiation</w:t>
            </w:r>
          </w:p>
        </w:tc>
      </w:tr>
      <w:tr w:rsidR="0044214B" w14:paraId="2503DE12" w14:textId="77777777" w:rsidTr="00E539A3">
        <w:tc>
          <w:tcPr>
            <w:tcW w:w="1980" w:type="dxa"/>
          </w:tcPr>
          <w:p w14:paraId="3161337A" w14:textId="77777777" w:rsidR="0044214B" w:rsidRDefault="0044214B" w:rsidP="0044214B">
            <w:pPr>
              <w:spacing w:after="0"/>
              <w:jc w:val="both"/>
              <w:rPr>
                <w:sz w:val="22"/>
                <w:lang w:val="en-US"/>
              </w:rPr>
            </w:pPr>
          </w:p>
        </w:tc>
        <w:tc>
          <w:tcPr>
            <w:tcW w:w="7982" w:type="dxa"/>
          </w:tcPr>
          <w:p w14:paraId="79008BE6" w14:textId="77777777" w:rsidR="0044214B" w:rsidRPr="00563B84" w:rsidRDefault="0044214B" w:rsidP="0044214B">
            <w:pPr>
              <w:tabs>
                <w:tab w:val="num" w:pos="1800"/>
              </w:tabs>
              <w:spacing w:after="0"/>
              <w:rPr>
                <w:rFonts w:ascii="Times" w:eastAsia="Batang" w:hAnsi="Times"/>
                <w:iCs/>
                <w:lang w:eastAsia="x-none"/>
              </w:rPr>
            </w:pPr>
          </w:p>
        </w:tc>
      </w:tr>
      <w:tr w:rsidR="0044214B" w14:paraId="5A589786" w14:textId="77777777" w:rsidTr="00E539A3">
        <w:tc>
          <w:tcPr>
            <w:tcW w:w="1980" w:type="dxa"/>
          </w:tcPr>
          <w:p w14:paraId="206B1CCD" w14:textId="77777777" w:rsidR="0044214B" w:rsidRPr="00E35784" w:rsidRDefault="0044214B" w:rsidP="0044214B">
            <w:pPr>
              <w:spacing w:after="0"/>
              <w:jc w:val="both"/>
              <w:rPr>
                <w:rFonts w:eastAsia="SimSun"/>
                <w:sz w:val="22"/>
                <w:lang w:val="en-US" w:eastAsia="zh-CN"/>
              </w:rPr>
            </w:pPr>
          </w:p>
        </w:tc>
        <w:tc>
          <w:tcPr>
            <w:tcW w:w="7982" w:type="dxa"/>
          </w:tcPr>
          <w:p w14:paraId="483CAA28" w14:textId="77777777" w:rsidR="0044214B" w:rsidRPr="00131EE6" w:rsidRDefault="0044214B" w:rsidP="0044214B">
            <w:pPr>
              <w:spacing w:after="0"/>
              <w:jc w:val="both"/>
              <w:rPr>
                <w:sz w:val="22"/>
                <w:lang w:val="en-US"/>
              </w:rPr>
            </w:pPr>
          </w:p>
        </w:tc>
      </w:tr>
      <w:tr w:rsidR="0044214B" w14:paraId="057B8FC1" w14:textId="77777777" w:rsidTr="00E539A3">
        <w:trPr>
          <w:trHeight w:val="70"/>
        </w:trPr>
        <w:tc>
          <w:tcPr>
            <w:tcW w:w="1980" w:type="dxa"/>
          </w:tcPr>
          <w:p w14:paraId="13B9C51A" w14:textId="77777777" w:rsidR="0044214B" w:rsidRPr="00131EE6" w:rsidRDefault="0044214B" w:rsidP="0044214B">
            <w:pPr>
              <w:spacing w:after="0"/>
              <w:jc w:val="both"/>
              <w:rPr>
                <w:rFonts w:eastAsiaTheme="minorEastAsia"/>
                <w:sz w:val="22"/>
              </w:rPr>
            </w:pPr>
          </w:p>
        </w:tc>
        <w:tc>
          <w:tcPr>
            <w:tcW w:w="7982" w:type="dxa"/>
          </w:tcPr>
          <w:p w14:paraId="58CB2C9E" w14:textId="77777777" w:rsidR="0044214B" w:rsidRPr="00131EE6" w:rsidRDefault="0044214B" w:rsidP="0044214B">
            <w:pPr>
              <w:spacing w:after="0"/>
              <w:rPr>
                <w:rFonts w:eastAsia="ＭＳ Ｐゴシック"/>
                <w:szCs w:val="24"/>
                <w:lang w:val="en-US"/>
              </w:rPr>
            </w:pPr>
          </w:p>
        </w:tc>
      </w:tr>
    </w:tbl>
    <w:p w14:paraId="30F52FD2" w14:textId="77777777" w:rsidR="00E539A3" w:rsidRPr="00DD06C4" w:rsidRDefault="00E539A3" w:rsidP="00F8330C">
      <w:pPr>
        <w:spacing w:afterLines="50" w:after="120"/>
        <w:jc w:val="both"/>
        <w:rPr>
          <w:sz w:val="22"/>
        </w:rPr>
      </w:pPr>
    </w:p>
    <w:p w14:paraId="1AE0814F" w14:textId="77777777" w:rsidR="00DB7D8F" w:rsidRDefault="00DB7D8F" w:rsidP="001D23FA">
      <w:pPr>
        <w:spacing w:afterLines="50" w:after="120"/>
        <w:jc w:val="both"/>
        <w:rPr>
          <w:sz w:val="22"/>
          <w:lang w:val="en-US"/>
        </w:rPr>
      </w:pPr>
    </w:p>
    <w:p w14:paraId="1A901CD1" w14:textId="77777777" w:rsidR="00FD70F8" w:rsidRPr="00EE092A" w:rsidRDefault="00FD70F8" w:rsidP="00EB13FA">
      <w:pPr>
        <w:pStyle w:val="1"/>
        <w:numPr>
          <w:ilvl w:val="0"/>
          <w:numId w:val="4"/>
        </w:numPr>
        <w:spacing w:before="180" w:after="120"/>
        <w:rPr>
          <w:rFonts w:eastAsia="ＭＳ 明朝"/>
          <w:b/>
          <w:bCs/>
          <w:szCs w:val="24"/>
          <w:lang w:val="en-US"/>
        </w:rPr>
      </w:pPr>
      <w:r>
        <w:rPr>
          <w:rFonts w:eastAsia="ＭＳ 明朝"/>
          <w:b/>
          <w:bCs/>
          <w:szCs w:val="24"/>
          <w:lang w:val="en-US"/>
        </w:rPr>
        <w:t>Conclusion</w:t>
      </w:r>
    </w:p>
    <w:p w14:paraId="25AE312E" w14:textId="17A03363" w:rsidR="00FD70F8" w:rsidRDefault="000439C4" w:rsidP="00FD70F8">
      <w:pPr>
        <w:spacing w:afterLines="50" w:after="120"/>
        <w:jc w:val="both"/>
        <w:rPr>
          <w:rFonts w:eastAsia="ＭＳ 明朝"/>
          <w:sz w:val="22"/>
          <w:szCs w:val="22"/>
          <w:lang w:val="en-US"/>
        </w:rPr>
      </w:pPr>
      <w:r>
        <w:rPr>
          <w:rFonts w:eastAsia="ＭＳ 明朝"/>
          <w:sz w:val="22"/>
          <w:szCs w:val="22"/>
          <w:lang w:val="en-US"/>
        </w:rPr>
        <w:t>FL proposal</w:t>
      </w:r>
    </w:p>
    <w:p w14:paraId="2594A084" w14:textId="2EDC3558" w:rsidR="00F8330C" w:rsidRDefault="00F8330C" w:rsidP="00A91D01">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439C4" w:rsidRPr="000439C4" w14:paraId="1A009FAF"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3FA35CFC" w14:textId="77777777" w:rsidR="000439C4" w:rsidRPr="000439C4" w:rsidRDefault="000439C4" w:rsidP="00C92CA9">
            <w:pPr>
              <w:pStyle w:val="TAH"/>
            </w:pPr>
            <w:r w:rsidRPr="000439C4">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79330064" w14:textId="77777777" w:rsidR="000439C4" w:rsidRPr="000439C4" w:rsidRDefault="000439C4" w:rsidP="00C92CA9">
            <w:pPr>
              <w:pStyle w:val="TAH"/>
            </w:pPr>
            <w:r w:rsidRPr="000439C4">
              <w:t>Index</w:t>
            </w:r>
          </w:p>
        </w:tc>
        <w:tc>
          <w:tcPr>
            <w:tcW w:w="1559" w:type="dxa"/>
            <w:tcBorders>
              <w:top w:val="single" w:sz="4" w:space="0" w:color="auto"/>
              <w:left w:val="single" w:sz="4" w:space="0" w:color="auto"/>
              <w:bottom w:val="single" w:sz="4" w:space="0" w:color="auto"/>
              <w:right w:val="single" w:sz="4" w:space="0" w:color="auto"/>
            </w:tcBorders>
            <w:hideMark/>
          </w:tcPr>
          <w:p w14:paraId="34A2FC28" w14:textId="77777777" w:rsidR="000439C4" w:rsidRPr="000439C4" w:rsidRDefault="000439C4" w:rsidP="00C92CA9">
            <w:pPr>
              <w:pStyle w:val="TAH"/>
            </w:pPr>
            <w:r w:rsidRPr="000439C4">
              <w:t>Feature group</w:t>
            </w:r>
          </w:p>
        </w:tc>
        <w:tc>
          <w:tcPr>
            <w:tcW w:w="6371" w:type="dxa"/>
            <w:tcBorders>
              <w:top w:val="single" w:sz="4" w:space="0" w:color="auto"/>
              <w:left w:val="single" w:sz="4" w:space="0" w:color="auto"/>
              <w:bottom w:val="single" w:sz="4" w:space="0" w:color="auto"/>
              <w:right w:val="single" w:sz="4" w:space="0" w:color="auto"/>
            </w:tcBorders>
            <w:hideMark/>
          </w:tcPr>
          <w:p w14:paraId="6BB05FDF" w14:textId="77777777" w:rsidR="000439C4" w:rsidRPr="000439C4" w:rsidRDefault="000439C4" w:rsidP="00C92CA9">
            <w:pPr>
              <w:pStyle w:val="TAH"/>
            </w:pPr>
            <w:r w:rsidRPr="000439C4">
              <w:t>Components</w:t>
            </w:r>
          </w:p>
        </w:tc>
        <w:tc>
          <w:tcPr>
            <w:tcW w:w="1277" w:type="dxa"/>
            <w:tcBorders>
              <w:top w:val="single" w:sz="4" w:space="0" w:color="auto"/>
              <w:left w:val="single" w:sz="4" w:space="0" w:color="auto"/>
              <w:bottom w:val="single" w:sz="4" w:space="0" w:color="auto"/>
              <w:right w:val="single" w:sz="4" w:space="0" w:color="auto"/>
            </w:tcBorders>
            <w:hideMark/>
          </w:tcPr>
          <w:p w14:paraId="685AE9F1" w14:textId="77777777" w:rsidR="000439C4" w:rsidRPr="000439C4" w:rsidRDefault="000439C4" w:rsidP="00C92CA9">
            <w:pPr>
              <w:pStyle w:val="TAH"/>
            </w:pPr>
            <w:r w:rsidRPr="000439C4">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2CDAD2E" w14:textId="77777777" w:rsidR="000439C4" w:rsidRPr="000439C4" w:rsidRDefault="000439C4" w:rsidP="00C92CA9">
            <w:pPr>
              <w:pStyle w:val="TAH"/>
            </w:pPr>
            <w:r w:rsidRPr="000439C4">
              <w:t xml:space="preserve">Need for the </w:t>
            </w:r>
            <w:proofErr w:type="spellStart"/>
            <w:r w:rsidRPr="000439C4">
              <w:t>gNB</w:t>
            </w:r>
            <w:proofErr w:type="spellEnd"/>
            <w:r w:rsidRPr="000439C4">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7795D08" w14:textId="77777777" w:rsidR="000439C4" w:rsidRPr="000439C4" w:rsidRDefault="000439C4" w:rsidP="00C92CA9">
            <w:pPr>
              <w:pStyle w:val="TAH"/>
            </w:pPr>
            <w:r w:rsidRPr="000439C4">
              <w:rPr>
                <w:rFonts w:eastAsia="Gulim" w:cstheme="minorHAnsi"/>
                <w:color w:val="000000" w:themeColor="text1"/>
              </w:rPr>
              <w:t xml:space="preserve">Applicable to </w:t>
            </w:r>
            <w:r w:rsidRPr="000439C4">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5F2D2E6" w14:textId="77777777" w:rsidR="000439C4" w:rsidRPr="000439C4" w:rsidRDefault="000439C4" w:rsidP="00C92CA9">
            <w:pPr>
              <w:pStyle w:val="TAN"/>
              <w:ind w:left="0" w:firstLine="0"/>
              <w:rPr>
                <w:b/>
                <w:lang w:eastAsia="ja-JP"/>
              </w:rPr>
            </w:pPr>
            <w:r w:rsidRPr="000439C4">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F91ADF9" w14:textId="77777777" w:rsidR="000439C4" w:rsidRPr="000439C4" w:rsidRDefault="000439C4" w:rsidP="00C92CA9">
            <w:pPr>
              <w:pStyle w:val="TAN"/>
              <w:ind w:left="0" w:firstLine="0"/>
              <w:rPr>
                <w:b/>
                <w:lang w:eastAsia="ja-JP"/>
              </w:rPr>
            </w:pPr>
            <w:r w:rsidRPr="000439C4">
              <w:rPr>
                <w:b/>
                <w:lang w:eastAsia="ja-JP"/>
              </w:rPr>
              <w:t>Type</w:t>
            </w:r>
          </w:p>
          <w:p w14:paraId="12CC235E" w14:textId="77777777" w:rsidR="000439C4" w:rsidRPr="000439C4" w:rsidRDefault="000439C4" w:rsidP="00C92CA9">
            <w:pPr>
              <w:pStyle w:val="TAN"/>
              <w:ind w:left="0" w:firstLine="0"/>
              <w:rPr>
                <w:b/>
                <w:lang w:eastAsia="ja-JP"/>
              </w:rPr>
            </w:pPr>
            <w:proofErr w:type="gramStart"/>
            <w:r w:rsidRPr="000439C4">
              <w:rPr>
                <w:b/>
                <w:lang w:eastAsia="ja-JP"/>
              </w:rPr>
              <w:t>( 1</w:t>
            </w:r>
            <w:proofErr w:type="gramEnd"/>
            <w:r w:rsidRPr="000439C4">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C759501" w14:textId="77777777" w:rsidR="000439C4" w:rsidRPr="000439C4" w:rsidRDefault="000439C4" w:rsidP="00C92CA9">
            <w:pPr>
              <w:pStyle w:val="TAH"/>
              <w:rPr>
                <w:lang w:eastAsia="ja-JP"/>
              </w:rPr>
            </w:pPr>
            <w:r w:rsidRPr="000439C4">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5E228A0" w14:textId="77777777" w:rsidR="000439C4" w:rsidRPr="000439C4" w:rsidRDefault="000439C4" w:rsidP="00C92CA9">
            <w:pPr>
              <w:pStyle w:val="TAH"/>
            </w:pPr>
            <w:r w:rsidRPr="000439C4">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03D2CC2" w14:textId="77777777" w:rsidR="000439C4" w:rsidRPr="000439C4" w:rsidRDefault="000439C4" w:rsidP="00C92CA9">
            <w:pPr>
              <w:pStyle w:val="TAH"/>
            </w:pPr>
            <w:r w:rsidRPr="000439C4">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5EAF5E0" w14:textId="77777777" w:rsidR="000439C4" w:rsidRPr="000439C4" w:rsidRDefault="000439C4" w:rsidP="00C92CA9">
            <w:pPr>
              <w:pStyle w:val="TAH"/>
            </w:pPr>
            <w:r w:rsidRPr="000439C4">
              <w:t>Note</w:t>
            </w:r>
          </w:p>
        </w:tc>
        <w:tc>
          <w:tcPr>
            <w:tcW w:w="1276" w:type="dxa"/>
            <w:tcBorders>
              <w:top w:val="single" w:sz="4" w:space="0" w:color="auto"/>
              <w:left w:val="single" w:sz="4" w:space="0" w:color="auto"/>
              <w:bottom w:val="single" w:sz="4" w:space="0" w:color="auto"/>
              <w:right w:val="single" w:sz="4" w:space="0" w:color="auto"/>
            </w:tcBorders>
            <w:hideMark/>
          </w:tcPr>
          <w:p w14:paraId="31E785B1" w14:textId="77777777" w:rsidR="000439C4" w:rsidRPr="000439C4" w:rsidRDefault="000439C4" w:rsidP="00C92CA9">
            <w:pPr>
              <w:pStyle w:val="TAH"/>
            </w:pPr>
            <w:r w:rsidRPr="000439C4">
              <w:t>Mandatory/Optional</w:t>
            </w:r>
          </w:p>
        </w:tc>
      </w:tr>
      <w:tr w:rsidR="000439C4" w:rsidRPr="000439C4" w14:paraId="7CB35D39" w14:textId="77777777" w:rsidTr="00C92CA9">
        <w:trPr>
          <w:trHeight w:val="20"/>
        </w:trPr>
        <w:tc>
          <w:tcPr>
            <w:tcW w:w="1130" w:type="dxa"/>
            <w:tcBorders>
              <w:top w:val="single" w:sz="4" w:space="0" w:color="auto"/>
              <w:left w:val="single" w:sz="4" w:space="0" w:color="auto"/>
              <w:right w:val="single" w:sz="4" w:space="0" w:color="auto"/>
            </w:tcBorders>
            <w:hideMark/>
          </w:tcPr>
          <w:p w14:paraId="24FAC1E3" w14:textId="77777777" w:rsidR="000439C4" w:rsidRPr="000439C4" w:rsidRDefault="000439C4"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42ECD59D" w14:textId="77777777" w:rsidR="000439C4" w:rsidRPr="000439C4" w:rsidRDefault="000439C4" w:rsidP="00C92CA9">
            <w:pPr>
              <w:pStyle w:val="TAL"/>
              <w:rPr>
                <w:lang w:eastAsia="ja-JP"/>
              </w:rPr>
            </w:pPr>
            <w:r w:rsidRPr="000439C4">
              <w:rPr>
                <w:lang w:eastAsia="ja-JP"/>
              </w:rPr>
              <w:t>12-1</w:t>
            </w:r>
          </w:p>
        </w:tc>
        <w:tc>
          <w:tcPr>
            <w:tcW w:w="1559" w:type="dxa"/>
            <w:tcBorders>
              <w:top w:val="single" w:sz="4" w:space="0" w:color="auto"/>
              <w:left w:val="single" w:sz="4" w:space="0" w:color="auto"/>
              <w:bottom w:val="single" w:sz="4" w:space="0" w:color="auto"/>
              <w:right w:val="single" w:sz="4" w:space="0" w:color="auto"/>
            </w:tcBorders>
            <w:hideMark/>
          </w:tcPr>
          <w:p w14:paraId="12CBD210" w14:textId="77777777" w:rsidR="000439C4" w:rsidRPr="000439C4" w:rsidRDefault="000439C4" w:rsidP="00C92CA9">
            <w:pPr>
              <w:pStyle w:val="TAL"/>
            </w:pPr>
            <w:r w:rsidRPr="000439C4">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3046641D" w14:textId="77777777" w:rsidR="000439C4" w:rsidRPr="000439C4" w:rsidRDefault="000439C4" w:rsidP="00C92CA9">
            <w:pPr>
              <w:pStyle w:val="TAL"/>
            </w:pPr>
            <w:r w:rsidRPr="000439C4">
              <w:t>Support intra-UE multiplexing/prioritization of UL overlapping channels/signals with two priority levels in physical layer (PHY)</w:t>
            </w:r>
          </w:p>
          <w:p w14:paraId="177B7E23" w14:textId="77777777" w:rsidR="000439C4" w:rsidRPr="000439C4" w:rsidRDefault="000439C4" w:rsidP="000439C4">
            <w:pPr>
              <w:pStyle w:val="TAL"/>
              <w:numPr>
                <w:ilvl w:val="0"/>
                <w:numId w:val="33"/>
              </w:numPr>
            </w:pPr>
            <w:r w:rsidRPr="000439C4">
              <w:t>Configuration of PHY priority level for CG PUSCH and SR, and dynamic indication of priority level for dynamic PUSCH</w:t>
            </w:r>
          </w:p>
          <w:p w14:paraId="77A2B0C5" w14:textId="77777777" w:rsidR="000439C4" w:rsidRPr="000439C4" w:rsidRDefault="000439C4" w:rsidP="000439C4">
            <w:pPr>
              <w:pStyle w:val="TAL"/>
              <w:numPr>
                <w:ilvl w:val="0"/>
                <w:numId w:val="33"/>
              </w:numPr>
              <w:rPr>
                <w:lang w:eastAsia="ja-JP"/>
              </w:rPr>
            </w:pPr>
            <w:r w:rsidRPr="000439C4">
              <w:t>Multiplexing/prioritization between UL channels/signals with the same PHY priority level</w:t>
            </w:r>
          </w:p>
          <w:p w14:paraId="37646E47" w14:textId="77777777" w:rsidR="000439C4" w:rsidRPr="000439C4" w:rsidRDefault="000439C4" w:rsidP="000439C4">
            <w:pPr>
              <w:pStyle w:val="TAL"/>
              <w:numPr>
                <w:ilvl w:val="0"/>
                <w:numId w:val="33"/>
              </w:numPr>
            </w:pPr>
            <w:r w:rsidRPr="000439C4">
              <w:t>Prioritization between UL channels/signals with different PHY priority levels</w:t>
            </w:r>
          </w:p>
          <w:p w14:paraId="22E7653F" w14:textId="77777777" w:rsidR="000439C4" w:rsidRPr="000439C4" w:rsidRDefault="000439C4" w:rsidP="000439C4">
            <w:pPr>
              <w:pStyle w:val="TAL"/>
              <w:numPr>
                <w:ilvl w:val="0"/>
                <w:numId w:val="33"/>
              </w:numPr>
              <w:rPr>
                <w:lang w:eastAsia="ja-JP"/>
              </w:rPr>
            </w:pPr>
            <w:r w:rsidRPr="000439C4">
              <w:rPr>
                <w:lang w:eastAsia="ja-JP"/>
              </w:rPr>
              <w:t>Additional number of symbols (d1) needed beyond the PUSCH preparation time for cancelling a low priority UL transmission.</w:t>
            </w:r>
          </w:p>
          <w:p w14:paraId="2223F85B" w14:textId="77777777" w:rsidR="000439C4" w:rsidRPr="000439C4" w:rsidRDefault="000439C4" w:rsidP="000439C4">
            <w:pPr>
              <w:pStyle w:val="TAL"/>
              <w:numPr>
                <w:ilvl w:val="0"/>
                <w:numId w:val="33"/>
              </w:numPr>
              <w:rPr>
                <w:lang w:eastAsia="ja-JP"/>
              </w:rPr>
            </w:pPr>
            <w:r w:rsidRPr="000439C4">
              <w:rPr>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hideMark/>
          </w:tcPr>
          <w:p w14:paraId="58FB8610" w14:textId="77777777" w:rsidR="000439C4" w:rsidRPr="000439C4" w:rsidRDefault="000439C4" w:rsidP="00C92CA9">
            <w:pPr>
              <w:pStyle w:val="TAL"/>
              <w:rPr>
                <w:lang w:eastAsia="ja-JP"/>
              </w:rPr>
            </w:pPr>
            <w:r w:rsidRPr="000439C4">
              <w:rPr>
                <w:rFonts w:hint="eastAsia"/>
                <w:lang w:eastAsia="ja-JP"/>
              </w:rPr>
              <w:t>T</w:t>
            </w:r>
            <w:r w:rsidRPr="000439C4">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4452E6D5" w14:textId="77777777" w:rsidR="000439C4" w:rsidRPr="000439C4" w:rsidRDefault="000439C4" w:rsidP="00C92CA9">
            <w:pPr>
              <w:pStyle w:val="TAL"/>
              <w:rPr>
                <w:rFonts w:eastAsia="ＭＳ 明朝"/>
                <w:iCs/>
                <w:lang w:eastAsia="ja-JP"/>
              </w:rPr>
            </w:pPr>
            <w:r w:rsidRPr="000439C4">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B6E5D1C" w14:textId="77777777" w:rsidR="000439C4" w:rsidRPr="000439C4" w:rsidRDefault="000439C4" w:rsidP="00C92CA9">
            <w:pPr>
              <w:pStyle w:val="TAL"/>
              <w:rPr>
                <w:i/>
              </w:rPr>
            </w:pPr>
            <w:r w:rsidRPr="000439C4">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F6CBF3" w14:textId="77777777" w:rsidR="000439C4" w:rsidRPr="000439C4" w:rsidRDefault="000439C4"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DFAD568" w14:textId="43F1EF4C" w:rsidR="000439C4" w:rsidRPr="000439C4" w:rsidRDefault="000439C4" w:rsidP="00C92CA9">
            <w:pPr>
              <w:pStyle w:val="TAL"/>
              <w:rPr>
                <w:lang w:eastAsia="ja-JP"/>
              </w:rPr>
            </w:pPr>
            <w:r w:rsidRPr="000439C4">
              <w:rPr>
                <w:lang w:eastAsia="ja-JP"/>
              </w:rPr>
              <w:t>[</w:t>
            </w:r>
            <w:r w:rsidRPr="000439C4">
              <w:rPr>
                <w:lang w:eastAsia="ja-JP"/>
              </w:rPr>
              <w:t>Per UE</w:t>
            </w:r>
            <w:r w:rsidRPr="000439C4">
              <w:rPr>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1AD9F676" w14:textId="54AF4E72" w:rsidR="000439C4" w:rsidRPr="000439C4" w:rsidRDefault="000439C4" w:rsidP="00C92CA9">
            <w:pPr>
              <w:pStyle w:val="TAL"/>
              <w:rPr>
                <w:lang w:eastAsia="ja-JP"/>
              </w:rPr>
            </w:pPr>
            <w:r w:rsidRPr="000439C4">
              <w:rPr>
                <w:lang w:eastAsia="ja-JP"/>
              </w:rPr>
              <w:t>[</w:t>
            </w:r>
            <w:r w:rsidRPr="000439C4">
              <w:rPr>
                <w:lang w:eastAsia="ja-JP"/>
              </w:rPr>
              <w:t>No</w:t>
            </w:r>
            <w:r w:rsidRPr="000439C4">
              <w:rPr>
                <w:lang w:eastAsia="ja-JP"/>
              </w:rPr>
              <w:t>]</w:t>
            </w:r>
          </w:p>
        </w:tc>
        <w:tc>
          <w:tcPr>
            <w:tcW w:w="993" w:type="dxa"/>
            <w:tcBorders>
              <w:top w:val="single" w:sz="4" w:space="0" w:color="auto"/>
              <w:left w:val="single" w:sz="4" w:space="0" w:color="auto"/>
              <w:bottom w:val="single" w:sz="4" w:space="0" w:color="auto"/>
              <w:right w:val="single" w:sz="4" w:space="0" w:color="auto"/>
            </w:tcBorders>
            <w:hideMark/>
          </w:tcPr>
          <w:p w14:paraId="36D0D420" w14:textId="05B2BD5F" w:rsidR="000439C4" w:rsidRPr="000439C4" w:rsidRDefault="000439C4" w:rsidP="00C92CA9">
            <w:pPr>
              <w:pStyle w:val="TAL"/>
              <w:rPr>
                <w:lang w:eastAsia="ja-JP"/>
              </w:rPr>
            </w:pPr>
            <w:r w:rsidRPr="000439C4">
              <w:rPr>
                <w:lang w:eastAsia="ja-JP"/>
              </w:rPr>
              <w:t>[</w:t>
            </w:r>
            <w:r w:rsidRPr="000439C4">
              <w:rPr>
                <w:lang w:eastAsia="ja-JP"/>
              </w:rPr>
              <w:t>No</w:t>
            </w:r>
            <w:r w:rsidRPr="000439C4">
              <w:rPr>
                <w:lang w:eastAsia="ja-JP"/>
              </w:rPr>
              <w:t>]</w:t>
            </w:r>
          </w:p>
        </w:tc>
        <w:tc>
          <w:tcPr>
            <w:tcW w:w="1842" w:type="dxa"/>
            <w:tcBorders>
              <w:top w:val="single" w:sz="4" w:space="0" w:color="auto"/>
              <w:left w:val="single" w:sz="4" w:space="0" w:color="auto"/>
              <w:bottom w:val="single" w:sz="4" w:space="0" w:color="auto"/>
              <w:right w:val="single" w:sz="4" w:space="0" w:color="auto"/>
            </w:tcBorders>
          </w:tcPr>
          <w:p w14:paraId="04669F81" w14:textId="77777777" w:rsidR="000439C4" w:rsidRPr="000439C4" w:rsidRDefault="000439C4" w:rsidP="00C92CA9">
            <w:pPr>
              <w:pStyle w:val="TAL"/>
              <w:rPr>
                <w:lang w:eastAsia="ja-JP"/>
              </w:rPr>
            </w:pPr>
            <w:r w:rsidRPr="000439C4">
              <w:t>[N/A]</w:t>
            </w:r>
          </w:p>
        </w:tc>
        <w:tc>
          <w:tcPr>
            <w:tcW w:w="1843" w:type="dxa"/>
            <w:tcBorders>
              <w:top w:val="single" w:sz="4" w:space="0" w:color="auto"/>
              <w:left w:val="single" w:sz="4" w:space="0" w:color="auto"/>
              <w:bottom w:val="single" w:sz="4" w:space="0" w:color="auto"/>
              <w:right w:val="single" w:sz="4" w:space="0" w:color="auto"/>
            </w:tcBorders>
          </w:tcPr>
          <w:p w14:paraId="7001BD1A" w14:textId="77777777" w:rsidR="000439C4" w:rsidRPr="000439C4" w:rsidRDefault="000439C4" w:rsidP="00C92CA9">
            <w:pPr>
              <w:pStyle w:val="TAL"/>
            </w:pPr>
            <w:r w:rsidRPr="000439C4">
              <w:t>A UE supporting this feature shall also support the LCP restriction based on DCI priority indication ([</w:t>
            </w:r>
            <w:r w:rsidRPr="000439C4">
              <w:rPr>
                <w:i/>
              </w:rPr>
              <w:t>lch-ToGrantPriorityRestriction-r16</w:t>
            </w:r>
            <w:r w:rsidRPr="000439C4">
              <w:t xml:space="preserve">]) and </w:t>
            </w:r>
            <w:r w:rsidRPr="000439C4">
              <w:rPr>
                <w:rFonts w:eastAsia="Times New Roman"/>
              </w:rPr>
              <w:t>intra-UE prioritization in MAC ([</w:t>
            </w:r>
            <w:r w:rsidRPr="000439C4">
              <w:rPr>
                <w:rFonts w:eastAsia="Times New Roman"/>
                <w:i/>
              </w:rPr>
              <w:t>lch-PriorityBasedPrioritization-r16</w:t>
            </w:r>
            <w:r w:rsidRPr="000439C4">
              <w:rPr>
                <w:rFonts w:eastAsia="Times New Roman"/>
              </w:rPr>
              <w:t>])</w:t>
            </w:r>
            <w:r w:rsidRPr="000439C4">
              <w:t>. The relationship between this feature and the feature of up to two HARQ-ACK codebooks of 11-4[x] including merging these features should be further discussed.</w:t>
            </w:r>
          </w:p>
        </w:tc>
        <w:tc>
          <w:tcPr>
            <w:tcW w:w="1276" w:type="dxa"/>
            <w:tcBorders>
              <w:top w:val="single" w:sz="4" w:space="0" w:color="auto"/>
              <w:left w:val="single" w:sz="4" w:space="0" w:color="auto"/>
              <w:bottom w:val="single" w:sz="4" w:space="0" w:color="auto"/>
              <w:right w:val="single" w:sz="4" w:space="0" w:color="auto"/>
            </w:tcBorders>
          </w:tcPr>
          <w:p w14:paraId="0DC072DA" w14:textId="77777777" w:rsidR="000439C4" w:rsidRPr="000439C4" w:rsidRDefault="000439C4" w:rsidP="00C92CA9">
            <w:pPr>
              <w:pStyle w:val="TAL"/>
              <w:rPr>
                <w:lang w:eastAsia="ja-JP"/>
              </w:rPr>
            </w:pPr>
            <w:r w:rsidRPr="000439C4">
              <w:rPr>
                <w:lang w:eastAsia="ja-JP"/>
              </w:rPr>
              <w:t xml:space="preserve">Optional with capability </w:t>
            </w:r>
            <w:proofErr w:type="spellStart"/>
            <w:r w:rsidRPr="000439C4">
              <w:rPr>
                <w:lang w:eastAsia="ja-JP"/>
              </w:rPr>
              <w:t>signaling</w:t>
            </w:r>
            <w:proofErr w:type="spellEnd"/>
          </w:p>
          <w:p w14:paraId="2B02D7F5" w14:textId="77777777" w:rsidR="000439C4" w:rsidRPr="000439C4" w:rsidRDefault="000439C4" w:rsidP="00C92CA9">
            <w:pPr>
              <w:pStyle w:val="TAL"/>
              <w:rPr>
                <w:lang w:eastAsia="ja-JP"/>
              </w:rPr>
            </w:pPr>
          </w:p>
          <w:p w14:paraId="2723A5C7" w14:textId="77777777" w:rsidR="000439C4" w:rsidRPr="000439C4" w:rsidRDefault="000439C4" w:rsidP="00C92CA9">
            <w:pPr>
              <w:pStyle w:val="TAL"/>
              <w:rPr>
                <w:lang w:eastAsia="ja-JP"/>
              </w:rPr>
            </w:pPr>
          </w:p>
          <w:p w14:paraId="1D9B799E" w14:textId="77777777" w:rsidR="000439C4" w:rsidRPr="000439C4" w:rsidRDefault="000439C4" w:rsidP="00C92CA9">
            <w:pPr>
              <w:pStyle w:val="TAL"/>
              <w:rPr>
                <w:lang w:eastAsia="ja-JP"/>
              </w:rPr>
            </w:pPr>
            <w:r w:rsidRPr="000439C4">
              <w:rPr>
                <w:lang w:eastAsia="ja-JP"/>
              </w:rPr>
              <w:t>Candidate value set for component 4: {0, 1, 2}</w:t>
            </w:r>
          </w:p>
          <w:p w14:paraId="70957052" w14:textId="77777777" w:rsidR="000439C4" w:rsidRPr="000439C4" w:rsidRDefault="000439C4" w:rsidP="00C92CA9">
            <w:pPr>
              <w:pStyle w:val="TAL"/>
              <w:rPr>
                <w:lang w:eastAsia="ja-JP"/>
              </w:rPr>
            </w:pPr>
          </w:p>
          <w:p w14:paraId="3002F665" w14:textId="77777777" w:rsidR="000439C4" w:rsidRPr="000439C4" w:rsidRDefault="000439C4" w:rsidP="00C92CA9">
            <w:pPr>
              <w:pStyle w:val="TAL"/>
              <w:rPr>
                <w:rFonts w:eastAsia="ＭＳ 明朝"/>
                <w:lang w:eastAsia="ja-JP"/>
              </w:rPr>
            </w:pPr>
            <w:r w:rsidRPr="000439C4">
              <w:rPr>
                <w:lang w:eastAsia="ja-JP"/>
              </w:rPr>
              <w:t>Candidate value set for component 5: {0, 1, 2}</w:t>
            </w:r>
          </w:p>
        </w:tc>
      </w:tr>
      <w:tr w:rsidR="000439C4" w:rsidRPr="000439C4" w14:paraId="5DE857EA" w14:textId="77777777" w:rsidTr="00C92CA9">
        <w:trPr>
          <w:trHeight w:val="20"/>
        </w:trPr>
        <w:tc>
          <w:tcPr>
            <w:tcW w:w="1130" w:type="dxa"/>
            <w:tcBorders>
              <w:top w:val="single" w:sz="4" w:space="0" w:color="auto"/>
              <w:left w:val="single" w:sz="4" w:space="0" w:color="auto"/>
              <w:right w:val="single" w:sz="4" w:space="0" w:color="auto"/>
            </w:tcBorders>
          </w:tcPr>
          <w:p w14:paraId="28160CFC" w14:textId="77777777" w:rsidR="000439C4" w:rsidRPr="000439C4" w:rsidRDefault="000439C4" w:rsidP="000439C4">
            <w:pPr>
              <w:pStyle w:val="TAL"/>
              <w:rPr>
                <w:lang w:eastAsia="ja-JP"/>
              </w:rPr>
            </w:pPr>
            <w:r w:rsidRPr="000439C4">
              <w:rPr>
                <w:lang w:eastAsia="ja-JP"/>
              </w:rPr>
              <w:t xml:space="preserve">11. </w:t>
            </w:r>
          </w:p>
          <w:p w14:paraId="658498C4" w14:textId="70FCE634" w:rsidR="000439C4" w:rsidRPr="000439C4" w:rsidRDefault="000439C4" w:rsidP="000439C4">
            <w:pPr>
              <w:pStyle w:val="TAL"/>
              <w:spacing w:line="256" w:lineRule="auto"/>
              <w:rPr>
                <w:lang w:eastAsia="ja-JP"/>
              </w:rPr>
            </w:pPr>
            <w:r w:rsidRPr="000439C4">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AE571CB" w14:textId="31183DBF" w:rsidR="000439C4" w:rsidRPr="000439C4" w:rsidRDefault="000439C4" w:rsidP="000439C4">
            <w:pPr>
              <w:pStyle w:val="TAL"/>
              <w:rPr>
                <w:lang w:eastAsia="ja-JP"/>
              </w:rPr>
            </w:pPr>
            <w:r w:rsidRPr="000439C4">
              <w:rPr>
                <w:rFonts w:eastAsia="SimSun"/>
                <w:lang w:eastAsia="zh-CN"/>
              </w:rPr>
              <w:t>[12-1a]</w:t>
            </w:r>
          </w:p>
        </w:tc>
        <w:tc>
          <w:tcPr>
            <w:tcW w:w="1559" w:type="dxa"/>
            <w:tcBorders>
              <w:top w:val="single" w:sz="4" w:space="0" w:color="auto"/>
              <w:left w:val="single" w:sz="4" w:space="0" w:color="auto"/>
              <w:bottom w:val="single" w:sz="4" w:space="0" w:color="auto"/>
              <w:right w:val="single" w:sz="4" w:space="0" w:color="auto"/>
            </w:tcBorders>
          </w:tcPr>
          <w:p w14:paraId="3F4B4360" w14:textId="0A058EBF" w:rsidR="000439C4" w:rsidRPr="000439C4" w:rsidRDefault="000439C4" w:rsidP="000439C4">
            <w:pPr>
              <w:pStyle w:val="TAL"/>
            </w:pPr>
            <w:r w:rsidRPr="000439C4">
              <w:rPr>
                <w:rFonts w:eastAsia="SimSun"/>
                <w:lang w:eastAsia="zh-CN"/>
              </w:rPr>
              <w:t>[</w:t>
            </w:r>
            <w:r w:rsidRPr="000439C4">
              <w:rPr>
                <w:rFonts w:ascii="Times" w:eastAsia="Batang" w:hAnsi="Times"/>
                <w:sz w:val="20"/>
                <w:lang w:eastAsia="x-none"/>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tcPr>
          <w:p w14:paraId="4564906B" w14:textId="1241FE5F" w:rsidR="000439C4" w:rsidRPr="000439C4" w:rsidRDefault="000439C4" w:rsidP="000439C4">
            <w:pPr>
              <w:pStyle w:val="TAL"/>
            </w:pPr>
            <w:r w:rsidRPr="000439C4">
              <w:rPr>
                <w:rFonts w:hint="eastAsia"/>
                <w:color w:val="000000"/>
                <w:lang w:eastAsia="ja-JP"/>
              </w:rPr>
              <w:t>[</w:t>
            </w:r>
            <w:r w:rsidRPr="000439C4">
              <w:rPr>
                <w:rFonts w:ascii="Times" w:eastAsia="Batang" w:hAnsi="Times"/>
                <w:sz w:val="20"/>
                <w:lang w:eastAsia="x-none"/>
              </w:rPr>
              <w:t>UL priority indication in DCI with mixed DCI formats</w:t>
            </w:r>
            <w:r w:rsidRPr="000439C4">
              <w:rPr>
                <w:color w:val="000000"/>
                <w:lang w:eastAsia="ja-JP"/>
              </w:rPr>
              <w:t>]</w:t>
            </w:r>
          </w:p>
        </w:tc>
        <w:tc>
          <w:tcPr>
            <w:tcW w:w="1277" w:type="dxa"/>
            <w:tcBorders>
              <w:top w:val="single" w:sz="4" w:space="0" w:color="auto"/>
              <w:left w:val="single" w:sz="4" w:space="0" w:color="auto"/>
              <w:bottom w:val="single" w:sz="4" w:space="0" w:color="auto"/>
              <w:right w:val="single" w:sz="4" w:space="0" w:color="auto"/>
            </w:tcBorders>
          </w:tcPr>
          <w:p w14:paraId="3E052AD8" w14:textId="08C832D8" w:rsidR="000439C4" w:rsidRPr="000439C4" w:rsidRDefault="000439C4" w:rsidP="000439C4">
            <w:pPr>
              <w:pStyle w:val="TAL"/>
              <w:rPr>
                <w:rFonts w:hint="eastAsia"/>
                <w:lang w:eastAsia="ja-JP"/>
              </w:rPr>
            </w:pPr>
            <w:r w:rsidRPr="000439C4">
              <w:rPr>
                <w:rFonts w:eastAsia="SimSun"/>
                <w:lang w:eastAsia="zh-CN"/>
              </w:rPr>
              <w:t>TBD</w:t>
            </w:r>
          </w:p>
        </w:tc>
        <w:tc>
          <w:tcPr>
            <w:tcW w:w="858" w:type="dxa"/>
            <w:tcBorders>
              <w:top w:val="single" w:sz="4" w:space="0" w:color="auto"/>
              <w:left w:val="single" w:sz="4" w:space="0" w:color="auto"/>
              <w:bottom w:val="single" w:sz="4" w:space="0" w:color="auto"/>
              <w:right w:val="single" w:sz="4" w:space="0" w:color="auto"/>
            </w:tcBorders>
          </w:tcPr>
          <w:p w14:paraId="67496F5E" w14:textId="03534205" w:rsidR="000439C4" w:rsidRPr="000439C4" w:rsidRDefault="000439C4" w:rsidP="000439C4">
            <w:pPr>
              <w:pStyle w:val="TAL"/>
              <w:rPr>
                <w:iCs/>
                <w:lang w:eastAsia="ja-JP"/>
              </w:rPr>
            </w:pPr>
            <w:r w:rsidRPr="000439C4">
              <w:rPr>
                <w:rFonts w:eastAsia="SimSun" w:hint="eastAsia"/>
                <w:lang w:eastAsia="zh-CN"/>
              </w:rPr>
              <w:t>Y</w:t>
            </w:r>
            <w:r w:rsidRPr="000439C4">
              <w:rPr>
                <w:rFonts w:eastAsia="SimSun"/>
                <w:lang w:eastAsia="zh-CN"/>
              </w:rPr>
              <w:t>es</w:t>
            </w:r>
          </w:p>
        </w:tc>
        <w:tc>
          <w:tcPr>
            <w:tcW w:w="851" w:type="dxa"/>
            <w:tcBorders>
              <w:top w:val="single" w:sz="4" w:space="0" w:color="auto"/>
              <w:left w:val="single" w:sz="4" w:space="0" w:color="auto"/>
              <w:bottom w:val="single" w:sz="4" w:space="0" w:color="auto"/>
              <w:right w:val="single" w:sz="4" w:space="0" w:color="auto"/>
            </w:tcBorders>
          </w:tcPr>
          <w:p w14:paraId="07424D42" w14:textId="2C185A1D" w:rsidR="000439C4" w:rsidRPr="000439C4" w:rsidRDefault="000439C4" w:rsidP="000439C4">
            <w:pPr>
              <w:pStyle w:val="TAL"/>
              <w:rPr>
                <w:lang w:eastAsia="ja-JP"/>
              </w:rPr>
            </w:pPr>
            <w:r w:rsidRPr="000439C4">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59A83DE" w14:textId="3D45C907" w:rsidR="000439C4" w:rsidRPr="000439C4" w:rsidRDefault="000439C4" w:rsidP="000439C4">
            <w:pPr>
              <w:pStyle w:val="TAL"/>
              <w:rPr>
                <w:lang w:eastAsia="ja-JP"/>
              </w:rPr>
            </w:pPr>
            <w:r w:rsidRPr="000439C4">
              <w:rPr>
                <w:rFonts w:hint="eastAsia"/>
                <w:lang w:eastAsia="zh-CN"/>
              </w:rPr>
              <w:t>F</w:t>
            </w:r>
            <w:r w:rsidRPr="000439C4">
              <w:rPr>
                <w:lang w:eastAsia="zh-CN"/>
              </w:rPr>
              <w:t>FS</w:t>
            </w:r>
          </w:p>
        </w:tc>
        <w:tc>
          <w:tcPr>
            <w:tcW w:w="1276" w:type="dxa"/>
            <w:tcBorders>
              <w:top w:val="single" w:sz="4" w:space="0" w:color="auto"/>
              <w:left w:val="single" w:sz="4" w:space="0" w:color="auto"/>
              <w:bottom w:val="single" w:sz="4" w:space="0" w:color="auto"/>
              <w:right w:val="single" w:sz="4" w:space="0" w:color="auto"/>
            </w:tcBorders>
          </w:tcPr>
          <w:p w14:paraId="63C1998A" w14:textId="393DEEC1" w:rsidR="000439C4" w:rsidRPr="000439C4" w:rsidRDefault="000439C4" w:rsidP="000439C4">
            <w:pPr>
              <w:pStyle w:val="TAL"/>
              <w:rPr>
                <w:lang w:eastAsia="ja-JP"/>
              </w:rPr>
            </w:pPr>
            <w:r w:rsidRPr="000439C4">
              <w:rPr>
                <w:rFonts w:eastAsia="SimSun" w:hint="eastAsia"/>
                <w:lang w:eastAsia="zh-CN"/>
              </w:rPr>
              <w:t>P</w:t>
            </w:r>
            <w:r w:rsidRPr="000439C4">
              <w:rPr>
                <w:rFonts w:eastAsia="SimSun"/>
                <w:lang w:eastAsia="zh-CN"/>
              </w:rPr>
              <w:t>er UE</w:t>
            </w:r>
          </w:p>
        </w:tc>
        <w:tc>
          <w:tcPr>
            <w:tcW w:w="992" w:type="dxa"/>
            <w:tcBorders>
              <w:top w:val="single" w:sz="4" w:space="0" w:color="auto"/>
              <w:left w:val="single" w:sz="4" w:space="0" w:color="auto"/>
              <w:bottom w:val="single" w:sz="4" w:space="0" w:color="auto"/>
              <w:right w:val="single" w:sz="4" w:space="0" w:color="auto"/>
            </w:tcBorders>
          </w:tcPr>
          <w:p w14:paraId="152C1E53" w14:textId="17FD3A75" w:rsidR="000439C4" w:rsidRPr="000439C4" w:rsidRDefault="000439C4" w:rsidP="000439C4">
            <w:pPr>
              <w:pStyle w:val="TAL"/>
              <w:rPr>
                <w:lang w:eastAsia="ja-JP"/>
              </w:rPr>
            </w:pPr>
            <w:r w:rsidRPr="000439C4">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58940BCD" w14:textId="68B853E6" w:rsidR="000439C4" w:rsidRPr="000439C4" w:rsidRDefault="000439C4" w:rsidP="000439C4">
            <w:pPr>
              <w:pStyle w:val="TAL"/>
              <w:rPr>
                <w:lang w:eastAsia="ja-JP"/>
              </w:rPr>
            </w:pPr>
            <w:r w:rsidRPr="000439C4">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2959369" w14:textId="02777DA5" w:rsidR="000439C4" w:rsidRPr="000439C4" w:rsidRDefault="000439C4" w:rsidP="000439C4">
            <w:pPr>
              <w:pStyle w:val="TAL"/>
            </w:pPr>
            <w:r w:rsidRPr="000439C4">
              <w:t>[N/A]</w:t>
            </w:r>
            <w:r w:rsidRPr="000439C4">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7F44F81C" w14:textId="77777777" w:rsidR="000439C4" w:rsidRPr="000439C4" w:rsidRDefault="000439C4" w:rsidP="000439C4">
            <w:pPr>
              <w:pStyle w:val="TAL"/>
            </w:pPr>
          </w:p>
        </w:tc>
        <w:tc>
          <w:tcPr>
            <w:tcW w:w="1276" w:type="dxa"/>
            <w:tcBorders>
              <w:top w:val="single" w:sz="4" w:space="0" w:color="auto"/>
              <w:left w:val="single" w:sz="4" w:space="0" w:color="auto"/>
              <w:bottom w:val="single" w:sz="4" w:space="0" w:color="auto"/>
              <w:right w:val="single" w:sz="4" w:space="0" w:color="auto"/>
            </w:tcBorders>
          </w:tcPr>
          <w:p w14:paraId="13EF49A1" w14:textId="3D1BC350" w:rsidR="000439C4" w:rsidRPr="000439C4" w:rsidRDefault="000439C4" w:rsidP="000439C4">
            <w:pPr>
              <w:pStyle w:val="TAL"/>
              <w:rPr>
                <w:lang w:eastAsia="ja-JP"/>
              </w:rPr>
            </w:pPr>
            <w:r w:rsidRPr="000439C4">
              <w:rPr>
                <w:lang w:eastAsia="ja-JP"/>
              </w:rPr>
              <w:t>Optional with capability signalling</w:t>
            </w:r>
          </w:p>
        </w:tc>
      </w:tr>
      <w:tr w:rsidR="000439C4" w:rsidRPr="000439C4" w14:paraId="20EBCB43"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080C606D" w14:textId="77777777" w:rsidR="000439C4" w:rsidRPr="000439C4" w:rsidRDefault="000439C4"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5DDBEDDE" w14:textId="77777777" w:rsidR="000439C4" w:rsidRPr="000439C4" w:rsidRDefault="000439C4" w:rsidP="00C92CA9">
            <w:pPr>
              <w:pStyle w:val="TAL"/>
              <w:rPr>
                <w:lang w:eastAsia="ja-JP"/>
              </w:rPr>
            </w:pPr>
            <w:r w:rsidRPr="000439C4">
              <w:rPr>
                <w:lang w:eastAsia="ja-JP"/>
              </w:rPr>
              <w:t>12-2</w:t>
            </w:r>
          </w:p>
        </w:tc>
        <w:tc>
          <w:tcPr>
            <w:tcW w:w="1559" w:type="dxa"/>
            <w:tcBorders>
              <w:top w:val="single" w:sz="4" w:space="0" w:color="auto"/>
              <w:left w:val="single" w:sz="4" w:space="0" w:color="auto"/>
              <w:bottom w:val="single" w:sz="4" w:space="0" w:color="auto"/>
              <w:right w:val="single" w:sz="4" w:space="0" w:color="auto"/>
            </w:tcBorders>
            <w:hideMark/>
          </w:tcPr>
          <w:p w14:paraId="5941474C" w14:textId="77777777" w:rsidR="000439C4" w:rsidRPr="000439C4" w:rsidRDefault="000439C4" w:rsidP="00C92CA9">
            <w:pPr>
              <w:pStyle w:val="TAL"/>
            </w:pPr>
            <w:r w:rsidRPr="000439C4">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38590CCC" w14:textId="653DF49D" w:rsidR="000439C4" w:rsidRPr="000439C4" w:rsidRDefault="000439C4" w:rsidP="000439C4">
            <w:pPr>
              <w:pStyle w:val="TAL"/>
              <w:numPr>
                <w:ilvl w:val="0"/>
                <w:numId w:val="34"/>
              </w:numPr>
            </w:pPr>
            <w:r w:rsidRPr="000439C4">
              <w:t xml:space="preserve">Support of up to 8 configured SPS configurations in a BWP of a serving cell </w:t>
            </w:r>
            <w:r w:rsidRPr="000439C4">
              <w:t>[</w:t>
            </w:r>
            <w:r w:rsidRPr="000439C4">
              <w:t>and up to 32 configured SPS configurations in a cell group,</w:t>
            </w:r>
            <w:r w:rsidRPr="000439C4">
              <w:t>]</w:t>
            </w:r>
            <w:r w:rsidRPr="000439C4">
              <w:t xml:space="preserve"> including separate RRC parameters and separate activation/release for different SPS configurations</w:t>
            </w:r>
          </w:p>
          <w:p w14:paraId="4B4CADF3" w14:textId="77777777" w:rsidR="000439C4" w:rsidRPr="000439C4" w:rsidRDefault="000439C4" w:rsidP="000439C4">
            <w:pPr>
              <w:pStyle w:val="TAL"/>
              <w:numPr>
                <w:ilvl w:val="0"/>
                <w:numId w:val="34"/>
              </w:numPr>
            </w:pPr>
            <w:r w:rsidRPr="000439C4">
              <w:t>The max number of active SPS configurations in a BWP of a serving cell</w:t>
            </w:r>
          </w:p>
          <w:p w14:paraId="57BA13D3" w14:textId="77777777" w:rsidR="000439C4" w:rsidRPr="000439C4" w:rsidRDefault="000439C4" w:rsidP="000439C4">
            <w:pPr>
              <w:pStyle w:val="TAL"/>
              <w:numPr>
                <w:ilvl w:val="0"/>
                <w:numId w:val="34"/>
              </w:numPr>
            </w:pPr>
            <w:r w:rsidRPr="000439C4">
              <w:t>The max number of active SPS configurations across all serving cells</w:t>
            </w:r>
          </w:p>
          <w:p w14:paraId="1897699C" w14:textId="77777777" w:rsidR="000439C4" w:rsidRPr="000439C4" w:rsidRDefault="000439C4" w:rsidP="000439C4">
            <w:pPr>
              <w:pStyle w:val="TAL"/>
              <w:numPr>
                <w:ilvl w:val="0"/>
                <w:numId w:val="34"/>
              </w:numPr>
            </w:pPr>
            <w:r w:rsidRPr="000439C4">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hideMark/>
          </w:tcPr>
          <w:p w14:paraId="03BB44FE" w14:textId="77777777" w:rsidR="000439C4" w:rsidRPr="000439C4" w:rsidRDefault="000439C4" w:rsidP="00C92CA9">
            <w:pPr>
              <w:pStyle w:val="TAL"/>
              <w:rPr>
                <w:lang w:eastAsia="ja-JP"/>
              </w:rPr>
            </w:pPr>
            <w:proofErr w:type="spellStart"/>
            <w:r w:rsidRPr="000439C4">
              <w:rPr>
                <w:lang w:eastAsia="ja-JP"/>
              </w:rPr>
              <w:t>downlinkSPS</w:t>
            </w:r>
            <w:proofErr w:type="spellEnd"/>
            <w:r w:rsidRPr="000439C4">
              <w:rPr>
                <w:lang w:eastAsia="ja-JP"/>
              </w:rPr>
              <w:t xml:space="preserve"> (TBD)</w:t>
            </w:r>
          </w:p>
        </w:tc>
        <w:tc>
          <w:tcPr>
            <w:tcW w:w="858" w:type="dxa"/>
            <w:tcBorders>
              <w:top w:val="single" w:sz="4" w:space="0" w:color="auto"/>
              <w:left w:val="single" w:sz="4" w:space="0" w:color="auto"/>
              <w:bottom w:val="single" w:sz="4" w:space="0" w:color="auto"/>
              <w:right w:val="single" w:sz="4" w:space="0" w:color="auto"/>
            </w:tcBorders>
            <w:hideMark/>
          </w:tcPr>
          <w:p w14:paraId="4252640B" w14:textId="77777777" w:rsidR="000439C4" w:rsidRPr="000439C4" w:rsidRDefault="000439C4" w:rsidP="00C92CA9">
            <w:pPr>
              <w:pStyle w:val="TAL"/>
              <w:rPr>
                <w:iCs/>
                <w:lang w:eastAsia="ja-JP"/>
              </w:rPr>
            </w:pPr>
            <w:r w:rsidRPr="000439C4">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DD4D46F" w14:textId="77777777" w:rsidR="000439C4" w:rsidRPr="000439C4" w:rsidRDefault="000439C4" w:rsidP="00C92CA9">
            <w:pPr>
              <w:pStyle w:val="TAL"/>
              <w:rPr>
                <w:lang w:eastAsia="ja-JP"/>
              </w:rPr>
            </w:pPr>
            <w:r w:rsidRPr="000439C4">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E68962" w14:textId="77777777" w:rsidR="000439C4" w:rsidRPr="000439C4" w:rsidRDefault="000439C4"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F312D2C" w14:textId="294D5EEC" w:rsidR="000439C4" w:rsidRPr="000439C4" w:rsidRDefault="000439C4" w:rsidP="00C92CA9">
            <w:pPr>
              <w:pStyle w:val="TAL"/>
              <w:rPr>
                <w:lang w:eastAsia="ja-JP"/>
              </w:rPr>
            </w:pPr>
            <w:r w:rsidRPr="000439C4">
              <w:rPr>
                <w:lang w:eastAsia="ja-JP"/>
              </w:rPr>
              <w:t>[</w:t>
            </w:r>
            <w:r w:rsidRPr="000439C4">
              <w:rPr>
                <w:lang w:eastAsia="ja-JP"/>
              </w:rPr>
              <w:t>Per UE</w:t>
            </w:r>
            <w:r w:rsidRPr="000439C4">
              <w:rPr>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7C9ED024" w14:textId="4E524BFA" w:rsidR="000439C4" w:rsidRPr="000439C4" w:rsidRDefault="000439C4" w:rsidP="00C92CA9">
            <w:pPr>
              <w:pStyle w:val="TAL"/>
              <w:rPr>
                <w:lang w:eastAsia="ja-JP"/>
              </w:rPr>
            </w:pPr>
            <w:r w:rsidRPr="000439C4">
              <w:rPr>
                <w:lang w:eastAsia="ja-JP"/>
              </w:rPr>
              <w:t>[</w:t>
            </w:r>
            <w:r w:rsidRPr="000439C4">
              <w:rPr>
                <w:lang w:eastAsia="ja-JP"/>
              </w:rPr>
              <w:t>No</w:t>
            </w:r>
            <w:r w:rsidRPr="000439C4">
              <w:rPr>
                <w:lang w:eastAsia="ja-JP"/>
              </w:rPr>
              <w:t>]</w:t>
            </w:r>
          </w:p>
        </w:tc>
        <w:tc>
          <w:tcPr>
            <w:tcW w:w="993" w:type="dxa"/>
            <w:tcBorders>
              <w:top w:val="single" w:sz="4" w:space="0" w:color="auto"/>
              <w:left w:val="single" w:sz="4" w:space="0" w:color="auto"/>
              <w:bottom w:val="single" w:sz="4" w:space="0" w:color="auto"/>
              <w:right w:val="single" w:sz="4" w:space="0" w:color="auto"/>
            </w:tcBorders>
            <w:hideMark/>
          </w:tcPr>
          <w:p w14:paraId="73A3E924" w14:textId="281865C7" w:rsidR="000439C4" w:rsidRPr="000439C4" w:rsidRDefault="000439C4" w:rsidP="00C92CA9">
            <w:pPr>
              <w:pStyle w:val="TAL"/>
              <w:rPr>
                <w:lang w:eastAsia="ja-JP"/>
              </w:rPr>
            </w:pPr>
            <w:r w:rsidRPr="000439C4">
              <w:rPr>
                <w:lang w:eastAsia="ja-JP"/>
              </w:rPr>
              <w:t>[</w:t>
            </w:r>
            <w:r w:rsidRPr="000439C4">
              <w:rPr>
                <w:lang w:eastAsia="ja-JP"/>
              </w:rPr>
              <w:t>No</w:t>
            </w:r>
            <w:r w:rsidRPr="000439C4">
              <w:rPr>
                <w:lang w:eastAsia="ja-JP"/>
              </w:rPr>
              <w:t>]</w:t>
            </w:r>
          </w:p>
        </w:tc>
        <w:tc>
          <w:tcPr>
            <w:tcW w:w="1842" w:type="dxa"/>
            <w:tcBorders>
              <w:top w:val="single" w:sz="4" w:space="0" w:color="auto"/>
              <w:left w:val="single" w:sz="4" w:space="0" w:color="auto"/>
              <w:bottom w:val="single" w:sz="4" w:space="0" w:color="auto"/>
              <w:right w:val="single" w:sz="4" w:space="0" w:color="auto"/>
            </w:tcBorders>
          </w:tcPr>
          <w:p w14:paraId="7233F1DA" w14:textId="77777777" w:rsidR="000439C4" w:rsidRPr="000439C4" w:rsidRDefault="000439C4" w:rsidP="00C92CA9">
            <w:pPr>
              <w:pStyle w:val="TAL"/>
            </w:pPr>
            <w:r w:rsidRPr="000439C4">
              <w:t>[N/A]</w:t>
            </w:r>
          </w:p>
        </w:tc>
        <w:tc>
          <w:tcPr>
            <w:tcW w:w="1843" w:type="dxa"/>
            <w:tcBorders>
              <w:top w:val="single" w:sz="4" w:space="0" w:color="auto"/>
              <w:left w:val="single" w:sz="4" w:space="0" w:color="auto"/>
              <w:bottom w:val="single" w:sz="4" w:space="0" w:color="auto"/>
              <w:right w:val="single" w:sz="4" w:space="0" w:color="auto"/>
            </w:tcBorders>
          </w:tcPr>
          <w:p w14:paraId="4DD22810" w14:textId="77777777" w:rsidR="000439C4" w:rsidRPr="000439C4" w:rsidRDefault="000439C4"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1257CEFF" w14:textId="77777777" w:rsidR="000439C4" w:rsidRPr="000439C4" w:rsidRDefault="000439C4" w:rsidP="00C92CA9">
            <w:pPr>
              <w:pStyle w:val="TAL"/>
              <w:rPr>
                <w:lang w:eastAsia="ja-JP"/>
              </w:rPr>
            </w:pPr>
            <w:r w:rsidRPr="000439C4">
              <w:rPr>
                <w:lang w:eastAsia="ja-JP"/>
              </w:rPr>
              <w:t xml:space="preserve">Optional with capability </w:t>
            </w:r>
            <w:proofErr w:type="spellStart"/>
            <w:r w:rsidRPr="000439C4">
              <w:rPr>
                <w:lang w:eastAsia="ja-JP"/>
              </w:rPr>
              <w:t>signaling</w:t>
            </w:r>
            <w:proofErr w:type="spellEnd"/>
          </w:p>
          <w:p w14:paraId="4DACD6AA" w14:textId="77777777" w:rsidR="000439C4" w:rsidRPr="000439C4" w:rsidRDefault="000439C4" w:rsidP="00C92CA9">
            <w:pPr>
              <w:pStyle w:val="TAL"/>
              <w:rPr>
                <w:lang w:eastAsia="ja-JP"/>
              </w:rPr>
            </w:pPr>
          </w:p>
          <w:p w14:paraId="7AB42347" w14:textId="77777777" w:rsidR="000439C4" w:rsidRPr="000439C4" w:rsidRDefault="000439C4" w:rsidP="00C92CA9">
            <w:pPr>
              <w:pStyle w:val="TAL"/>
              <w:rPr>
                <w:lang w:eastAsia="ja-JP"/>
              </w:rPr>
            </w:pPr>
            <w:r w:rsidRPr="000439C4">
              <w:rPr>
                <w:lang w:eastAsia="ja-JP"/>
              </w:rPr>
              <w:t>Component-2, candidate value set is {1, 2, …, 8}</w:t>
            </w:r>
          </w:p>
          <w:p w14:paraId="6BBA4DBB" w14:textId="77777777" w:rsidR="000439C4" w:rsidRPr="000439C4" w:rsidRDefault="000439C4" w:rsidP="00C92CA9">
            <w:pPr>
              <w:pStyle w:val="TAL"/>
              <w:rPr>
                <w:lang w:eastAsia="ja-JP"/>
              </w:rPr>
            </w:pPr>
          </w:p>
          <w:p w14:paraId="6544F159" w14:textId="243ADC69" w:rsidR="000439C4" w:rsidRPr="000439C4" w:rsidRDefault="000439C4" w:rsidP="00C92CA9">
            <w:pPr>
              <w:pStyle w:val="TAL"/>
              <w:rPr>
                <w:lang w:eastAsia="ja-JP"/>
              </w:rPr>
            </w:pPr>
            <w:r w:rsidRPr="000439C4">
              <w:rPr>
                <w:lang w:eastAsia="ja-JP"/>
              </w:rPr>
              <w:t xml:space="preserve">Component-3, candidate value set is </w:t>
            </w:r>
            <w:r w:rsidRPr="000439C4">
              <w:rPr>
                <w:lang w:eastAsia="ja-JP"/>
              </w:rPr>
              <w:t>[</w:t>
            </w:r>
            <w:r w:rsidRPr="000439C4">
              <w:rPr>
                <w:lang w:eastAsia="ja-JP"/>
              </w:rPr>
              <w:t>{2, …, [32]}</w:t>
            </w:r>
            <w:r w:rsidRPr="000439C4">
              <w:rPr>
                <w:lang w:eastAsia="ja-JP"/>
              </w:rPr>
              <w:t>]</w:t>
            </w:r>
          </w:p>
        </w:tc>
      </w:tr>
      <w:tr w:rsidR="000439C4" w:rsidRPr="000439C4" w14:paraId="4B7C6D95"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10E17A59" w14:textId="77777777" w:rsidR="000439C4" w:rsidRPr="000439C4" w:rsidRDefault="000439C4"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351F53DE" w14:textId="77777777" w:rsidR="000439C4" w:rsidRPr="000439C4" w:rsidRDefault="000439C4" w:rsidP="00C92CA9">
            <w:pPr>
              <w:pStyle w:val="TAL"/>
              <w:rPr>
                <w:lang w:eastAsia="ja-JP"/>
              </w:rPr>
            </w:pPr>
            <w:r w:rsidRPr="000439C4">
              <w:rPr>
                <w:lang w:eastAsia="ja-JP"/>
              </w:rPr>
              <w:t>12-2a</w:t>
            </w:r>
          </w:p>
        </w:tc>
        <w:tc>
          <w:tcPr>
            <w:tcW w:w="1559" w:type="dxa"/>
            <w:tcBorders>
              <w:top w:val="single" w:sz="4" w:space="0" w:color="auto"/>
              <w:left w:val="single" w:sz="4" w:space="0" w:color="auto"/>
              <w:bottom w:val="single" w:sz="4" w:space="0" w:color="auto"/>
              <w:right w:val="single" w:sz="4" w:space="0" w:color="auto"/>
            </w:tcBorders>
            <w:hideMark/>
          </w:tcPr>
          <w:p w14:paraId="0DE13395" w14:textId="77777777" w:rsidR="000439C4" w:rsidRPr="000439C4" w:rsidRDefault="000439C4" w:rsidP="00C92CA9">
            <w:pPr>
              <w:pStyle w:val="TAL"/>
            </w:pPr>
            <w:r w:rsidRPr="000439C4">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3849CFE" w14:textId="77777777" w:rsidR="000439C4" w:rsidRPr="000439C4" w:rsidRDefault="000439C4" w:rsidP="000439C4">
            <w:pPr>
              <w:pStyle w:val="TAL"/>
              <w:numPr>
                <w:ilvl w:val="0"/>
                <w:numId w:val="35"/>
              </w:numPr>
            </w:pPr>
            <w:r w:rsidRPr="000439C4">
              <w:t>M&lt;=4 bits indication in the Release DCI is used for indicating which SPS configuration(s) is/are released, where the association between each state indicated by the indication and the SPS configuration(s) is</w:t>
            </w:r>
          </w:p>
          <w:p w14:paraId="61878926" w14:textId="77777777" w:rsidR="000439C4" w:rsidRPr="000439C4" w:rsidRDefault="000439C4" w:rsidP="00C92CA9">
            <w:pPr>
              <w:pStyle w:val="TAL"/>
              <w:ind w:left="360" w:hanging="360"/>
            </w:pPr>
            <w:r w:rsidRPr="000439C4">
              <w:t>• Up to 2^M states are higher layer configurable, where each of the state can be mapped to a single or multiple SPS configurations to be released</w:t>
            </w:r>
          </w:p>
          <w:p w14:paraId="27A55E95" w14:textId="77777777" w:rsidR="000439C4" w:rsidRPr="000439C4" w:rsidRDefault="000439C4" w:rsidP="00C92CA9">
            <w:pPr>
              <w:pStyle w:val="TAL"/>
              <w:ind w:left="360" w:hanging="360"/>
            </w:pPr>
            <w:r w:rsidRPr="000439C4">
              <w:t>• In case of no higher layer configured state(s), separate release is used where the release corresponds to the SPS configuration index indicated by the indication</w:t>
            </w:r>
          </w:p>
          <w:p w14:paraId="0E2A4390" w14:textId="77777777" w:rsidR="000439C4" w:rsidRPr="000439C4" w:rsidRDefault="000439C4" w:rsidP="000439C4">
            <w:pPr>
              <w:pStyle w:val="TAL"/>
              <w:numPr>
                <w:ilvl w:val="0"/>
                <w:numId w:val="35"/>
              </w:numPr>
            </w:pPr>
            <w:r w:rsidRPr="000439C4">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hideMark/>
          </w:tcPr>
          <w:p w14:paraId="066E9F17" w14:textId="77777777" w:rsidR="000439C4" w:rsidRPr="000439C4" w:rsidRDefault="000439C4" w:rsidP="00C92CA9">
            <w:pPr>
              <w:pStyle w:val="TAL"/>
              <w:rPr>
                <w:lang w:eastAsia="ja-JP"/>
              </w:rPr>
            </w:pPr>
            <w:r w:rsidRPr="000439C4">
              <w:rPr>
                <w:lang w:eastAsia="ja-JP"/>
              </w:rPr>
              <w:t>12-2 (TBD)</w:t>
            </w:r>
          </w:p>
        </w:tc>
        <w:tc>
          <w:tcPr>
            <w:tcW w:w="858" w:type="dxa"/>
            <w:tcBorders>
              <w:top w:val="single" w:sz="4" w:space="0" w:color="auto"/>
              <w:left w:val="single" w:sz="4" w:space="0" w:color="auto"/>
              <w:bottom w:val="single" w:sz="4" w:space="0" w:color="auto"/>
              <w:right w:val="single" w:sz="4" w:space="0" w:color="auto"/>
            </w:tcBorders>
            <w:hideMark/>
          </w:tcPr>
          <w:p w14:paraId="5CD9FC89" w14:textId="77777777" w:rsidR="000439C4" w:rsidRPr="000439C4" w:rsidRDefault="000439C4" w:rsidP="00C92CA9">
            <w:pPr>
              <w:pStyle w:val="TAL"/>
              <w:rPr>
                <w:iCs/>
                <w:lang w:eastAsia="ja-JP"/>
              </w:rPr>
            </w:pPr>
            <w:r w:rsidRPr="000439C4">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1BA030A" w14:textId="77777777" w:rsidR="000439C4" w:rsidRPr="000439C4" w:rsidRDefault="000439C4" w:rsidP="00C92CA9">
            <w:pPr>
              <w:pStyle w:val="TAL"/>
              <w:rPr>
                <w:lang w:eastAsia="ja-JP"/>
              </w:rPr>
            </w:pPr>
            <w:r w:rsidRPr="000439C4">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813665B" w14:textId="77777777" w:rsidR="000439C4" w:rsidRPr="000439C4" w:rsidRDefault="000439C4"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B4A9517" w14:textId="39AC5C61" w:rsidR="000439C4" w:rsidRPr="000439C4" w:rsidRDefault="000439C4" w:rsidP="00C92CA9">
            <w:pPr>
              <w:pStyle w:val="TAL"/>
              <w:rPr>
                <w:lang w:eastAsia="ja-JP"/>
              </w:rPr>
            </w:pPr>
            <w:r w:rsidRPr="000439C4">
              <w:rPr>
                <w:lang w:eastAsia="ja-JP"/>
              </w:rPr>
              <w:t>[</w:t>
            </w:r>
            <w:r w:rsidRPr="000439C4">
              <w:rPr>
                <w:lang w:eastAsia="ja-JP"/>
              </w:rPr>
              <w:t>Per UE</w:t>
            </w:r>
            <w:r w:rsidRPr="000439C4">
              <w:rPr>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674659A3" w14:textId="31008EE3" w:rsidR="000439C4" w:rsidRPr="000439C4" w:rsidRDefault="000439C4" w:rsidP="00C92CA9">
            <w:pPr>
              <w:pStyle w:val="TAL"/>
              <w:rPr>
                <w:lang w:eastAsia="ja-JP"/>
              </w:rPr>
            </w:pPr>
            <w:r w:rsidRPr="000439C4">
              <w:rPr>
                <w:lang w:eastAsia="ja-JP"/>
              </w:rPr>
              <w:t>[</w:t>
            </w:r>
            <w:r w:rsidRPr="000439C4">
              <w:rPr>
                <w:lang w:eastAsia="ja-JP"/>
              </w:rPr>
              <w:t>No</w:t>
            </w:r>
            <w:r w:rsidRPr="000439C4">
              <w:rPr>
                <w:lang w:eastAsia="ja-JP"/>
              </w:rPr>
              <w:t>]</w:t>
            </w:r>
          </w:p>
        </w:tc>
        <w:tc>
          <w:tcPr>
            <w:tcW w:w="993" w:type="dxa"/>
            <w:tcBorders>
              <w:top w:val="single" w:sz="4" w:space="0" w:color="auto"/>
              <w:left w:val="single" w:sz="4" w:space="0" w:color="auto"/>
              <w:bottom w:val="single" w:sz="4" w:space="0" w:color="auto"/>
              <w:right w:val="single" w:sz="4" w:space="0" w:color="auto"/>
            </w:tcBorders>
            <w:hideMark/>
          </w:tcPr>
          <w:p w14:paraId="10E9AA98" w14:textId="409B7113" w:rsidR="000439C4" w:rsidRPr="000439C4" w:rsidRDefault="000439C4" w:rsidP="00C92CA9">
            <w:pPr>
              <w:pStyle w:val="TAL"/>
              <w:rPr>
                <w:lang w:eastAsia="ja-JP"/>
              </w:rPr>
            </w:pPr>
            <w:r w:rsidRPr="000439C4">
              <w:rPr>
                <w:lang w:eastAsia="ja-JP"/>
              </w:rPr>
              <w:t>[</w:t>
            </w:r>
            <w:r w:rsidRPr="000439C4">
              <w:rPr>
                <w:lang w:eastAsia="ja-JP"/>
              </w:rPr>
              <w:t>No</w:t>
            </w:r>
            <w:r w:rsidRPr="000439C4">
              <w:rPr>
                <w:lang w:eastAsia="ja-JP"/>
              </w:rPr>
              <w:t>]</w:t>
            </w:r>
          </w:p>
        </w:tc>
        <w:tc>
          <w:tcPr>
            <w:tcW w:w="1842" w:type="dxa"/>
            <w:tcBorders>
              <w:top w:val="single" w:sz="4" w:space="0" w:color="auto"/>
              <w:left w:val="single" w:sz="4" w:space="0" w:color="auto"/>
              <w:bottom w:val="single" w:sz="4" w:space="0" w:color="auto"/>
              <w:right w:val="single" w:sz="4" w:space="0" w:color="auto"/>
            </w:tcBorders>
          </w:tcPr>
          <w:p w14:paraId="6F423DAA" w14:textId="77777777" w:rsidR="000439C4" w:rsidRPr="000439C4" w:rsidRDefault="000439C4" w:rsidP="00C92CA9">
            <w:pPr>
              <w:pStyle w:val="TAL"/>
            </w:pPr>
            <w:r w:rsidRPr="000439C4">
              <w:t>[N/A]</w:t>
            </w:r>
          </w:p>
        </w:tc>
        <w:tc>
          <w:tcPr>
            <w:tcW w:w="1843" w:type="dxa"/>
            <w:tcBorders>
              <w:top w:val="single" w:sz="4" w:space="0" w:color="auto"/>
              <w:left w:val="single" w:sz="4" w:space="0" w:color="auto"/>
              <w:bottom w:val="single" w:sz="4" w:space="0" w:color="auto"/>
              <w:right w:val="single" w:sz="4" w:space="0" w:color="auto"/>
            </w:tcBorders>
          </w:tcPr>
          <w:p w14:paraId="5B44A8A7" w14:textId="77777777" w:rsidR="000439C4" w:rsidRPr="000439C4" w:rsidRDefault="000439C4"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7406FF48" w14:textId="77777777" w:rsidR="000439C4" w:rsidRPr="000439C4" w:rsidRDefault="000439C4" w:rsidP="00C92CA9">
            <w:pPr>
              <w:pStyle w:val="TAL"/>
              <w:rPr>
                <w:lang w:eastAsia="ja-JP"/>
              </w:rPr>
            </w:pPr>
            <w:r w:rsidRPr="000439C4">
              <w:rPr>
                <w:lang w:eastAsia="ja-JP"/>
              </w:rPr>
              <w:t xml:space="preserve">Optional with capability </w:t>
            </w:r>
            <w:proofErr w:type="spellStart"/>
            <w:r w:rsidRPr="000439C4">
              <w:rPr>
                <w:lang w:eastAsia="ja-JP"/>
              </w:rPr>
              <w:t>signaling</w:t>
            </w:r>
            <w:proofErr w:type="spellEnd"/>
          </w:p>
        </w:tc>
      </w:tr>
      <w:tr w:rsidR="000439C4" w:rsidRPr="000439C4" w14:paraId="5329C412"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7F84D3DA" w14:textId="77777777" w:rsidR="000439C4" w:rsidRPr="000439C4" w:rsidRDefault="000439C4" w:rsidP="00C92CA9">
            <w:pPr>
              <w:pStyle w:val="TAL"/>
              <w:spacing w:line="256" w:lineRule="auto"/>
              <w:rPr>
                <w:lang w:eastAsia="ja-JP"/>
              </w:rPr>
            </w:pPr>
            <w:r w:rsidRPr="000439C4">
              <w:rPr>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hideMark/>
          </w:tcPr>
          <w:p w14:paraId="25C05386" w14:textId="77777777" w:rsidR="000439C4" w:rsidRPr="000439C4" w:rsidRDefault="000439C4" w:rsidP="00C92CA9">
            <w:pPr>
              <w:pStyle w:val="TAL"/>
              <w:rPr>
                <w:lang w:eastAsia="ja-JP"/>
              </w:rPr>
            </w:pPr>
            <w:r w:rsidRPr="000439C4">
              <w:rPr>
                <w:lang w:eastAsia="ja-JP"/>
              </w:rPr>
              <w:t>12-3</w:t>
            </w:r>
          </w:p>
        </w:tc>
        <w:tc>
          <w:tcPr>
            <w:tcW w:w="1559" w:type="dxa"/>
            <w:tcBorders>
              <w:top w:val="single" w:sz="4" w:space="0" w:color="auto"/>
              <w:left w:val="single" w:sz="4" w:space="0" w:color="auto"/>
              <w:bottom w:val="single" w:sz="4" w:space="0" w:color="auto"/>
              <w:right w:val="single" w:sz="4" w:space="0" w:color="auto"/>
            </w:tcBorders>
            <w:hideMark/>
          </w:tcPr>
          <w:p w14:paraId="5E5102EF" w14:textId="77777777" w:rsidR="000439C4" w:rsidRPr="000439C4" w:rsidRDefault="000439C4" w:rsidP="00C92CA9">
            <w:pPr>
              <w:pStyle w:val="TAL"/>
            </w:pPr>
            <w:r w:rsidRPr="000439C4">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64EA810F" w14:textId="77777777" w:rsidR="000439C4" w:rsidRPr="000439C4" w:rsidRDefault="000439C4" w:rsidP="000439C4">
            <w:pPr>
              <w:pStyle w:val="TAL"/>
              <w:numPr>
                <w:ilvl w:val="0"/>
                <w:numId w:val="36"/>
              </w:numPr>
            </w:pPr>
            <w:r w:rsidRPr="000439C4">
              <w:t>Support of SPS release by DCI format 1_1</w:t>
            </w:r>
          </w:p>
        </w:tc>
        <w:tc>
          <w:tcPr>
            <w:tcW w:w="1277" w:type="dxa"/>
            <w:tcBorders>
              <w:top w:val="single" w:sz="4" w:space="0" w:color="auto"/>
              <w:left w:val="single" w:sz="4" w:space="0" w:color="auto"/>
              <w:bottom w:val="single" w:sz="4" w:space="0" w:color="auto"/>
              <w:right w:val="single" w:sz="4" w:space="0" w:color="auto"/>
            </w:tcBorders>
            <w:hideMark/>
          </w:tcPr>
          <w:p w14:paraId="13660E6B" w14:textId="77777777" w:rsidR="000439C4" w:rsidRPr="000439C4" w:rsidRDefault="000439C4" w:rsidP="00C92CA9">
            <w:pPr>
              <w:pStyle w:val="TAL"/>
              <w:rPr>
                <w:lang w:eastAsia="ja-JP"/>
              </w:rPr>
            </w:pPr>
            <w:proofErr w:type="spellStart"/>
            <w:r w:rsidRPr="000439C4">
              <w:rPr>
                <w:lang w:eastAsia="ja-JP"/>
              </w:rPr>
              <w:t>downlinkSPS</w:t>
            </w:r>
            <w:proofErr w:type="spellEnd"/>
            <w:r w:rsidRPr="000439C4">
              <w:rPr>
                <w:lang w:eastAsia="ja-JP"/>
              </w:rPr>
              <w:t xml:space="preserve"> (TBD)</w:t>
            </w:r>
          </w:p>
        </w:tc>
        <w:tc>
          <w:tcPr>
            <w:tcW w:w="858" w:type="dxa"/>
            <w:tcBorders>
              <w:top w:val="single" w:sz="4" w:space="0" w:color="auto"/>
              <w:left w:val="single" w:sz="4" w:space="0" w:color="auto"/>
              <w:bottom w:val="single" w:sz="4" w:space="0" w:color="auto"/>
              <w:right w:val="single" w:sz="4" w:space="0" w:color="auto"/>
            </w:tcBorders>
            <w:hideMark/>
          </w:tcPr>
          <w:p w14:paraId="4D43DCE9" w14:textId="77777777" w:rsidR="000439C4" w:rsidRPr="000439C4" w:rsidRDefault="000439C4" w:rsidP="00C92CA9">
            <w:pPr>
              <w:pStyle w:val="TAL"/>
              <w:rPr>
                <w:iCs/>
                <w:lang w:eastAsia="ja-JP"/>
              </w:rPr>
            </w:pPr>
            <w:r w:rsidRPr="000439C4">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F7EBFC5" w14:textId="77777777" w:rsidR="000439C4" w:rsidRPr="000439C4" w:rsidRDefault="000439C4" w:rsidP="00C92CA9">
            <w:pPr>
              <w:pStyle w:val="TAL"/>
              <w:rPr>
                <w:lang w:eastAsia="ja-JP"/>
              </w:rPr>
            </w:pPr>
            <w:r w:rsidRPr="000439C4">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8FBC55" w14:textId="77777777" w:rsidR="000439C4" w:rsidRPr="000439C4" w:rsidRDefault="000439C4"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390BEE" w14:textId="7C8E1D50" w:rsidR="000439C4" w:rsidRPr="000439C4" w:rsidRDefault="000439C4" w:rsidP="00C92CA9">
            <w:pPr>
              <w:pStyle w:val="TAL"/>
              <w:rPr>
                <w:lang w:eastAsia="ja-JP"/>
              </w:rPr>
            </w:pPr>
            <w:r w:rsidRPr="000439C4">
              <w:rPr>
                <w:lang w:eastAsia="ja-JP"/>
              </w:rPr>
              <w:t>[</w:t>
            </w:r>
            <w:r w:rsidRPr="000439C4">
              <w:rPr>
                <w:lang w:eastAsia="ja-JP"/>
              </w:rPr>
              <w:t>Per UE</w:t>
            </w:r>
            <w:r w:rsidRPr="000439C4">
              <w:rPr>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748B7775" w14:textId="04042174" w:rsidR="000439C4" w:rsidRPr="000439C4" w:rsidRDefault="000439C4" w:rsidP="00C92CA9">
            <w:pPr>
              <w:pStyle w:val="TAL"/>
              <w:rPr>
                <w:lang w:eastAsia="ja-JP"/>
              </w:rPr>
            </w:pPr>
            <w:r w:rsidRPr="000439C4">
              <w:rPr>
                <w:lang w:eastAsia="ja-JP"/>
              </w:rPr>
              <w:t>[</w:t>
            </w:r>
            <w:r w:rsidRPr="000439C4">
              <w:rPr>
                <w:lang w:eastAsia="ja-JP"/>
              </w:rPr>
              <w:t>No</w:t>
            </w:r>
            <w:r w:rsidRPr="000439C4">
              <w:rPr>
                <w:lang w:eastAsia="ja-JP"/>
              </w:rPr>
              <w:t>]</w:t>
            </w:r>
          </w:p>
        </w:tc>
        <w:tc>
          <w:tcPr>
            <w:tcW w:w="993" w:type="dxa"/>
            <w:tcBorders>
              <w:top w:val="single" w:sz="4" w:space="0" w:color="auto"/>
              <w:left w:val="single" w:sz="4" w:space="0" w:color="auto"/>
              <w:bottom w:val="single" w:sz="4" w:space="0" w:color="auto"/>
              <w:right w:val="single" w:sz="4" w:space="0" w:color="auto"/>
            </w:tcBorders>
            <w:hideMark/>
          </w:tcPr>
          <w:p w14:paraId="2572C714" w14:textId="4068AAAD" w:rsidR="000439C4" w:rsidRPr="000439C4" w:rsidRDefault="000439C4" w:rsidP="00C92CA9">
            <w:pPr>
              <w:pStyle w:val="TAL"/>
              <w:rPr>
                <w:lang w:eastAsia="ja-JP"/>
              </w:rPr>
            </w:pPr>
            <w:r w:rsidRPr="000439C4">
              <w:rPr>
                <w:lang w:eastAsia="ja-JP"/>
              </w:rPr>
              <w:t>[</w:t>
            </w:r>
            <w:r w:rsidRPr="000439C4">
              <w:rPr>
                <w:lang w:eastAsia="ja-JP"/>
              </w:rPr>
              <w:t>No</w:t>
            </w:r>
            <w:r w:rsidRPr="000439C4">
              <w:rPr>
                <w:lang w:eastAsia="ja-JP"/>
              </w:rPr>
              <w:t>]</w:t>
            </w:r>
          </w:p>
        </w:tc>
        <w:tc>
          <w:tcPr>
            <w:tcW w:w="1842" w:type="dxa"/>
            <w:tcBorders>
              <w:top w:val="single" w:sz="4" w:space="0" w:color="auto"/>
              <w:left w:val="single" w:sz="4" w:space="0" w:color="auto"/>
              <w:bottom w:val="single" w:sz="4" w:space="0" w:color="auto"/>
              <w:right w:val="single" w:sz="4" w:space="0" w:color="auto"/>
            </w:tcBorders>
          </w:tcPr>
          <w:p w14:paraId="3F4C229B" w14:textId="77777777" w:rsidR="000439C4" w:rsidRPr="000439C4" w:rsidRDefault="000439C4" w:rsidP="00C92CA9">
            <w:pPr>
              <w:pStyle w:val="TAL"/>
            </w:pPr>
            <w:r w:rsidRPr="000439C4">
              <w:t>[TBD]</w:t>
            </w:r>
          </w:p>
        </w:tc>
        <w:tc>
          <w:tcPr>
            <w:tcW w:w="1843" w:type="dxa"/>
            <w:tcBorders>
              <w:top w:val="single" w:sz="4" w:space="0" w:color="auto"/>
              <w:left w:val="single" w:sz="4" w:space="0" w:color="auto"/>
              <w:bottom w:val="single" w:sz="4" w:space="0" w:color="auto"/>
              <w:right w:val="single" w:sz="4" w:space="0" w:color="auto"/>
            </w:tcBorders>
          </w:tcPr>
          <w:p w14:paraId="66D87411" w14:textId="77777777" w:rsidR="000439C4" w:rsidRPr="000439C4" w:rsidRDefault="000439C4" w:rsidP="00C92CA9">
            <w:pPr>
              <w:pStyle w:val="TAL"/>
            </w:pPr>
            <w:r w:rsidRPr="000439C4">
              <w:t>[A UE supporting this FG and 11-1 (DCI format 0_2/1_2) shall also support FG12-3a (SPS release by DCI format 1_2).]</w:t>
            </w:r>
            <w:r w:rsidRPr="000439C4">
              <w:br/>
            </w:r>
          </w:p>
        </w:tc>
        <w:tc>
          <w:tcPr>
            <w:tcW w:w="1276" w:type="dxa"/>
            <w:tcBorders>
              <w:top w:val="single" w:sz="4" w:space="0" w:color="auto"/>
              <w:left w:val="single" w:sz="4" w:space="0" w:color="auto"/>
              <w:bottom w:val="single" w:sz="4" w:space="0" w:color="auto"/>
              <w:right w:val="single" w:sz="4" w:space="0" w:color="auto"/>
            </w:tcBorders>
          </w:tcPr>
          <w:p w14:paraId="18E98F43" w14:textId="77777777" w:rsidR="000439C4" w:rsidRPr="000439C4" w:rsidRDefault="000439C4" w:rsidP="00C92CA9">
            <w:pPr>
              <w:pStyle w:val="TAL"/>
              <w:rPr>
                <w:lang w:eastAsia="ja-JP"/>
              </w:rPr>
            </w:pPr>
            <w:r w:rsidRPr="000439C4">
              <w:rPr>
                <w:lang w:eastAsia="ja-JP"/>
              </w:rPr>
              <w:t xml:space="preserve">Optional with capability </w:t>
            </w:r>
            <w:proofErr w:type="spellStart"/>
            <w:r w:rsidRPr="000439C4">
              <w:rPr>
                <w:lang w:eastAsia="ja-JP"/>
              </w:rPr>
              <w:t>signaling</w:t>
            </w:r>
            <w:proofErr w:type="spellEnd"/>
          </w:p>
        </w:tc>
      </w:tr>
      <w:tr w:rsidR="000439C4" w:rsidRPr="000439C4" w14:paraId="3711DAB2"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0453D25D" w14:textId="77777777" w:rsidR="000439C4" w:rsidRPr="000439C4" w:rsidRDefault="000439C4"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1EB9FBE0" w14:textId="77777777" w:rsidR="000439C4" w:rsidRPr="000439C4" w:rsidRDefault="000439C4" w:rsidP="00C92CA9">
            <w:pPr>
              <w:pStyle w:val="TAL"/>
              <w:rPr>
                <w:lang w:eastAsia="ja-JP"/>
              </w:rPr>
            </w:pPr>
            <w:r w:rsidRPr="000439C4">
              <w:rPr>
                <w:lang w:eastAsia="ja-JP"/>
              </w:rPr>
              <w:t>12-3a</w:t>
            </w:r>
          </w:p>
        </w:tc>
        <w:tc>
          <w:tcPr>
            <w:tcW w:w="1559" w:type="dxa"/>
            <w:tcBorders>
              <w:top w:val="single" w:sz="4" w:space="0" w:color="auto"/>
              <w:left w:val="single" w:sz="4" w:space="0" w:color="auto"/>
              <w:bottom w:val="single" w:sz="4" w:space="0" w:color="auto"/>
              <w:right w:val="single" w:sz="4" w:space="0" w:color="auto"/>
            </w:tcBorders>
            <w:hideMark/>
          </w:tcPr>
          <w:p w14:paraId="60007BCB" w14:textId="77777777" w:rsidR="000439C4" w:rsidRPr="000439C4" w:rsidRDefault="000439C4" w:rsidP="00C92CA9">
            <w:pPr>
              <w:pStyle w:val="TAL"/>
            </w:pPr>
            <w:r w:rsidRPr="000439C4">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0D99F629" w14:textId="77777777" w:rsidR="000439C4" w:rsidRPr="000439C4" w:rsidRDefault="000439C4" w:rsidP="00C92CA9">
            <w:pPr>
              <w:pStyle w:val="TAL"/>
              <w:ind w:left="360" w:hanging="360"/>
            </w:pPr>
            <w:r w:rsidRPr="000439C4">
              <w:t>Support of SPS release by DCI format 1_2</w:t>
            </w:r>
          </w:p>
        </w:tc>
        <w:tc>
          <w:tcPr>
            <w:tcW w:w="1277" w:type="dxa"/>
            <w:tcBorders>
              <w:top w:val="single" w:sz="4" w:space="0" w:color="auto"/>
              <w:left w:val="single" w:sz="4" w:space="0" w:color="auto"/>
              <w:bottom w:val="single" w:sz="4" w:space="0" w:color="auto"/>
              <w:right w:val="single" w:sz="4" w:space="0" w:color="auto"/>
            </w:tcBorders>
            <w:hideMark/>
          </w:tcPr>
          <w:p w14:paraId="66854D72" w14:textId="77777777" w:rsidR="000439C4" w:rsidRPr="000439C4" w:rsidRDefault="000439C4" w:rsidP="00C92CA9">
            <w:pPr>
              <w:pStyle w:val="TAL"/>
              <w:rPr>
                <w:lang w:eastAsia="ja-JP"/>
              </w:rPr>
            </w:pPr>
            <w:proofErr w:type="spellStart"/>
            <w:r w:rsidRPr="000439C4">
              <w:rPr>
                <w:lang w:eastAsia="ja-JP"/>
              </w:rPr>
              <w:t>downlinkSPS</w:t>
            </w:r>
            <w:proofErr w:type="spellEnd"/>
            <w:r w:rsidRPr="000439C4">
              <w:rPr>
                <w:lang w:eastAsia="ja-JP"/>
              </w:rPr>
              <w:t xml:space="preserve"> (TBD)</w:t>
            </w:r>
          </w:p>
        </w:tc>
        <w:tc>
          <w:tcPr>
            <w:tcW w:w="858" w:type="dxa"/>
            <w:tcBorders>
              <w:top w:val="single" w:sz="4" w:space="0" w:color="auto"/>
              <w:left w:val="single" w:sz="4" w:space="0" w:color="auto"/>
              <w:bottom w:val="single" w:sz="4" w:space="0" w:color="auto"/>
              <w:right w:val="single" w:sz="4" w:space="0" w:color="auto"/>
            </w:tcBorders>
            <w:hideMark/>
          </w:tcPr>
          <w:p w14:paraId="22F9045A" w14:textId="77777777" w:rsidR="000439C4" w:rsidRPr="000439C4" w:rsidRDefault="000439C4" w:rsidP="00C92CA9">
            <w:pPr>
              <w:pStyle w:val="TAL"/>
              <w:rPr>
                <w:iCs/>
                <w:lang w:eastAsia="ja-JP"/>
              </w:rPr>
            </w:pPr>
            <w:r w:rsidRPr="000439C4">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628C6CA" w14:textId="77777777" w:rsidR="000439C4" w:rsidRPr="000439C4" w:rsidRDefault="000439C4" w:rsidP="00C92CA9">
            <w:pPr>
              <w:pStyle w:val="TAL"/>
              <w:rPr>
                <w:lang w:eastAsia="ja-JP"/>
              </w:rPr>
            </w:pPr>
            <w:r w:rsidRPr="000439C4">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55F01E9" w14:textId="77777777" w:rsidR="000439C4" w:rsidRPr="000439C4" w:rsidRDefault="000439C4"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D908E8" w14:textId="08E10578" w:rsidR="000439C4" w:rsidRPr="000439C4" w:rsidRDefault="000439C4" w:rsidP="00C92CA9">
            <w:pPr>
              <w:pStyle w:val="TAL"/>
              <w:rPr>
                <w:lang w:eastAsia="ja-JP"/>
              </w:rPr>
            </w:pPr>
            <w:r w:rsidRPr="000439C4">
              <w:rPr>
                <w:lang w:eastAsia="ja-JP"/>
              </w:rPr>
              <w:t>[</w:t>
            </w:r>
            <w:r w:rsidRPr="000439C4">
              <w:rPr>
                <w:lang w:eastAsia="ja-JP"/>
              </w:rPr>
              <w:t>Per UE</w:t>
            </w:r>
            <w:r w:rsidRPr="000439C4">
              <w:rPr>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49378E23" w14:textId="74F99839" w:rsidR="000439C4" w:rsidRPr="000439C4" w:rsidRDefault="000439C4" w:rsidP="00C92CA9">
            <w:pPr>
              <w:pStyle w:val="TAL"/>
              <w:rPr>
                <w:lang w:eastAsia="ja-JP"/>
              </w:rPr>
            </w:pPr>
            <w:r w:rsidRPr="000439C4">
              <w:rPr>
                <w:lang w:eastAsia="ja-JP"/>
              </w:rPr>
              <w:t>[</w:t>
            </w:r>
            <w:r w:rsidRPr="000439C4">
              <w:rPr>
                <w:lang w:eastAsia="ja-JP"/>
              </w:rPr>
              <w:t>No</w:t>
            </w:r>
            <w:r w:rsidRPr="000439C4">
              <w:rPr>
                <w:lang w:eastAsia="ja-JP"/>
              </w:rPr>
              <w:t>]</w:t>
            </w:r>
          </w:p>
        </w:tc>
        <w:tc>
          <w:tcPr>
            <w:tcW w:w="993" w:type="dxa"/>
            <w:tcBorders>
              <w:top w:val="single" w:sz="4" w:space="0" w:color="auto"/>
              <w:left w:val="single" w:sz="4" w:space="0" w:color="auto"/>
              <w:bottom w:val="single" w:sz="4" w:space="0" w:color="auto"/>
              <w:right w:val="single" w:sz="4" w:space="0" w:color="auto"/>
            </w:tcBorders>
            <w:hideMark/>
          </w:tcPr>
          <w:p w14:paraId="7354B718" w14:textId="6D18C357" w:rsidR="000439C4" w:rsidRPr="000439C4" w:rsidRDefault="000439C4" w:rsidP="00C92CA9">
            <w:pPr>
              <w:pStyle w:val="TAL"/>
              <w:rPr>
                <w:lang w:eastAsia="ja-JP"/>
              </w:rPr>
            </w:pPr>
            <w:r w:rsidRPr="000439C4">
              <w:rPr>
                <w:lang w:eastAsia="ja-JP"/>
              </w:rPr>
              <w:t>[</w:t>
            </w:r>
            <w:r w:rsidRPr="000439C4">
              <w:rPr>
                <w:lang w:eastAsia="ja-JP"/>
              </w:rPr>
              <w:t>No</w:t>
            </w:r>
            <w:r w:rsidRPr="000439C4">
              <w:rPr>
                <w:lang w:eastAsia="ja-JP"/>
              </w:rPr>
              <w:t>]</w:t>
            </w:r>
          </w:p>
        </w:tc>
        <w:tc>
          <w:tcPr>
            <w:tcW w:w="1842" w:type="dxa"/>
            <w:tcBorders>
              <w:top w:val="single" w:sz="4" w:space="0" w:color="auto"/>
              <w:left w:val="single" w:sz="4" w:space="0" w:color="auto"/>
              <w:bottom w:val="single" w:sz="4" w:space="0" w:color="auto"/>
              <w:right w:val="single" w:sz="4" w:space="0" w:color="auto"/>
            </w:tcBorders>
          </w:tcPr>
          <w:p w14:paraId="14010085" w14:textId="77777777" w:rsidR="000439C4" w:rsidRPr="000439C4" w:rsidRDefault="000439C4" w:rsidP="00C92CA9">
            <w:pPr>
              <w:pStyle w:val="TAL"/>
            </w:pPr>
            <w:r w:rsidRPr="000439C4">
              <w:t>[TBD]</w:t>
            </w:r>
          </w:p>
        </w:tc>
        <w:tc>
          <w:tcPr>
            <w:tcW w:w="1843" w:type="dxa"/>
            <w:tcBorders>
              <w:top w:val="single" w:sz="4" w:space="0" w:color="auto"/>
              <w:left w:val="single" w:sz="4" w:space="0" w:color="auto"/>
              <w:bottom w:val="single" w:sz="4" w:space="0" w:color="auto"/>
              <w:right w:val="single" w:sz="4" w:space="0" w:color="auto"/>
            </w:tcBorders>
          </w:tcPr>
          <w:p w14:paraId="057D97E8" w14:textId="77777777" w:rsidR="000439C4" w:rsidRPr="000439C4" w:rsidRDefault="000439C4" w:rsidP="00C92CA9">
            <w:pPr>
              <w:pStyle w:val="TAL"/>
            </w:pPr>
            <w:r w:rsidRPr="000439C4">
              <w:br/>
            </w:r>
          </w:p>
        </w:tc>
        <w:tc>
          <w:tcPr>
            <w:tcW w:w="1276" w:type="dxa"/>
            <w:tcBorders>
              <w:top w:val="single" w:sz="4" w:space="0" w:color="auto"/>
              <w:left w:val="single" w:sz="4" w:space="0" w:color="auto"/>
              <w:bottom w:val="single" w:sz="4" w:space="0" w:color="auto"/>
              <w:right w:val="single" w:sz="4" w:space="0" w:color="auto"/>
            </w:tcBorders>
          </w:tcPr>
          <w:p w14:paraId="3E394B7D" w14:textId="77777777" w:rsidR="000439C4" w:rsidRPr="000439C4" w:rsidRDefault="000439C4" w:rsidP="00C92CA9">
            <w:pPr>
              <w:pStyle w:val="TAL"/>
              <w:rPr>
                <w:lang w:eastAsia="ja-JP"/>
              </w:rPr>
            </w:pPr>
            <w:r w:rsidRPr="000439C4">
              <w:rPr>
                <w:lang w:eastAsia="ja-JP"/>
              </w:rPr>
              <w:t xml:space="preserve">Optional with capability </w:t>
            </w:r>
            <w:proofErr w:type="spellStart"/>
            <w:r w:rsidRPr="000439C4">
              <w:rPr>
                <w:lang w:eastAsia="ja-JP"/>
              </w:rPr>
              <w:t>signaling</w:t>
            </w:r>
            <w:proofErr w:type="spellEnd"/>
          </w:p>
        </w:tc>
      </w:tr>
      <w:tr w:rsidR="000439C4" w:rsidRPr="000439C4" w14:paraId="1B158A9A"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2FFA1CD" w14:textId="77777777" w:rsidR="000439C4" w:rsidRPr="000439C4" w:rsidRDefault="000439C4" w:rsidP="00C92CA9">
            <w:pPr>
              <w:pStyle w:val="TAL"/>
              <w:spacing w:line="256" w:lineRule="auto"/>
              <w:rPr>
                <w:lang w:eastAsia="ja-JP"/>
              </w:rPr>
            </w:pPr>
            <w:r w:rsidRPr="000439C4">
              <w:rPr>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63EF05B8" w14:textId="77777777" w:rsidR="000439C4" w:rsidRPr="000439C4" w:rsidRDefault="000439C4" w:rsidP="00C92CA9">
            <w:pPr>
              <w:pStyle w:val="TAL"/>
              <w:rPr>
                <w:lang w:eastAsia="ja-JP"/>
              </w:rPr>
            </w:pPr>
            <w:r w:rsidRPr="000439C4">
              <w:rPr>
                <w:lang w:eastAsia="ja-JP"/>
              </w:rPr>
              <w:t>12-5</w:t>
            </w:r>
          </w:p>
        </w:tc>
        <w:tc>
          <w:tcPr>
            <w:tcW w:w="1559" w:type="dxa"/>
            <w:tcBorders>
              <w:top w:val="single" w:sz="4" w:space="0" w:color="auto"/>
              <w:left w:val="single" w:sz="4" w:space="0" w:color="auto"/>
              <w:bottom w:val="single" w:sz="4" w:space="0" w:color="auto"/>
              <w:right w:val="single" w:sz="4" w:space="0" w:color="auto"/>
            </w:tcBorders>
            <w:hideMark/>
          </w:tcPr>
          <w:p w14:paraId="63BB5249" w14:textId="77777777" w:rsidR="000439C4" w:rsidRPr="000439C4" w:rsidRDefault="000439C4" w:rsidP="00C92CA9">
            <w:pPr>
              <w:pStyle w:val="TAL"/>
            </w:pPr>
            <w:r w:rsidRPr="000439C4">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2450B0AF" w14:textId="77777777" w:rsidR="000439C4" w:rsidRPr="000439C4" w:rsidRDefault="000439C4" w:rsidP="00C92CA9">
            <w:pPr>
              <w:pStyle w:val="TAL"/>
              <w:ind w:left="360" w:hanging="360"/>
            </w:pPr>
            <w:r w:rsidRPr="000439C4">
              <w:t>1. 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hideMark/>
          </w:tcPr>
          <w:p w14:paraId="4696EE35" w14:textId="77777777" w:rsidR="000439C4" w:rsidRPr="000439C4" w:rsidRDefault="000439C4" w:rsidP="00C92CA9">
            <w:pPr>
              <w:pStyle w:val="TAL"/>
              <w:rPr>
                <w:lang w:eastAsia="ja-JP"/>
              </w:rPr>
            </w:pPr>
            <w:proofErr w:type="spellStart"/>
            <w:r w:rsidRPr="000439C4">
              <w:rPr>
                <w:lang w:eastAsia="ja-JP"/>
              </w:rPr>
              <w:t>downlinkSPS</w:t>
            </w:r>
            <w:proofErr w:type="spellEnd"/>
            <w:r w:rsidRPr="000439C4">
              <w:rPr>
                <w:lang w:eastAsia="ja-JP"/>
              </w:rPr>
              <w:t xml:space="preserve"> (TBD)</w:t>
            </w:r>
          </w:p>
        </w:tc>
        <w:tc>
          <w:tcPr>
            <w:tcW w:w="858" w:type="dxa"/>
            <w:tcBorders>
              <w:top w:val="single" w:sz="4" w:space="0" w:color="auto"/>
              <w:left w:val="single" w:sz="4" w:space="0" w:color="auto"/>
              <w:bottom w:val="single" w:sz="4" w:space="0" w:color="auto"/>
              <w:right w:val="single" w:sz="4" w:space="0" w:color="auto"/>
            </w:tcBorders>
            <w:hideMark/>
          </w:tcPr>
          <w:p w14:paraId="273D4FC8" w14:textId="77777777" w:rsidR="000439C4" w:rsidRPr="000439C4" w:rsidRDefault="000439C4" w:rsidP="00C92CA9">
            <w:pPr>
              <w:pStyle w:val="TAL"/>
              <w:rPr>
                <w:iCs/>
                <w:lang w:eastAsia="ja-JP"/>
              </w:rPr>
            </w:pPr>
            <w:r w:rsidRPr="000439C4">
              <w:rPr>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62A6E0A" w14:textId="77777777" w:rsidR="000439C4" w:rsidRPr="000439C4" w:rsidRDefault="000439C4" w:rsidP="00C92CA9">
            <w:pPr>
              <w:pStyle w:val="TAL"/>
              <w:rPr>
                <w:lang w:eastAsia="ja-JP"/>
              </w:rPr>
            </w:pPr>
            <w:r w:rsidRPr="000439C4">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CC7349" w14:textId="77777777" w:rsidR="000439C4" w:rsidRPr="000439C4" w:rsidRDefault="000439C4"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6FA8E3" w14:textId="558D7239" w:rsidR="000439C4" w:rsidRPr="000439C4" w:rsidRDefault="000439C4" w:rsidP="00C92CA9">
            <w:pPr>
              <w:pStyle w:val="TAL"/>
              <w:rPr>
                <w:lang w:eastAsia="ja-JP"/>
              </w:rPr>
            </w:pPr>
            <w:r w:rsidRPr="000439C4">
              <w:rPr>
                <w:lang w:eastAsia="ja-JP"/>
              </w:rPr>
              <w:t>[</w:t>
            </w:r>
            <w:r w:rsidRPr="000439C4">
              <w:rPr>
                <w:lang w:eastAsia="ja-JP"/>
              </w:rPr>
              <w:t>Per UE</w:t>
            </w:r>
            <w:r w:rsidRPr="000439C4">
              <w:rPr>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50AEDF7C" w14:textId="2651C59C" w:rsidR="000439C4" w:rsidRPr="000439C4" w:rsidRDefault="000439C4" w:rsidP="00C92CA9">
            <w:pPr>
              <w:pStyle w:val="TAL"/>
              <w:rPr>
                <w:lang w:eastAsia="ja-JP"/>
              </w:rPr>
            </w:pPr>
            <w:r w:rsidRPr="000439C4">
              <w:rPr>
                <w:lang w:eastAsia="ja-JP"/>
              </w:rPr>
              <w:t>[</w:t>
            </w:r>
            <w:r w:rsidRPr="000439C4">
              <w:rPr>
                <w:lang w:eastAsia="ja-JP"/>
              </w:rPr>
              <w:t>No</w:t>
            </w:r>
            <w:r w:rsidRPr="000439C4">
              <w:rPr>
                <w:lang w:eastAsia="ja-JP"/>
              </w:rPr>
              <w:t>]</w:t>
            </w:r>
          </w:p>
        </w:tc>
        <w:tc>
          <w:tcPr>
            <w:tcW w:w="993" w:type="dxa"/>
            <w:tcBorders>
              <w:top w:val="single" w:sz="4" w:space="0" w:color="auto"/>
              <w:left w:val="single" w:sz="4" w:space="0" w:color="auto"/>
              <w:bottom w:val="single" w:sz="4" w:space="0" w:color="auto"/>
              <w:right w:val="single" w:sz="4" w:space="0" w:color="auto"/>
            </w:tcBorders>
            <w:hideMark/>
          </w:tcPr>
          <w:p w14:paraId="5FC07BC6" w14:textId="6A0AC768" w:rsidR="000439C4" w:rsidRPr="000439C4" w:rsidRDefault="000439C4" w:rsidP="00C92CA9">
            <w:pPr>
              <w:pStyle w:val="TAL"/>
              <w:rPr>
                <w:lang w:eastAsia="ja-JP"/>
              </w:rPr>
            </w:pPr>
            <w:r w:rsidRPr="000439C4">
              <w:rPr>
                <w:lang w:eastAsia="ja-JP"/>
              </w:rPr>
              <w:t>[</w:t>
            </w:r>
            <w:r w:rsidRPr="000439C4">
              <w:rPr>
                <w:lang w:eastAsia="ja-JP"/>
              </w:rPr>
              <w:t>No</w:t>
            </w:r>
            <w:r w:rsidRPr="000439C4">
              <w:rPr>
                <w:lang w:eastAsia="ja-JP"/>
              </w:rPr>
              <w:t>]</w:t>
            </w:r>
          </w:p>
        </w:tc>
        <w:tc>
          <w:tcPr>
            <w:tcW w:w="1842" w:type="dxa"/>
            <w:tcBorders>
              <w:top w:val="single" w:sz="4" w:space="0" w:color="auto"/>
              <w:left w:val="single" w:sz="4" w:space="0" w:color="auto"/>
              <w:bottom w:val="single" w:sz="4" w:space="0" w:color="auto"/>
              <w:right w:val="single" w:sz="4" w:space="0" w:color="auto"/>
            </w:tcBorders>
          </w:tcPr>
          <w:p w14:paraId="76595210" w14:textId="77777777" w:rsidR="000439C4" w:rsidRPr="000439C4" w:rsidRDefault="000439C4" w:rsidP="00C92CA9">
            <w:pPr>
              <w:pStyle w:val="TAL"/>
            </w:pPr>
            <w:r w:rsidRPr="000439C4">
              <w:t>[N/A]</w:t>
            </w:r>
          </w:p>
        </w:tc>
        <w:tc>
          <w:tcPr>
            <w:tcW w:w="1843" w:type="dxa"/>
            <w:tcBorders>
              <w:top w:val="single" w:sz="4" w:space="0" w:color="auto"/>
              <w:left w:val="single" w:sz="4" w:space="0" w:color="auto"/>
              <w:bottom w:val="single" w:sz="4" w:space="0" w:color="auto"/>
              <w:right w:val="single" w:sz="4" w:space="0" w:color="auto"/>
            </w:tcBorders>
          </w:tcPr>
          <w:p w14:paraId="5BAE28AC" w14:textId="77777777" w:rsidR="000439C4" w:rsidRPr="000439C4" w:rsidRDefault="000439C4"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435B27E0" w14:textId="77777777" w:rsidR="000439C4" w:rsidRPr="000439C4" w:rsidRDefault="000439C4" w:rsidP="00C92CA9">
            <w:pPr>
              <w:pStyle w:val="TAL"/>
              <w:rPr>
                <w:lang w:eastAsia="ja-JP"/>
              </w:rPr>
            </w:pPr>
            <w:r w:rsidRPr="000439C4">
              <w:rPr>
                <w:lang w:eastAsia="ja-JP"/>
              </w:rPr>
              <w:t xml:space="preserve">Optional with capability </w:t>
            </w:r>
            <w:proofErr w:type="spellStart"/>
            <w:r w:rsidRPr="000439C4">
              <w:rPr>
                <w:lang w:eastAsia="ja-JP"/>
              </w:rPr>
              <w:t>signaling</w:t>
            </w:r>
            <w:proofErr w:type="spellEnd"/>
          </w:p>
        </w:tc>
      </w:tr>
      <w:tr w:rsidR="000439C4" w14:paraId="1B00CD76"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247301B3" w14:textId="77777777" w:rsidR="000439C4" w:rsidRPr="000439C4" w:rsidRDefault="000439C4" w:rsidP="00C92CA9">
            <w:pPr>
              <w:pStyle w:val="TAL"/>
              <w:spacing w:line="256" w:lineRule="auto"/>
              <w:rPr>
                <w:lang w:eastAsia="ja-JP"/>
              </w:rPr>
            </w:pPr>
            <w:r w:rsidRPr="000439C4">
              <w:rPr>
                <w:lang w:eastAsia="ja-JP"/>
              </w:rPr>
              <w:t xml:space="preserve">11. </w:t>
            </w:r>
          </w:p>
          <w:p w14:paraId="6B14FC01" w14:textId="77777777" w:rsidR="000439C4" w:rsidRPr="000439C4" w:rsidRDefault="000439C4" w:rsidP="00C92CA9">
            <w:pPr>
              <w:pStyle w:val="TAL"/>
              <w:spacing w:line="256" w:lineRule="auto"/>
              <w:rPr>
                <w:lang w:eastAsia="ja-JP"/>
              </w:rPr>
            </w:pPr>
            <w:r w:rsidRPr="000439C4">
              <w:rPr>
                <w:lang w:eastAsia="ja-JP"/>
              </w:rPr>
              <w:t>NR_L1enh_URLLC</w:t>
            </w:r>
          </w:p>
        </w:tc>
        <w:tc>
          <w:tcPr>
            <w:tcW w:w="710" w:type="dxa"/>
            <w:tcBorders>
              <w:top w:val="single" w:sz="4" w:space="0" w:color="auto"/>
              <w:left w:val="single" w:sz="4" w:space="0" w:color="auto"/>
              <w:bottom w:val="single" w:sz="4" w:space="0" w:color="auto"/>
              <w:right w:val="single" w:sz="4" w:space="0" w:color="auto"/>
            </w:tcBorders>
            <w:hideMark/>
          </w:tcPr>
          <w:p w14:paraId="1F14933F" w14:textId="77777777" w:rsidR="000439C4" w:rsidRPr="000439C4" w:rsidRDefault="000439C4" w:rsidP="00C92CA9">
            <w:pPr>
              <w:pStyle w:val="TAL"/>
              <w:rPr>
                <w:lang w:eastAsia="ja-JP"/>
              </w:rPr>
            </w:pPr>
            <w:r w:rsidRPr="000439C4">
              <w:rPr>
                <w:rFonts w:hint="eastAsia"/>
                <w:lang w:eastAsia="ja-JP"/>
              </w:rPr>
              <w:t>1</w:t>
            </w:r>
            <w:r w:rsidRPr="000439C4">
              <w:rPr>
                <w:lang w:eastAsia="ja-JP"/>
              </w:rPr>
              <w:t xml:space="preserve">2-6 </w:t>
            </w:r>
          </w:p>
        </w:tc>
        <w:tc>
          <w:tcPr>
            <w:tcW w:w="1559" w:type="dxa"/>
            <w:tcBorders>
              <w:top w:val="single" w:sz="4" w:space="0" w:color="auto"/>
              <w:left w:val="single" w:sz="4" w:space="0" w:color="auto"/>
              <w:bottom w:val="single" w:sz="4" w:space="0" w:color="auto"/>
              <w:right w:val="single" w:sz="4" w:space="0" w:color="auto"/>
            </w:tcBorders>
            <w:hideMark/>
          </w:tcPr>
          <w:p w14:paraId="7361AC7A" w14:textId="77777777" w:rsidR="000439C4" w:rsidRPr="000439C4" w:rsidRDefault="000439C4" w:rsidP="00C92CA9">
            <w:pPr>
              <w:pStyle w:val="TAL"/>
            </w:pPr>
            <w:r w:rsidRPr="000439C4">
              <w:t xml:space="preserve">Support of SPS periodicity shorter than 10 </w:t>
            </w:r>
            <w:proofErr w:type="spellStart"/>
            <w:r w:rsidRPr="000439C4">
              <w:t>ms</w:t>
            </w:r>
            <w:proofErr w:type="spellEnd"/>
          </w:p>
        </w:tc>
        <w:tc>
          <w:tcPr>
            <w:tcW w:w="6371" w:type="dxa"/>
            <w:tcBorders>
              <w:top w:val="single" w:sz="4" w:space="0" w:color="auto"/>
              <w:left w:val="single" w:sz="4" w:space="0" w:color="auto"/>
              <w:bottom w:val="single" w:sz="4" w:space="0" w:color="auto"/>
              <w:right w:val="single" w:sz="4" w:space="0" w:color="auto"/>
            </w:tcBorders>
          </w:tcPr>
          <w:p w14:paraId="0522C74D" w14:textId="77777777" w:rsidR="000439C4" w:rsidRPr="000439C4" w:rsidRDefault="000439C4" w:rsidP="00C92CA9">
            <w:pPr>
              <w:pStyle w:val="TAL"/>
              <w:ind w:left="360" w:hanging="360"/>
            </w:pPr>
            <w:r w:rsidRPr="000439C4">
              <w:t xml:space="preserve">Support of SPS periodicity shorter than 10 </w:t>
            </w:r>
            <w:proofErr w:type="spellStart"/>
            <w:r w:rsidRPr="000439C4">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22447592" w14:textId="77777777" w:rsidR="000439C4" w:rsidRPr="000439C4" w:rsidRDefault="000439C4" w:rsidP="00C92CA9">
            <w:pPr>
              <w:pStyle w:val="TAL"/>
              <w:rPr>
                <w:lang w:eastAsia="ja-JP"/>
              </w:rPr>
            </w:pPr>
            <w:r w:rsidRPr="000439C4">
              <w:rPr>
                <w:rFonts w:hint="eastAsia"/>
                <w:lang w:eastAsia="ja-JP"/>
              </w:rPr>
              <w:t>T</w:t>
            </w:r>
            <w:r w:rsidRPr="000439C4">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375F160A" w14:textId="77777777" w:rsidR="000439C4" w:rsidRPr="000439C4" w:rsidRDefault="000439C4" w:rsidP="00C92CA9">
            <w:pPr>
              <w:pStyle w:val="TAL"/>
              <w:rPr>
                <w:iCs/>
                <w:lang w:eastAsia="ja-JP"/>
              </w:rPr>
            </w:pPr>
            <w:r w:rsidRPr="000439C4">
              <w:rPr>
                <w:rFonts w:hint="eastAsia"/>
                <w:iCs/>
                <w:lang w:eastAsia="ja-JP"/>
              </w:rPr>
              <w:t>Y</w:t>
            </w:r>
            <w:r w:rsidRPr="000439C4">
              <w:rPr>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55DD59B8" w14:textId="77777777" w:rsidR="000439C4" w:rsidRPr="000439C4" w:rsidRDefault="000439C4" w:rsidP="00C92CA9">
            <w:pPr>
              <w:pStyle w:val="TAL"/>
              <w:rPr>
                <w:lang w:eastAsia="ja-JP"/>
              </w:rPr>
            </w:pPr>
            <w:r w:rsidRPr="000439C4">
              <w:rPr>
                <w:rFonts w:hint="eastAsia"/>
                <w:lang w:eastAsia="ja-JP"/>
              </w:rPr>
              <w:t>N</w:t>
            </w:r>
            <w:r w:rsidRPr="000439C4">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7C7CAC0" w14:textId="77777777" w:rsidR="000439C4" w:rsidRPr="000439C4" w:rsidRDefault="000439C4"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B9F899" w14:textId="77777777" w:rsidR="000439C4" w:rsidRPr="000439C4" w:rsidRDefault="000439C4" w:rsidP="00C92CA9">
            <w:pPr>
              <w:pStyle w:val="TAL"/>
              <w:rPr>
                <w:lang w:eastAsia="ja-JP"/>
              </w:rPr>
            </w:pPr>
            <w:r w:rsidRPr="000439C4">
              <w:rPr>
                <w:lang w:eastAsia="ja-JP"/>
              </w:rPr>
              <w:t>[</w:t>
            </w:r>
            <w:r w:rsidRPr="000439C4">
              <w:rPr>
                <w:rFonts w:hint="eastAsia"/>
                <w:lang w:eastAsia="ja-JP"/>
              </w:rPr>
              <w:t>P</w:t>
            </w:r>
            <w:r w:rsidRPr="000439C4">
              <w:rPr>
                <w:lang w:eastAsia="ja-JP"/>
              </w:rPr>
              <w:t>er UE]</w:t>
            </w:r>
          </w:p>
        </w:tc>
        <w:tc>
          <w:tcPr>
            <w:tcW w:w="992" w:type="dxa"/>
            <w:tcBorders>
              <w:top w:val="single" w:sz="4" w:space="0" w:color="auto"/>
              <w:left w:val="single" w:sz="4" w:space="0" w:color="auto"/>
              <w:bottom w:val="single" w:sz="4" w:space="0" w:color="auto"/>
              <w:right w:val="single" w:sz="4" w:space="0" w:color="auto"/>
            </w:tcBorders>
            <w:hideMark/>
          </w:tcPr>
          <w:p w14:paraId="1782DF0D" w14:textId="77777777" w:rsidR="000439C4" w:rsidRPr="000439C4" w:rsidRDefault="000439C4" w:rsidP="00C92CA9">
            <w:pPr>
              <w:pStyle w:val="TAL"/>
              <w:rPr>
                <w:lang w:eastAsia="ja-JP"/>
              </w:rPr>
            </w:pPr>
            <w:r w:rsidRPr="000439C4">
              <w:rPr>
                <w:lang w:eastAsia="ja-JP"/>
              </w:rPr>
              <w:t>[</w:t>
            </w:r>
            <w:r w:rsidRPr="000439C4">
              <w:rPr>
                <w:rFonts w:hint="eastAsia"/>
                <w:lang w:eastAsia="ja-JP"/>
              </w:rPr>
              <w:t>N</w:t>
            </w:r>
            <w:r w:rsidRPr="000439C4">
              <w:rPr>
                <w:lang w:eastAsia="ja-JP"/>
              </w:rPr>
              <w:t>o]</w:t>
            </w:r>
          </w:p>
        </w:tc>
        <w:tc>
          <w:tcPr>
            <w:tcW w:w="993" w:type="dxa"/>
            <w:tcBorders>
              <w:top w:val="single" w:sz="4" w:space="0" w:color="auto"/>
              <w:left w:val="single" w:sz="4" w:space="0" w:color="auto"/>
              <w:bottom w:val="single" w:sz="4" w:space="0" w:color="auto"/>
              <w:right w:val="single" w:sz="4" w:space="0" w:color="auto"/>
            </w:tcBorders>
            <w:hideMark/>
          </w:tcPr>
          <w:p w14:paraId="12B3A48E" w14:textId="77777777" w:rsidR="000439C4" w:rsidRPr="000439C4" w:rsidRDefault="000439C4" w:rsidP="00C92CA9">
            <w:pPr>
              <w:pStyle w:val="TAL"/>
              <w:rPr>
                <w:lang w:eastAsia="ja-JP"/>
              </w:rPr>
            </w:pPr>
            <w:r w:rsidRPr="000439C4">
              <w:rPr>
                <w:lang w:eastAsia="ja-JP"/>
              </w:rPr>
              <w:t>[</w:t>
            </w:r>
            <w:r w:rsidRPr="000439C4">
              <w:rPr>
                <w:rFonts w:hint="eastAsia"/>
                <w:lang w:eastAsia="ja-JP"/>
              </w:rPr>
              <w:t>N</w:t>
            </w:r>
            <w:r w:rsidRPr="000439C4">
              <w:rPr>
                <w:lang w:eastAsia="ja-JP"/>
              </w:rPr>
              <w:t>o]</w:t>
            </w:r>
          </w:p>
        </w:tc>
        <w:tc>
          <w:tcPr>
            <w:tcW w:w="1842" w:type="dxa"/>
            <w:tcBorders>
              <w:top w:val="single" w:sz="4" w:space="0" w:color="auto"/>
              <w:left w:val="single" w:sz="4" w:space="0" w:color="auto"/>
              <w:bottom w:val="single" w:sz="4" w:space="0" w:color="auto"/>
              <w:right w:val="single" w:sz="4" w:space="0" w:color="auto"/>
            </w:tcBorders>
          </w:tcPr>
          <w:p w14:paraId="10BCA338" w14:textId="77777777" w:rsidR="000439C4" w:rsidRPr="000439C4" w:rsidRDefault="000439C4" w:rsidP="00C92CA9">
            <w:pPr>
              <w:pStyle w:val="TAL"/>
            </w:pPr>
            <w:r w:rsidRPr="000439C4">
              <w:t>[N/A]</w:t>
            </w:r>
            <w:r w:rsidRPr="000439C4">
              <w:rPr>
                <w:rFonts w:hint="eastAsia"/>
              </w:rPr>
              <w:t> </w:t>
            </w:r>
          </w:p>
        </w:tc>
        <w:tc>
          <w:tcPr>
            <w:tcW w:w="1843" w:type="dxa"/>
            <w:tcBorders>
              <w:top w:val="single" w:sz="4" w:space="0" w:color="auto"/>
              <w:left w:val="single" w:sz="4" w:space="0" w:color="auto"/>
              <w:bottom w:val="single" w:sz="4" w:space="0" w:color="auto"/>
              <w:right w:val="single" w:sz="4" w:space="0" w:color="auto"/>
            </w:tcBorders>
          </w:tcPr>
          <w:p w14:paraId="2FCE67B2" w14:textId="77777777" w:rsidR="000439C4" w:rsidRPr="000439C4" w:rsidRDefault="000439C4"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1C6CF507" w14:textId="77777777" w:rsidR="000439C4" w:rsidRPr="00D36FBE" w:rsidRDefault="000439C4" w:rsidP="00C92CA9">
            <w:pPr>
              <w:pStyle w:val="TAL"/>
              <w:rPr>
                <w:lang w:eastAsia="ja-JP"/>
              </w:rPr>
            </w:pPr>
            <w:r w:rsidRPr="000439C4">
              <w:rPr>
                <w:lang w:eastAsia="ja-JP"/>
              </w:rPr>
              <w:t>Optional with capability signalling</w:t>
            </w:r>
          </w:p>
        </w:tc>
      </w:tr>
    </w:tbl>
    <w:p w14:paraId="50F74603" w14:textId="77777777" w:rsidR="00DD06C4" w:rsidRPr="00D36FBE" w:rsidRDefault="00DD06C4" w:rsidP="00A91D01">
      <w:pPr>
        <w:spacing w:afterLines="50" w:after="120"/>
        <w:jc w:val="both"/>
        <w:rPr>
          <w:sz w:val="22"/>
        </w:rPr>
      </w:pPr>
    </w:p>
    <w:p w14:paraId="0F6773DB" w14:textId="77777777" w:rsidR="00FD70F8" w:rsidRPr="00007CF6" w:rsidRDefault="00FD70F8"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5CAA28C3" w14:textId="77777777" w:rsidR="002B6A8C" w:rsidRDefault="002B6A8C" w:rsidP="002B6A8C">
      <w:pPr>
        <w:spacing w:afterLines="50" w:after="120"/>
        <w:jc w:val="both"/>
        <w:rPr>
          <w:rFonts w:eastAsia="ＭＳ 明朝"/>
          <w:sz w:val="22"/>
        </w:rPr>
      </w:pPr>
      <w:r>
        <w:rPr>
          <w:rFonts w:eastAsia="ＭＳ 明朝" w:hint="eastAsia"/>
          <w:sz w:val="22"/>
        </w:rPr>
        <w:t>[1]</w:t>
      </w:r>
      <w:r>
        <w:rPr>
          <w:rFonts w:eastAsia="ＭＳ 明朝"/>
          <w:sz w:val="22"/>
        </w:rPr>
        <w:tab/>
        <w:t>R1-2001484</w:t>
      </w:r>
      <w:r>
        <w:rPr>
          <w:rFonts w:eastAsia="ＭＳ 明朝"/>
          <w:sz w:val="22"/>
        </w:rPr>
        <w:tab/>
      </w:r>
      <w:r w:rsidRPr="00F8330C">
        <w:rPr>
          <w:rFonts w:eastAsia="ＭＳ 明朝"/>
          <w:sz w:val="22"/>
        </w:rPr>
        <w:t>RAN1 UE features list for Rel-16 NR after RAN1#100-E</w:t>
      </w:r>
      <w:r>
        <w:rPr>
          <w:rFonts w:eastAsia="ＭＳ 明朝"/>
          <w:sz w:val="22"/>
        </w:rPr>
        <w:tab/>
      </w:r>
      <w:r w:rsidRPr="004C3CE1">
        <w:rPr>
          <w:rFonts w:eastAsia="ＭＳ 明朝"/>
          <w:sz w:val="22"/>
        </w:rPr>
        <w:t>Moderator (AT&amp;T, NTT DOCOMO, INC.)</w:t>
      </w:r>
    </w:p>
    <w:p w14:paraId="06EA9836" w14:textId="77777777" w:rsidR="002B6A8C" w:rsidRPr="00F8330C" w:rsidRDefault="002B6A8C" w:rsidP="002B6A8C">
      <w:pPr>
        <w:spacing w:afterLines="50" w:after="120"/>
        <w:jc w:val="both"/>
        <w:rPr>
          <w:rFonts w:eastAsia="ＭＳ 明朝"/>
          <w:sz w:val="22"/>
        </w:rPr>
      </w:pPr>
      <w:r>
        <w:rPr>
          <w:rFonts w:eastAsia="ＭＳ 明朝"/>
          <w:sz w:val="22"/>
        </w:rPr>
        <w:t>[2]</w:t>
      </w:r>
      <w:r>
        <w:rPr>
          <w:rFonts w:eastAsia="ＭＳ 明朝"/>
          <w:sz w:val="22"/>
        </w:rPr>
        <w:tab/>
      </w:r>
      <w:r w:rsidRPr="00F8330C">
        <w:rPr>
          <w:rFonts w:eastAsia="ＭＳ 明朝"/>
          <w:sz w:val="22"/>
        </w:rPr>
        <w:t>R1-2001</w:t>
      </w:r>
      <w:r>
        <w:rPr>
          <w:rFonts w:eastAsia="ＭＳ 明朝"/>
          <w:sz w:val="22"/>
        </w:rPr>
        <w:t>632</w:t>
      </w:r>
      <w:r w:rsidRPr="00F8330C">
        <w:rPr>
          <w:rFonts w:eastAsia="ＭＳ 明朝"/>
          <w:sz w:val="22"/>
        </w:rPr>
        <w:tab/>
      </w:r>
      <w:r w:rsidRPr="001D5348">
        <w:rPr>
          <w:rFonts w:eastAsia="ＭＳ 明朝"/>
          <w:sz w:val="22"/>
        </w:rPr>
        <w:t>Discussion on UE feature for URLLC/</w:t>
      </w:r>
      <w:proofErr w:type="spellStart"/>
      <w:r w:rsidRPr="001D5348">
        <w:rPr>
          <w:rFonts w:eastAsia="ＭＳ 明朝"/>
          <w:sz w:val="22"/>
        </w:rPr>
        <w:t>IIoT</w:t>
      </w:r>
      <w:proofErr w:type="spellEnd"/>
      <w:r>
        <w:rPr>
          <w:rFonts w:eastAsia="ＭＳ 明朝"/>
          <w:sz w:val="22"/>
        </w:rPr>
        <w:tab/>
        <w:t>ZTE</w:t>
      </w:r>
    </w:p>
    <w:p w14:paraId="70DDFB26" w14:textId="77777777" w:rsidR="002B6A8C" w:rsidRPr="00F8330C" w:rsidRDefault="002B6A8C" w:rsidP="002B6A8C">
      <w:pPr>
        <w:spacing w:afterLines="50" w:after="120"/>
        <w:jc w:val="both"/>
        <w:rPr>
          <w:rFonts w:eastAsia="ＭＳ 明朝"/>
          <w:sz w:val="22"/>
        </w:rPr>
      </w:pPr>
      <w:r>
        <w:rPr>
          <w:rFonts w:eastAsia="ＭＳ 明朝"/>
          <w:sz w:val="22"/>
        </w:rPr>
        <w:t>[3]</w:t>
      </w:r>
      <w:r>
        <w:rPr>
          <w:rFonts w:eastAsia="ＭＳ 明朝"/>
          <w:sz w:val="22"/>
        </w:rPr>
        <w:tab/>
      </w:r>
      <w:r w:rsidRPr="00F8330C">
        <w:rPr>
          <w:rFonts w:eastAsia="ＭＳ 明朝"/>
          <w:sz w:val="22"/>
        </w:rPr>
        <w:t>R1-2001</w:t>
      </w:r>
      <w:r>
        <w:rPr>
          <w:rFonts w:eastAsia="ＭＳ 明朝"/>
          <w:sz w:val="22"/>
        </w:rPr>
        <w:t>721</w:t>
      </w:r>
      <w:r w:rsidRPr="00F8330C">
        <w:rPr>
          <w:rFonts w:eastAsia="ＭＳ 明朝"/>
          <w:sz w:val="22"/>
        </w:rPr>
        <w:tab/>
      </w:r>
      <w:r w:rsidRPr="001D5348">
        <w:rPr>
          <w:rFonts w:eastAsia="ＭＳ 明朝"/>
          <w:sz w:val="22"/>
        </w:rPr>
        <w:t>Discussion on Rel-16 URLLC/IIOT UE features</w:t>
      </w:r>
      <w:r>
        <w:rPr>
          <w:rFonts w:eastAsia="ＭＳ 明朝"/>
          <w:sz w:val="22"/>
        </w:rPr>
        <w:tab/>
      </w:r>
      <w:r w:rsidRPr="00F8330C">
        <w:rPr>
          <w:rFonts w:eastAsia="ＭＳ 明朝"/>
          <w:sz w:val="22"/>
        </w:rPr>
        <w:tab/>
      </w:r>
      <w:r>
        <w:rPr>
          <w:rFonts w:eastAsia="ＭＳ 明朝"/>
          <w:sz w:val="22"/>
        </w:rPr>
        <w:t>vivo</w:t>
      </w:r>
    </w:p>
    <w:p w14:paraId="0EF8CF1A" w14:textId="77777777" w:rsidR="002B6A8C" w:rsidRPr="00F8330C" w:rsidRDefault="002B6A8C" w:rsidP="002B6A8C">
      <w:pPr>
        <w:spacing w:afterLines="50" w:after="120"/>
        <w:jc w:val="both"/>
        <w:rPr>
          <w:rFonts w:eastAsia="ＭＳ 明朝"/>
          <w:sz w:val="22"/>
        </w:rPr>
      </w:pPr>
      <w:r>
        <w:rPr>
          <w:rFonts w:eastAsia="ＭＳ 明朝"/>
          <w:sz w:val="22"/>
        </w:rPr>
        <w:t>[4]</w:t>
      </w:r>
      <w:r>
        <w:rPr>
          <w:rFonts w:eastAsia="ＭＳ 明朝"/>
          <w:sz w:val="22"/>
        </w:rPr>
        <w:tab/>
        <w:t>R1-2001782</w:t>
      </w:r>
      <w:r w:rsidRPr="00F8330C">
        <w:rPr>
          <w:rFonts w:eastAsia="ＭＳ 明朝"/>
          <w:sz w:val="22"/>
        </w:rPr>
        <w:tab/>
      </w:r>
      <w:r w:rsidRPr="001D5348">
        <w:rPr>
          <w:rFonts w:eastAsia="ＭＳ 明朝"/>
          <w:sz w:val="22"/>
        </w:rPr>
        <w:t>Discussion on UE features for URLLC/</w:t>
      </w:r>
      <w:proofErr w:type="spellStart"/>
      <w:r w:rsidRPr="001D5348">
        <w:rPr>
          <w:rFonts w:eastAsia="ＭＳ 明朝"/>
          <w:sz w:val="22"/>
        </w:rPr>
        <w:t>IIoT</w:t>
      </w:r>
      <w:proofErr w:type="spellEnd"/>
      <w:r w:rsidRPr="00F8330C">
        <w:rPr>
          <w:rFonts w:eastAsia="ＭＳ 明朝"/>
          <w:sz w:val="22"/>
        </w:rPr>
        <w:tab/>
      </w:r>
      <w:r>
        <w:rPr>
          <w:rFonts w:eastAsia="ＭＳ 明朝"/>
          <w:sz w:val="22"/>
        </w:rPr>
        <w:t>OPPO</w:t>
      </w:r>
    </w:p>
    <w:p w14:paraId="7A2DDA4E" w14:textId="77777777" w:rsidR="002B6A8C" w:rsidRPr="00F8330C" w:rsidRDefault="002B6A8C" w:rsidP="002B6A8C">
      <w:pPr>
        <w:spacing w:afterLines="50" w:after="120"/>
        <w:jc w:val="both"/>
        <w:rPr>
          <w:rFonts w:eastAsia="ＭＳ 明朝"/>
          <w:sz w:val="22"/>
        </w:rPr>
      </w:pPr>
      <w:r>
        <w:rPr>
          <w:rFonts w:eastAsia="ＭＳ 明朝"/>
          <w:sz w:val="22"/>
        </w:rPr>
        <w:t>[5]</w:t>
      </w:r>
      <w:r>
        <w:rPr>
          <w:rFonts w:eastAsia="ＭＳ 明朝"/>
          <w:sz w:val="22"/>
        </w:rPr>
        <w:tab/>
        <w:t>R1-2001791</w:t>
      </w:r>
      <w:r w:rsidRPr="00F8330C">
        <w:rPr>
          <w:rFonts w:eastAsia="ＭＳ 明朝"/>
          <w:sz w:val="22"/>
        </w:rPr>
        <w:tab/>
      </w:r>
      <w:r w:rsidRPr="001D5348">
        <w:rPr>
          <w:rFonts w:eastAsia="ＭＳ 明朝"/>
          <w:sz w:val="22"/>
        </w:rPr>
        <w:t xml:space="preserve">On UE Features for URLLC and </w:t>
      </w:r>
      <w:proofErr w:type="spellStart"/>
      <w:r w:rsidRPr="001D5348">
        <w:rPr>
          <w:rFonts w:eastAsia="ＭＳ 明朝"/>
          <w:sz w:val="22"/>
        </w:rPr>
        <w:t>IIoT</w:t>
      </w:r>
      <w:proofErr w:type="spellEnd"/>
      <w:r w:rsidRPr="001D5348">
        <w:rPr>
          <w:rFonts w:eastAsia="ＭＳ 明朝"/>
          <w:sz w:val="22"/>
        </w:rPr>
        <w:t xml:space="preserve"> </w:t>
      </w:r>
      <w:r>
        <w:rPr>
          <w:rFonts w:eastAsia="ＭＳ 明朝"/>
          <w:sz w:val="22"/>
        </w:rPr>
        <w:tab/>
        <w:t>Ericsson</w:t>
      </w:r>
    </w:p>
    <w:p w14:paraId="4C1CD593" w14:textId="77777777" w:rsidR="002B6A8C" w:rsidRPr="00F8330C" w:rsidRDefault="002B6A8C" w:rsidP="002B6A8C">
      <w:pPr>
        <w:spacing w:afterLines="50" w:after="120"/>
        <w:jc w:val="both"/>
        <w:rPr>
          <w:rFonts w:eastAsia="ＭＳ 明朝"/>
          <w:sz w:val="22"/>
        </w:rPr>
      </w:pPr>
      <w:r>
        <w:rPr>
          <w:rFonts w:eastAsia="ＭＳ 明朝"/>
          <w:sz w:val="22"/>
        </w:rPr>
        <w:t>[6]</w:t>
      </w:r>
      <w:r>
        <w:rPr>
          <w:rFonts w:eastAsia="ＭＳ 明朝"/>
          <w:sz w:val="22"/>
        </w:rPr>
        <w:tab/>
      </w:r>
      <w:r w:rsidRPr="00F8330C">
        <w:rPr>
          <w:rFonts w:eastAsia="ＭＳ 明朝"/>
          <w:sz w:val="22"/>
        </w:rPr>
        <w:t>R1-200</w:t>
      </w:r>
      <w:r>
        <w:rPr>
          <w:rFonts w:eastAsia="ＭＳ 明朝"/>
          <w:sz w:val="22"/>
        </w:rPr>
        <w:t>1795</w:t>
      </w:r>
      <w:r w:rsidRPr="00F8330C">
        <w:rPr>
          <w:rFonts w:eastAsia="ＭＳ 明朝"/>
          <w:sz w:val="22"/>
        </w:rPr>
        <w:tab/>
      </w:r>
      <w:r w:rsidRPr="001D5348">
        <w:rPr>
          <w:rFonts w:eastAsia="ＭＳ 明朝"/>
          <w:sz w:val="22"/>
        </w:rPr>
        <w:t>UE features for URLLC</w:t>
      </w:r>
      <w:r>
        <w:rPr>
          <w:rFonts w:eastAsia="ＭＳ 明朝"/>
          <w:sz w:val="22"/>
        </w:rPr>
        <w:tab/>
      </w:r>
      <w:r>
        <w:rPr>
          <w:rFonts w:eastAsia="ＭＳ 明朝"/>
          <w:sz w:val="22"/>
        </w:rPr>
        <w:tab/>
        <w:t>China Unicom</w:t>
      </w:r>
    </w:p>
    <w:p w14:paraId="093A5055" w14:textId="77777777" w:rsidR="002B6A8C" w:rsidRPr="001D5348" w:rsidRDefault="002B6A8C" w:rsidP="002B6A8C">
      <w:pPr>
        <w:spacing w:afterLines="50" w:after="120"/>
        <w:jc w:val="both"/>
        <w:rPr>
          <w:rFonts w:eastAsia="ＭＳ 明朝"/>
          <w:sz w:val="22"/>
        </w:rPr>
      </w:pPr>
      <w:r>
        <w:rPr>
          <w:rFonts w:eastAsia="ＭＳ 明朝"/>
          <w:sz w:val="22"/>
        </w:rPr>
        <w:t>[7]</w:t>
      </w:r>
      <w:r>
        <w:rPr>
          <w:rFonts w:eastAsia="ＭＳ 明朝"/>
          <w:sz w:val="22"/>
        </w:rPr>
        <w:tab/>
      </w:r>
      <w:r w:rsidRPr="001D5348">
        <w:rPr>
          <w:rFonts w:eastAsia="ＭＳ 明朝"/>
          <w:sz w:val="22"/>
        </w:rPr>
        <w:t>R1-2001828</w:t>
      </w:r>
      <w:r w:rsidRPr="001D5348">
        <w:rPr>
          <w:rFonts w:eastAsia="ＭＳ 明朝"/>
          <w:sz w:val="22"/>
        </w:rPr>
        <w:tab/>
        <w:t>Views on Rel-16 UE features for NR URLLC/</w:t>
      </w:r>
      <w:proofErr w:type="spellStart"/>
      <w:r w:rsidRPr="001D5348">
        <w:rPr>
          <w:rFonts w:eastAsia="ＭＳ 明朝"/>
          <w:sz w:val="22"/>
        </w:rPr>
        <w:t>IIoT</w:t>
      </w:r>
      <w:proofErr w:type="spellEnd"/>
      <w:r w:rsidRPr="001D5348">
        <w:rPr>
          <w:rFonts w:eastAsia="ＭＳ 明朝"/>
          <w:sz w:val="22"/>
        </w:rPr>
        <w:tab/>
        <w:t>MediaTek Inc.</w:t>
      </w:r>
    </w:p>
    <w:p w14:paraId="1D287DE2" w14:textId="77777777" w:rsidR="002B6A8C" w:rsidRPr="001D5348" w:rsidRDefault="002B6A8C" w:rsidP="002B6A8C">
      <w:pPr>
        <w:spacing w:afterLines="50" w:after="120"/>
        <w:jc w:val="both"/>
        <w:rPr>
          <w:rFonts w:eastAsia="ＭＳ 明朝"/>
          <w:sz w:val="22"/>
        </w:rPr>
      </w:pPr>
      <w:r>
        <w:rPr>
          <w:rFonts w:eastAsia="ＭＳ 明朝"/>
          <w:sz w:val="22"/>
        </w:rPr>
        <w:t>[8]</w:t>
      </w:r>
      <w:r>
        <w:rPr>
          <w:rFonts w:eastAsia="ＭＳ 明朝"/>
          <w:sz w:val="22"/>
        </w:rPr>
        <w:tab/>
      </w:r>
      <w:r w:rsidRPr="001D5348">
        <w:rPr>
          <w:rFonts w:eastAsia="ＭＳ 明朝"/>
          <w:sz w:val="22"/>
        </w:rPr>
        <w:t>R1-2001927</w:t>
      </w:r>
      <w:r w:rsidRPr="001D5348">
        <w:rPr>
          <w:rFonts w:eastAsia="ＭＳ 明朝"/>
          <w:sz w:val="22"/>
        </w:rPr>
        <w:tab/>
        <w:t>Discussion on UE features for URLLC/</w:t>
      </w:r>
      <w:proofErr w:type="spellStart"/>
      <w:r w:rsidRPr="001D5348">
        <w:rPr>
          <w:rFonts w:eastAsia="ＭＳ 明朝"/>
          <w:sz w:val="22"/>
        </w:rPr>
        <w:t>IIoT</w:t>
      </w:r>
      <w:proofErr w:type="spellEnd"/>
      <w:r w:rsidRPr="001D5348">
        <w:rPr>
          <w:rFonts w:eastAsia="ＭＳ 明朝"/>
          <w:sz w:val="22"/>
        </w:rPr>
        <w:tab/>
        <w:t>LG Electronics</w:t>
      </w:r>
    </w:p>
    <w:p w14:paraId="35721900" w14:textId="77777777" w:rsidR="002B6A8C" w:rsidRPr="001D5348" w:rsidRDefault="002B6A8C" w:rsidP="002B6A8C">
      <w:pPr>
        <w:spacing w:afterLines="50" w:after="120"/>
        <w:jc w:val="both"/>
        <w:rPr>
          <w:rFonts w:eastAsia="ＭＳ 明朝"/>
          <w:sz w:val="22"/>
        </w:rPr>
      </w:pPr>
      <w:r>
        <w:rPr>
          <w:rFonts w:eastAsia="ＭＳ 明朝"/>
          <w:sz w:val="22"/>
        </w:rPr>
        <w:t>[9]</w:t>
      </w:r>
      <w:r>
        <w:rPr>
          <w:rFonts w:eastAsia="ＭＳ 明朝"/>
          <w:sz w:val="22"/>
        </w:rPr>
        <w:tab/>
      </w:r>
      <w:r w:rsidRPr="001D5348">
        <w:rPr>
          <w:rFonts w:eastAsia="ＭＳ 明朝"/>
          <w:sz w:val="22"/>
        </w:rPr>
        <w:t>R1-2002019</w:t>
      </w:r>
      <w:r w:rsidRPr="001D5348">
        <w:rPr>
          <w:rFonts w:eastAsia="ＭＳ 明朝"/>
          <w:sz w:val="22"/>
        </w:rPr>
        <w:tab/>
        <w:t xml:space="preserve">On UE features for Rel-16 </w:t>
      </w:r>
      <w:proofErr w:type="spellStart"/>
      <w:r w:rsidRPr="001D5348">
        <w:rPr>
          <w:rFonts w:eastAsia="ＭＳ 明朝"/>
          <w:sz w:val="22"/>
        </w:rPr>
        <w:t>eURLLC</w:t>
      </w:r>
      <w:proofErr w:type="spellEnd"/>
      <w:r w:rsidRPr="001D5348">
        <w:rPr>
          <w:rFonts w:eastAsia="ＭＳ 明朝"/>
          <w:sz w:val="22"/>
        </w:rPr>
        <w:t xml:space="preserve"> and </w:t>
      </w:r>
      <w:proofErr w:type="spellStart"/>
      <w:r w:rsidRPr="001D5348">
        <w:rPr>
          <w:rFonts w:eastAsia="ＭＳ 明朝"/>
          <w:sz w:val="22"/>
        </w:rPr>
        <w:t>IIoT</w:t>
      </w:r>
      <w:proofErr w:type="spellEnd"/>
      <w:r w:rsidRPr="001D5348">
        <w:rPr>
          <w:rFonts w:eastAsia="ＭＳ 明朝"/>
          <w:sz w:val="22"/>
        </w:rPr>
        <w:tab/>
        <w:t>Intel Corporation</w:t>
      </w:r>
    </w:p>
    <w:p w14:paraId="7535DCEE" w14:textId="77777777" w:rsidR="002B6A8C" w:rsidRPr="001D5348" w:rsidRDefault="002B6A8C" w:rsidP="002B6A8C">
      <w:pPr>
        <w:spacing w:afterLines="50" w:after="120"/>
        <w:jc w:val="both"/>
        <w:rPr>
          <w:rFonts w:eastAsia="ＭＳ 明朝"/>
          <w:sz w:val="22"/>
        </w:rPr>
      </w:pPr>
      <w:r>
        <w:rPr>
          <w:rFonts w:eastAsia="ＭＳ 明朝"/>
          <w:sz w:val="22"/>
        </w:rPr>
        <w:t>[10]</w:t>
      </w:r>
      <w:r>
        <w:rPr>
          <w:rFonts w:eastAsia="ＭＳ 明朝"/>
          <w:sz w:val="22"/>
        </w:rPr>
        <w:tab/>
      </w:r>
      <w:r w:rsidRPr="001D5348">
        <w:rPr>
          <w:rFonts w:eastAsia="ＭＳ 明朝"/>
          <w:sz w:val="22"/>
        </w:rPr>
        <w:t>R1-2002070</w:t>
      </w:r>
      <w:r w:rsidRPr="001D5348">
        <w:rPr>
          <w:rFonts w:eastAsia="ＭＳ 明朝"/>
          <w:sz w:val="22"/>
        </w:rPr>
        <w:tab/>
        <w:t>Discussion of UE features for NR URLLC/</w:t>
      </w:r>
      <w:proofErr w:type="spellStart"/>
      <w:r w:rsidRPr="001D5348">
        <w:rPr>
          <w:rFonts w:eastAsia="ＭＳ 明朝"/>
          <w:sz w:val="22"/>
        </w:rPr>
        <w:t>IIoT</w:t>
      </w:r>
      <w:proofErr w:type="spellEnd"/>
      <w:r w:rsidRPr="001D5348">
        <w:rPr>
          <w:rFonts w:eastAsia="ＭＳ 明朝"/>
          <w:sz w:val="22"/>
        </w:rPr>
        <w:tab/>
        <w:t>CATT</w:t>
      </w:r>
    </w:p>
    <w:p w14:paraId="2E697EB0" w14:textId="77777777" w:rsidR="002B6A8C" w:rsidRPr="001D5348" w:rsidRDefault="002B6A8C" w:rsidP="002B6A8C">
      <w:pPr>
        <w:spacing w:afterLines="50" w:after="120"/>
        <w:jc w:val="both"/>
        <w:rPr>
          <w:rFonts w:eastAsia="ＭＳ 明朝"/>
          <w:sz w:val="22"/>
        </w:rPr>
      </w:pPr>
      <w:r>
        <w:rPr>
          <w:rFonts w:eastAsia="ＭＳ 明朝"/>
          <w:sz w:val="22"/>
        </w:rPr>
        <w:t>[11]</w:t>
      </w:r>
      <w:r>
        <w:rPr>
          <w:rFonts w:eastAsia="ＭＳ 明朝"/>
          <w:sz w:val="22"/>
        </w:rPr>
        <w:tab/>
      </w:r>
      <w:r w:rsidRPr="001D5348">
        <w:rPr>
          <w:rFonts w:eastAsia="ＭＳ 明朝"/>
          <w:sz w:val="22"/>
        </w:rPr>
        <w:t>R1-2002154</w:t>
      </w:r>
      <w:r w:rsidRPr="001D5348">
        <w:rPr>
          <w:rFonts w:eastAsia="ＭＳ 明朝"/>
          <w:sz w:val="22"/>
        </w:rPr>
        <w:tab/>
        <w:t>UE features for URLLC/</w:t>
      </w:r>
      <w:proofErr w:type="spellStart"/>
      <w:r w:rsidRPr="001D5348">
        <w:rPr>
          <w:rFonts w:eastAsia="ＭＳ 明朝"/>
          <w:sz w:val="22"/>
        </w:rPr>
        <w:t>IIoT</w:t>
      </w:r>
      <w:proofErr w:type="spellEnd"/>
      <w:r w:rsidRPr="001D5348">
        <w:rPr>
          <w:rFonts w:eastAsia="ＭＳ 明朝"/>
          <w:sz w:val="22"/>
        </w:rPr>
        <w:tab/>
        <w:t>Samsung</w:t>
      </w:r>
    </w:p>
    <w:p w14:paraId="202DF2E4" w14:textId="77777777" w:rsidR="002B6A8C" w:rsidRPr="001D5348" w:rsidRDefault="002B6A8C" w:rsidP="002B6A8C">
      <w:pPr>
        <w:spacing w:afterLines="50" w:after="120"/>
        <w:jc w:val="both"/>
        <w:rPr>
          <w:rFonts w:eastAsia="ＭＳ 明朝"/>
          <w:sz w:val="22"/>
        </w:rPr>
      </w:pPr>
      <w:r>
        <w:rPr>
          <w:rFonts w:eastAsia="ＭＳ 明朝"/>
          <w:sz w:val="22"/>
        </w:rPr>
        <w:t>[12]</w:t>
      </w:r>
      <w:r>
        <w:rPr>
          <w:rFonts w:eastAsia="ＭＳ 明朝"/>
          <w:sz w:val="22"/>
        </w:rPr>
        <w:tab/>
      </w:r>
      <w:r w:rsidRPr="001D5348">
        <w:rPr>
          <w:rFonts w:eastAsia="ＭＳ 明朝"/>
          <w:sz w:val="22"/>
        </w:rPr>
        <w:t>R1-2002352</w:t>
      </w:r>
      <w:r w:rsidRPr="001D5348">
        <w:rPr>
          <w:rFonts w:eastAsia="ＭＳ 明朝"/>
          <w:sz w:val="22"/>
        </w:rPr>
        <w:tab/>
        <w:t>Discussions on UE Features for URLLC/</w:t>
      </w:r>
      <w:proofErr w:type="spellStart"/>
      <w:r w:rsidRPr="001D5348">
        <w:rPr>
          <w:rFonts w:eastAsia="ＭＳ 明朝"/>
          <w:sz w:val="22"/>
        </w:rPr>
        <w:t>IIoT</w:t>
      </w:r>
      <w:proofErr w:type="spellEnd"/>
      <w:r w:rsidRPr="001D5348">
        <w:rPr>
          <w:rFonts w:eastAsia="ＭＳ 明朝"/>
          <w:sz w:val="22"/>
        </w:rPr>
        <w:tab/>
        <w:t>Apple</w:t>
      </w:r>
    </w:p>
    <w:p w14:paraId="1DCBDD36" w14:textId="77777777" w:rsidR="002B6A8C" w:rsidRPr="001D5348" w:rsidRDefault="002B6A8C" w:rsidP="002B6A8C">
      <w:pPr>
        <w:spacing w:afterLines="50" w:after="120"/>
        <w:jc w:val="both"/>
        <w:rPr>
          <w:rFonts w:eastAsia="ＭＳ 明朝"/>
          <w:sz w:val="22"/>
        </w:rPr>
      </w:pPr>
      <w:r>
        <w:rPr>
          <w:rFonts w:eastAsia="ＭＳ 明朝"/>
          <w:sz w:val="22"/>
        </w:rPr>
        <w:t>[13]</w:t>
      </w:r>
      <w:r>
        <w:rPr>
          <w:rFonts w:eastAsia="ＭＳ 明朝"/>
          <w:sz w:val="22"/>
        </w:rPr>
        <w:tab/>
      </w:r>
      <w:r w:rsidRPr="001D5348">
        <w:rPr>
          <w:rFonts w:eastAsia="ＭＳ 明朝"/>
          <w:sz w:val="22"/>
        </w:rPr>
        <w:t>R1-2002399</w:t>
      </w:r>
      <w:r w:rsidRPr="001D5348">
        <w:rPr>
          <w:rFonts w:eastAsia="ＭＳ 明朝"/>
          <w:sz w:val="22"/>
        </w:rPr>
        <w:tab/>
        <w:t>UE features for URLLC/</w:t>
      </w:r>
      <w:proofErr w:type="spellStart"/>
      <w:r w:rsidRPr="001D5348">
        <w:rPr>
          <w:rFonts w:eastAsia="ＭＳ 明朝"/>
          <w:sz w:val="22"/>
        </w:rPr>
        <w:t>IIoT</w:t>
      </w:r>
      <w:proofErr w:type="spellEnd"/>
      <w:r w:rsidRPr="001D5348">
        <w:rPr>
          <w:rFonts w:eastAsia="ＭＳ 明朝"/>
          <w:sz w:val="22"/>
        </w:rPr>
        <w:t xml:space="preserve"> </w:t>
      </w:r>
      <w:r w:rsidRPr="001D5348">
        <w:rPr>
          <w:rFonts w:eastAsia="ＭＳ 明朝"/>
          <w:sz w:val="22"/>
        </w:rPr>
        <w:tab/>
        <w:t>Panasonic Corporation</w:t>
      </w:r>
    </w:p>
    <w:p w14:paraId="30F225ED" w14:textId="77777777" w:rsidR="002B6A8C" w:rsidRPr="001D5348" w:rsidRDefault="002B6A8C" w:rsidP="002B6A8C">
      <w:pPr>
        <w:spacing w:afterLines="50" w:after="120"/>
        <w:jc w:val="both"/>
        <w:rPr>
          <w:rFonts w:eastAsia="ＭＳ 明朝"/>
          <w:sz w:val="22"/>
        </w:rPr>
      </w:pPr>
      <w:r>
        <w:rPr>
          <w:rFonts w:eastAsia="ＭＳ 明朝"/>
          <w:sz w:val="22"/>
        </w:rPr>
        <w:t>[14]</w:t>
      </w:r>
      <w:r>
        <w:rPr>
          <w:rFonts w:eastAsia="ＭＳ 明朝"/>
          <w:sz w:val="22"/>
        </w:rPr>
        <w:tab/>
      </w:r>
      <w:r w:rsidRPr="001D5348">
        <w:rPr>
          <w:rFonts w:eastAsia="ＭＳ 明朝"/>
          <w:sz w:val="22"/>
        </w:rPr>
        <w:t>R1-2002482</w:t>
      </w:r>
      <w:r w:rsidRPr="001D5348">
        <w:rPr>
          <w:rFonts w:eastAsia="ＭＳ 明朝"/>
          <w:sz w:val="22"/>
        </w:rPr>
        <w:tab/>
        <w:t>On UE features for URLLC/IIOT</w:t>
      </w:r>
      <w:r w:rsidRPr="001D5348">
        <w:rPr>
          <w:rFonts w:eastAsia="ＭＳ 明朝"/>
          <w:sz w:val="22"/>
        </w:rPr>
        <w:tab/>
        <w:t>Nokia, Nokia Shanghai Bell</w:t>
      </w:r>
    </w:p>
    <w:p w14:paraId="54A5CF9C" w14:textId="77777777" w:rsidR="002B6A8C" w:rsidRPr="001D5348" w:rsidRDefault="002B6A8C" w:rsidP="002B6A8C">
      <w:pPr>
        <w:spacing w:afterLines="50" w:after="120"/>
        <w:jc w:val="both"/>
        <w:rPr>
          <w:rFonts w:eastAsia="ＭＳ 明朝"/>
          <w:sz w:val="22"/>
        </w:rPr>
      </w:pPr>
      <w:r>
        <w:rPr>
          <w:rFonts w:eastAsia="ＭＳ 明朝"/>
          <w:sz w:val="22"/>
        </w:rPr>
        <w:t>[15]</w:t>
      </w:r>
      <w:r>
        <w:rPr>
          <w:rFonts w:eastAsia="ＭＳ 明朝"/>
          <w:sz w:val="22"/>
        </w:rPr>
        <w:tab/>
      </w:r>
      <w:r w:rsidRPr="001D5348">
        <w:rPr>
          <w:rFonts w:eastAsia="ＭＳ 明朝"/>
          <w:sz w:val="22"/>
        </w:rPr>
        <w:t>R1-2002566</w:t>
      </w:r>
      <w:r w:rsidRPr="001D5348">
        <w:rPr>
          <w:rFonts w:eastAsia="ＭＳ 明朝"/>
          <w:sz w:val="22"/>
        </w:rPr>
        <w:tab/>
        <w:t xml:space="preserve">Discussion on </w:t>
      </w:r>
      <w:proofErr w:type="spellStart"/>
      <w:r w:rsidRPr="001D5348">
        <w:rPr>
          <w:rFonts w:eastAsia="ＭＳ 明朝"/>
          <w:sz w:val="22"/>
        </w:rPr>
        <w:t>eURLLC</w:t>
      </w:r>
      <w:proofErr w:type="spellEnd"/>
      <w:r w:rsidRPr="001D5348">
        <w:rPr>
          <w:rFonts w:eastAsia="ＭＳ 明朝"/>
          <w:sz w:val="22"/>
        </w:rPr>
        <w:t xml:space="preserve"> and IIOT UE features</w:t>
      </w:r>
      <w:r w:rsidRPr="001D5348">
        <w:rPr>
          <w:rFonts w:eastAsia="ＭＳ 明朝"/>
          <w:sz w:val="22"/>
        </w:rPr>
        <w:tab/>
        <w:t>Qualcomm Incorporated</w:t>
      </w:r>
    </w:p>
    <w:p w14:paraId="781A7DB1" w14:textId="77777777" w:rsidR="002B6A8C" w:rsidRPr="004A67C9" w:rsidRDefault="002B6A8C" w:rsidP="002B6A8C">
      <w:pPr>
        <w:spacing w:afterLines="50" w:after="120"/>
        <w:jc w:val="both"/>
        <w:rPr>
          <w:rFonts w:eastAsia="ＭＳ 明朝"/>
          <w:sz w:val="22"/>
        </w:rPr>
      </w:pPr>
      <w:r>
        <w:rPr>
          <w:rFonts w:eastAsia="ＭＳ 明朝"/>
          <w:sz w:val="22"/>
        </w:rPr>
        <w:t>[16]</w:t>
      </w:r>
      <w:r>
        <w:rPr>
          <w:rFonts w:eastAsia="ＭＳ 明朝"/>
          <w:sz w:val="22"/>
        </w:rPr>
        <w:tab/>
      </w:r>
      <w:r w:rsidRPr="001D5348">
        <w:rPr>
          <w:rFonts w:eastAsia="ＭＳ 明朝"/>
          <w:sz w:val="22"/>
        </w:rPr>
        <w:t>R1-2002591</w:t>
      </w:r>
      <w:r w:rsidRPr="001D5348">
        <w:rPr>
          <w:rFonts w:eastAsia="ＭＳ 明朝"/>
          <w:sz w:val="22"/>
        </w:rPr>
        <w:tab/>
        <w:t>Rel-16 UE features for URLLC</w:t>
      </w:r>
      <w:r w:rsidRPr="001D5348">
        <w:rPr>
          <w:rFonts w:eastAsia="ＭＳ 明朝"/>
          <w:sz w:val="22"/>
        </w:rPr>
        <w:tab/>
        <w:t xml:space="preserve">Huawei, </w:t>
      </w:r>
      <w:proofErr w:type="spellStart"/>
      <w:r w:rsidRPr="001D5348">
        <w:rPr>
          <w:rFonts w:eastAsia="ＭＳ 明朝"/>
          <w:sz w:val="22"/>
        </w:rPr>
        <w:t>HiSilicon</w:t>
      </w:r>
      <w:proofErr w:type="spellEnd"/>
    </w:p>
    <w:p w14:paraId="07C5108C" w14:textId="70E1A3E8" w:rsidR="00E57C98" w:rsidRPr="00E57C98" w:rsidRDefault="00E57C98" w:rsidP="00410C6C">
      <w:pPr>
        <w:spacing w:afterLines="50" w:after="120"/>
        <w:jc w:val="both"/>
        <w:rPr>
          <w:rFonts w:eastAsia="ＭＳ 明朝"/>
          <w:sz w:val="22"/>
          <w:lang w:val="en-US"/>
        </w:rPr>
      </w:pPr>
      <w:r>
        <w:rPr>
          <w:rFonts w:eastAsia="ＭＳ 明朝" w:hint="eastAsia"/>
          <w:sz w:val="22"/>
        </w:rPr>
        <w:t>[</w:t>
      </w:r>
      <w:r>
        <w:rPr>
          <w:rFonts w:eastAsia="ＭＳ 明朝"/>
          <w:sz w:val="22"/>
        </w:rPr>
        <w:t>16]</w:t>
      </w:r>
      <w:r>
        <w:rPr>
          <w:rFonts w:eastAsia="ＭＳ 明朝"/>
          <w:sz w:val="22"/>
        </w:rPr>
        <w:tab/>
        <w:t>R1-20028</w:t>
      </w:r>
      <w:r w:rsidR="00C7631F">
        <w:rPr>
          <w:rFonts w:eastAsia="ＭＳ 明朝"/>
          <w:sz w:val="22"/>
        </w:rPr>
        <w:t>7</w:t>
      </w:r>
      <w:r w:rsidR="00E539A3">
        <w:rPr>
          <w:rFonts w:eastAsia="ＭＳ 明朝"/>
          <w:sz w:val="22"/>
        </w:rPr>
        <w:t>2</w:t>
      </w:r>
      <w:r>
        <w:rPr>
          <w:rFonts w:eastAsia="ＭＳ 明朝"/>
          <w:sz w:val="22"/>
        </w:rPr>
        <w:tab/>
      </w:r>
      <w:r w:rsidRPr="00E57C98">
        <w:rPr>
          <w:rFonts w:eastAsia="ＭＳ 明朝"/>
          <w:sz w:val="22"/>
        </w:rPr>
        <w:t>Summary on Email discussion [100b-e-NR-UEFeatures-</w:t>
      </w:r>
      <w:r w:rsidR="002B6A8C">
        <w:rPr>
          <w:rFonts w:eastAsia="ＭＳ 明朝"/>
          <w:sz w:val="22"/>
        </w:rPr>
        <w:t>URLLC/IIoT</w:t>
      </w:r>
      <w:r w:rsidRPr="00E57C98">
        <w:rPr>
          <w:rFonts w:eastAsia="ＭＳ 明朝"/>
          <w:sz w:val="22"/>
        </w:rPr>
        <w:t>-0</w:t>
      </w:r>
      <w:r w:rsidR="00E539A3">
        <w:rPr>
          <w:rFonts w:eastAsia="ＭＳ 明朝"/>
          <w:sz w:val="22"/>
        </w:rPr>
        <w:t>5</w:t>
      </w:r>
      <w:r w:rsidRPr="00E57C98">
        <w:rPr>
          <w:rFonts w:eastAsia="ＭＳ 明朝"/>
          <w:sz w:val="22"/>
        </w:rPr>
        <w:t>]</w:t>
      </w:r>
      <w:r>
        <w:rPr>
          <w:rFonts w:eastAsia="ＭＳ 明朝"/>
          <w:sz w:val="22"/>
        </w:rPr>
        <w:tab/>
        <w:t>Moderator (NTT DOCOMO, INC.)</w:t>
      </w:r>
    </w:p>
    <w:sectPr w:rsidR="00E57C98" w:rsidRPr="00E57C98"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5AFB6" w14:textId="77777777" w:rsidR="00CD209B" w:rsidRDefault="00CD209B">
      <w:r>
        <w:separator/>
      </w:r>
    </w:p>
  </w:endnote>
  <w:endnote w:type="continuationSeparator" w:id="0">
    <w:p w14:paraId="448D54EE" w14:textId="77777777" w:rsidR="00CD209B" w:rsidRDefault="00CD209B">
      <w:r>
        <w:continuationSeparator/>
      </w:r>
    </w:p>
  </w:endnote>
  <w:endnote w:type="continuationNotice" w:id="1">
    <w:p w14:paraId="06E93107" w14:textId="77777777" w:rsidR="00CD209B" w:rsidRDefault="00CD20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04DEBFFF" w:rsidR="00637459" w:rsidRPr="00000924" w:rsidRDefault="00637459">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Pr>
        <w:rStyle w:val="af2"/>
        <w:rFonts w:eastAsia="ＭＳ ゴシック"/>
        <w:noProof/>
      </w:rPr>
      <w:t>22</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Pr>
        <w:rStyle w:val="af2"/>
        <w:rFonts w:eastAsia="ＭＳ ゴシック"/>
        <w:noProof/>
      </w:rPr>
      <w:t>48</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28276" w14:textId="77777777" w:rsidR="00CD209B" w:rsidRDefault="00CD209B">
      <w:r>
        <w:separator/>
      </w:r>
    </w:p>
  </w:footnote>
  <w:footnote w:type="continuationSeparator" w:id="0">
    <w:p w14:paraId="4D70B4E2" w14:textId="77777777" w:rsidR="00CD209B" w:rsidRDefault="00CD209B">
      <w:r>
        <w:continuationSeparator/>
      </w:r>
    </w:p>
  </w:footnote>
  <w:footnote w:type="continuationNotice" w:id="1">
    <w:p w14:paraId="38BA7DF7" w14:textId="77777777" w:rsidR="00CD209B" w:rsidRDefault="00CD20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30F95"/>
    <w:multiLevelType w:val="hybridMultilevel"/>
    <w:tmpl w:val="D77082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DB1AA4"/>
    <w:multiLevelType w:val="hybridMultilevel"/>
    <w:tmpl w:val="93EE8514"/>
    <w:lvl w:ilvl="0" w:tplc="4FE4766C">
      <w:start w:val="2"/>
      <w:numFmt w:val="bullet"/>
      <w:lvlText w:val="-"/>
      <w:lvlJc w:val="left"/>
      <w:pPr>
        <w:ind w:left="720" w:hanging="360"/>
      </w:pPr>
      <w:rPr>
        <w:rFonts w:ascii="Times" w:eastAsia="Batang"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29F235F"/>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1B605E"/>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243A6D"/>
    <w:multiLevelType w:val="hybridMultilevel"/>
    <w:tmpl w:val="C30079C2"/>
    <w:lvl w:ilvl="0" w:tplc="267A7D70">
      <w:start w:val="11"/>
      <w:numFmt w:val="bullet"/>
      <w:lvlText w:val="-"/>
      <w:lvlJc w:val="left"/>
      <w:pPr>
        <w:ind w:left="420" w:hanging="360"/>
      </w:pPr>
      <w:rPr>
        <w:rFonts w:ascii="Times New Roman" w:eastAsia="Batang" w:hAnsi="Times New Roman" w:cs="Times New Roman"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8" w15:restartNumberingAfterBreak="0">
    <w:nsid w:val="29C05983"/>
    <w:multiLevelType w:val="hybridMultilevel"/>
    <w:tmpl w:val="1D884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081D42"/>
    <w:multiLevelType w:val="hybridMultilevel"/>
    <w:tmpl w:val="00762494"/>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1A847B9"/>
    <w:multiLevelType w:val="hybridMultilevel"/>
    <w:tmpl w:val="F2F0A11E"/>
    <w:lvl w:ilvl="0" w:tplc="5A2828D8">
      <w:start w:val="1"/>
      <w:numFmt w:val="bullet"/>
      <w:lvlText w:val=""/>
      <w:lvlJc w:val="left"/>
      <w:pPr>
        <w:ind w:left="800" w:hanging="400"/>
      </w:pPr>
      <w:rPr>
        <w:rFonts w:ascii="Wingdings" w:hAnsi="Wingdings" w:hint="default"/>
      </w:rPr>
    </w:lvl>
    <w:lvl w:ilvl="1" w:tplc="0F8AA080">
      <w:start w:val="1"/>
      <w:numFmt w:val="bullet"/>
      <w:lvlText w:val="‒"/>
      <w:lvlJc w:val="left"/>
      <w:pPr>
        <w:ind w:left="1200" w:hanging="400"/>
      </w:pPr>
      <w:rPr>
        <w:rFonts w:ascii="Calibri" w:hAnsi="Calibri"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91A6932"/>
    <w:multiLevelType w:val="hybridMultilevel"/>
    <w:tmpl w:val="CD00F2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A545B3A"/>
    <w:multiLevelType w:val="hybridMultilevel"/>
    <w:tmpl w:val="5AE46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BD7A49"/>
    <w:multiLevelType w:val="hybridMultilevel"/>
    <w:tmpl w:val="4AAAE80E"/>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E5B59D5"/>
    <w:multiLevelType w:val="hybridMultilevel"/>
    <w:tmpl w:val="36CC8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F88735D"/>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0496226"/>
    <w:multiLevelType w:val="hybridMultilevel"/>
    <w:tmpl w:val="1EFE5E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1" w15:restartNumberingAfterBreak="0">
    <w:nsid w:val="444D0B75"/>
    <w:multiLevelType w:val="hybridMultilevel"/>
    <w:tmpl w:val="5C349E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5AB64FAA"/>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C9E524E"/>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7"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8105B2E"/>
    <w:multiLevelType w:val="hybridMultilevel"/>
    <w:tmpl w:val="7D28F58E"/>
    <w:lvl w:ilvl="0" w:tplc="04090001">
      <w:start w:val="1"/>
      <w:numFmt w:val="bullet"/>
      <w:lvlText w:val=""/>
      <w:lvlJc w:val="left"/>
      <w:pPr>
        <w:ind w:left="360" w:hanging="360"/>
      </w:pPr>
      <w:rPr>
        <w:rFonts w:ascii="Symbol" w:hAnsi="Symbol" w:cs="Symbol"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9" w15:restartNumberingAfterBreak="0">
    <w:nsid w:val="789A0D05"/>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7A36392F"/>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EF006CC"/>
    <w:multiLevelType w:val="singleLevel"/>
    <w:tmpl w:val="7EF006CC"/>
    <w:lvl w:ilvl="0">
      <w:start w:val="1"/>
      <w:numFmt w:val="decimal"/>
      <w:suff w:val="space"/>
      <w:lvlText w:val="%1)"/>
      <w:lvlJc w:val="left"/>
    </w:lvl>
  </w:abstractNum>
  <w:num w:numId="1">
    <w:abstractNumId w:val="26"/>
  </w:num>
  <w:num w:numId="2">
    <w:abstractNumId w:val="11"/>
  </w:num>
  <w:num w:numId="3">
    <w:abstractNumId w:val="31"/>
  </w:num>
  <w:num w:numId="4">
    <w:abstractNumId w:val="23"/>
  </w:num>
  <w:num w:numId="5">
    <w:abstractNumId w:val="2"/>
  </w:num>
  <w:num w:numId="6">
    <w:abstractNumId w:val="4"/>
  </w:num>
  <w:num w:numId="7">
    <w:abstractNumId w:val="15"/>
  </w:num>
  <w:num w:numId="8">
    <w:abstractNumId w:val="22"/>
  </w:num>
  <w:num w:numId="9">
    <w:abstractNumId w:val="20"/>
  </w:num>
  <w:num w:numId="10">
    <w:abstractNumId w:val="33"/>
  </w:num>
  <w:num w:numId="11">
    <w:abstractNumId w:val="27"/>
  </w:num>
  <w:num w:numId="12">
    <w:abstractNumId w:val="16"/>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8"/>
  </w:num>
  <w:num w:numId="1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9"/>
  </w:num>
  <w:num w:numId="19">
    <w:abstractNumId w:val="24"/>
  </w:num>
  <w:num w:numId="20">
    <w:abstractNumId w:val="10"/>
  </w:num>
  <w:num w:numId="21">
    <w:abstractNumId w:val="17"/>
  </w:num>
  <w:num w:numId="22">
    <w:abstractNumId w:val="5"/>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4"/>
  </w:num>
  <w:num w:numId="27">
    <w:abstractNumId w:val="8"/>
  </w:num>
  <w:num w:numId="28">
    <w:abstractNumId w:val="3"/>
  </w:num>
  <w:num w:numId="29">
    <w:abstractNumId w:val="19"/>
  </w:num>
  <w:num w:numId="30">
    <w:abstractNumId w:val="21"/>
  </w:num>
  <w:num w:numId="31">
    <w:abstractNumId w:val="0"/>
  </w:num>
  <w:num w:numId="32">
    <w:abstractNumId w:val="1"/>
  </w:num>
  <w:num w:numId="33">
    <w:abstractNumId w:val="6"/>
  </w:num>
  <w:num w:numId="34">
    <w:abstractNumId w:val="32"/>
  </w:num>
  <w:num w:numId="35">
    <w:abstractNumId w:val="12"/>
  </w:num>
  <w:num w:numId="36">
    <w:abstractNumId w:val="2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80205318">
    <w15:presenceInfo w15:providerId="AD" w15:userId="S-1-5-21-1439682878-3164288827-2260694920-191535"/>
  </w15:person>
  <w15:person w15:author="Kianoush Hosseini">
    <w15:presenceInfo w15:providerId="AD" w15:userId="S::kianoush@qti.qualcomm.com::a685bdc6-aa75-4ec5-98d4-a24b160ec65b"/>
  </w15:person>
  <w15:person w15:author="徐婧(Cathy)">
    <w15:presenceInfo w15:providerId="AD" w15:userId="S-1-5-21-1439682878-3164288827-2260694920-19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63"/>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8DE"/>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9C4"/>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09A"/>
    <w:rsid w:val="000B1298"/>
    <w:rsid w:val="000B16EB"/>
    <w:rsid w:val="000B1BDB"/>
    <w:rsid w:val="000B244F"/>
    <w:rsid w:val="000B2B16"/>
    <w:rsid w:val="000B35F4"/>
    <w:rsid w:val="000B3762"/>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28B"/>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3F26"/>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91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4F7"/>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98A"/>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84"/>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581"/>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EF"/>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A8C"/>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10D"/>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8FB"/>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C5B"/>
    <w:rsid w:val="002F3C95"/>
    <w:rsid w:val="002F44A6"/>
    <w:rsid w:val="002F4541"/>
    <w:rsid w:val="002F4AB3"/>
    <w:rsid w:val="002F4F8C"/>
    <w:rsid w:val="002F591D"/>
    <w:rsid w:val="002F6001"/>
    <w:rsid w:val="002F63DA"/>
    <w:rsid w:val="002F65D7"/>
    <w:rsid w:val="002F6B38"/>
    <w:rsid w:val="002F6EE2"/>
    <w:rsid w:val="002F7955"/>
    <w:rsid w:val="002F7F66"/>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2233"/>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A52"/>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288A"/>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7F9"/>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606"/>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14B"/>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B7B"/>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5B3"/>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ED6"/>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0E7"/>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CD0"/>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06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80F"/>
    <w:rsid w:val="005B7BAA"/>
    <w:rsid w:val="005B7C8F"/>
    <w:rsid w:val="005C042F"/>
    <w:rsid w:val="005C0439"/>
    <w:rsid w:val="005C098F"/>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348"/>
    <w:rsid w:val="00635B79"/>
    <w:rsid w:val="0063640B"/>
    <w:rsid w:val="00636464"/>
    <w:rsid w:val="0063666B"/>
    <w:rsid w:val="00636A27"/>
    <w:rsid w:val="006372B6"/>
    <w:rsid w:val="00637459"/>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839"/>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85B"/>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176"/>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2FB"/>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2F64"/>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36"/>
    <w:rsid w:val="00766A8A"/>
    <w:rsid w:val="00766D4A"/>
    <w:rsid w:val="0076702B"/>
    <w:rsid w:val="0076708D"/>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6BE"/>
    <w:rsid w:val="00796A0F"/>
    <w:rsid w:val="00796BB2"/>
    <w:rsid w:val="0079728E"/>
    <w:rsid w:val="0079771F"/>
    <w:rsid w:val="0079782C"/>
    <w:rsid w:val="00797BBC"/>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72"/>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D8F"/>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B22"/>
    <w:rsid w:val="007E1E28"/>
    <w:rsid w:val="007E21A0"/>
    <w:rsid w:val="007E24DF"/>
    <w:rsid w:val="007E27C2"/>
    <w:rsid w:val="007E29BE"/>
    <w:rsid w:val="007E29D6"/>
    <w:rsid w:val="007E2F31"/>
    <w:rsid w:val="007E312F"/>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9EC"/>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5F4"/>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1C5"/>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1C"/>
    <w:rsid w:val="00866D5F"/>
    <w:rsid w:val="00866DBE"/>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2CF"/>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B43"/>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0DFA"/>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A00"/>
    <w:rsid w:val="00A80B7E"/>
    <w:rsid w:val="00A80E84"/>
    <w:rsid w:val="00A8143C"/>
    <w:rsid w:val="00A8167F"/>
    <w:rsid w:val="00A81865"/>
    <w:rsid w:val="00A81897"/>
    <w:rsid w:val="00A818D0"/>
    <w:rsid w:val="00A81998"/>
    <w:rsid w:val="00A821EE"/>
    <w:rsid w:val="00A82508"/>
    <w:rsid w:val="00A826AF"/>
    <w:rsid w:val="00A8271D"/>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68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2F96"/>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21"/>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47C"/>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57B"/>
    <w:rsid w:val="00B606E5"/>
    <w:rsid w:val="00B6084E"/>
    <w:rsid w:val="00B60894"/>
    <w:rsid w:val="00B60BEE"/>
    <w:rsid w:val="00B60F5B"/>
    <w:rsid w:val="00B61086"/>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06B"/>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011"/>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902"/>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1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A33"/>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09B"/>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84E"/>
    <w:rsid w:val="00D359E2"/>
    <w:rsid w:val="00D3656B"/>
    <w:rsid w:val="00D36D52"/>
    <w:rsid w:val="00D36F08"/>
    <w:rsid w:val="00D36FBE"/>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D15"/>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B7D8F"/>
    <w:rsid w:val="00DC0203"/>
    <w:rsid w:val="00DC0653"/>
    <w:rsid w:val="00DC0898"/>
    <w:rsid w:val="00DC0C81"/>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6C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39A3"/>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C98"/>
    <w:rsid w:val="00E57EE5"/>
    <w:rsid w:val="00E603F7"/>
    <w:rsid w:val="00E6097B"/>
    <w:rsid w:val="00E609E0"/>
    <w:rsid w:val="00E60C1A"/>
    <w:rsid w:val="00E60FDE"/>
    <w:rsid w:val="00E61EF5"/>
    <w:rsid w:val="00E61F27"/>
    <w:rsid w:val="00E62331"/>
    <w:rsid w:val="00E62497"/>
    <w:rsid w:val="00E62AA4"/>
    <w:rsid w:val="00E62C01"/>
    <w:rsid w:val="00E62DBD"/>
    <w:rsid w:val="00E633F3"/>
    <w:rsid w:val="00E63526"/>
    <w:rsid w:val="00E63D4A"/>
    <w:rsid w:val="00E63E20"/>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52"/>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3FA"/>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2EF3"/>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F20"/>
    <w:rsid w:val="00EE44D1"/>
    <w:rsid w:val="00EE4680"/>
    <w:rsid w:val="00EE48F7"/>
    <w:rsid w:val="00EE4CB1"/>
    <w:rsid w:val="00EE4F3E"/>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D2C"/>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7BA"/>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0CD"/>
    <w:rsid w:val="00F551AF"/>
    <w:rsid w:val="00F5527D"/>
    <w:rsid w:val="00F552E9"/>
    <w:rsid w:val="00F55B7C"/>
    <w:rsid w:val="00F55C9D"/>
    <w:rsid w:val="00F55D41"/>
    <w:rsid w:val="00F55F5C"/>
    <w:rsid w:val="00F56082"/>
    <w:rsid w:val="00F56763"/>
    <w:rsid w:val="00F56FFE"/>
    <w:rsid w:val="00F57603"/>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B83"/>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BB3"/>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BA2"/>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0F8"/>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36FBE"/>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a0"/>
    <w:link w:val="aff0"/>
    <w:uiPriority w:val="34"/>
    <w:qFormat/>
    <w:rsid w:val="002D136A"/>
    <w:pPr>
      <w:ind w:leftChars="400" w:left="840"/>
    </w:pPr>
  </w:style>
  <w:style w:type="character" w:customStyle="1" w:styleId="aff0">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9"/>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0"/>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customStyle="1" w:styleId="HTML0">
    <w:name w:val="HTML 書式付き (文字)"/>
    <w:basedOn w:val="a1"/>
    <w:link w:val="HTML"/>
    <w:uiPriority w:val="99"/>
    <w:semiHidden/>
    <w:rsid w:val="00B82322"/>
    <w:rPr>
      <w:rFonts w:ascii="ＭＳ ゴシック" w:eastAsia="ＭＳ ゴシック" w:hAnsi="ＭＳ ゴシック" w:cs="ＭＳ ゴシック"/>
      <w:sz w:val="24"/>
      <w:szCs w:val="24"/>
    </w:rPr>
  </w:style>
  <w:style w:type="character" w:customStyle="1" w:styleId="20">
    <w:name w:val="見出し 2 (文字)"/>
    <w:aliases w:val="DO NOT USE_h2 (文字),h2 (文字),h21 (文字),H2 (文字),Head2A (文字),2 (文字),UNDERRUBRIK 1-2 (文字)"/>
    <w:basedOn w:val="a1"/>
    <w:link w:val="2"/>
    <w:rsid w:val="00DB7D8F"/>
    <w:rPr>
      <w:rFonts w:ascii="Arial" w:eastAsia="ＭＳ ゴシック"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003167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DD6CC-367A-460C-B5CD-051F1D21165D}">
  <ds:schemaRefs>
    <ds:schemaRef ds:uri="http://schemas.microsoft.com/sharepoint/event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E484E0F8-EB8F-4068-8A60-68CE3E48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5E9D43-66DE-49EC-865A-5627012FCC65}">
  <ds:schemaRefs>
    <ds:schemaRef ds:uri="Microsoft.SharePoint.Taxonomy.ContentTypeSync"/>
  </ds:schemaRefs>
</ds:datastoreItem>
</file>

<file path=customXml/itemProps6.xml><?xml version="1.0" encoding="utf-8"?>
<ds:datastoreItem xmlns:ds="http://schemas.openxmlformats.org/officeDocument/2006/customXml" ds:itemID="{7546DB77-CAC3-49EA-8D5F-1A0F1A4D2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5793</Words>
  <Characters>33022</Characters>
  <Application>Microsoft Office Word</Application>
  <DocSecurity>0</DocSecurity>
  <Lines>275</Lines>
  <Paragraphs>77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3</cp:revision>
  <cp:lastPrinted>2017-08-09T04:40:00Z</cp:lastPrinted>
  <dcterms:created xsi:type="dcterms:W3CDTF">2020-04-30T16:08:00Z</dcterms:created>
  <dcterms:modified xsi:type="dcterms:W3CDTF">2020-04-30T16:22:00Z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ies>
</file>