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1B938EF8"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w:t>
      </w:r>
      <w:r w:rsidR="00536CD0">
        <w:rPr>
          <w:rFonts w:ascii="Arial" w:hAnsi="Arial" w:cs="Arial"/>
          <w:b/>
          <w:bCs/>
          <w:sz w:val="28"/>
        </w:rPr>
        <w:t>7</w:t>
      </w:r>
      <w:r w:rsidR="007E6535">
        <w:rPr>
          <w:rFonts w:ascii="Arial" w:hAnsi="Arial" w:cs="Arial"/>
          <w:b/>
          <w:bCs/>
          <w:sz w:val="28"/>
        </w:rPr>
        <w:t>6</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6E595BB4"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100b-e-NR-UEFeatures-U</w:t>
      </w:r>
      <w:r w:rsidR="00713176">
        <w:rPr>
          <w:sz w:val="24"/>
          <w:lang w:val="en-US"/>
        </w:rPr>
        <w:t>RLLC/IIoT</w:t>
      </w:r>
      <w:r w:rsidR="00DB7D8F" w:rsidRPr="00DB7D8F">
        <w:rPr>
          <w:sz w:val="24"/>
          <w:lang w:val="en-US"/>
        </w:rPr>
        <w:t>-0</w:t>
      </w:r>
      <w:r w:rsidR="007E6535">
        <w:rPr>
          <w:sz w:val="24"/>
          <w:lang w:val="en-US"/>
        </w:rPr>
        <w:t>9</w:t>
      </w:r>
      <w:r w:rsidR="00DB7D8F">
        <w:rPr>
          <w:sz w:val="24"/>
          <w:lang w:val="en-US"/>
        </w:rPr>
        <w:t>]</w:t>
      </w:r>
    </w:p>
    <w:p w14:paraId="33948831" w14:textId="40DAC3C1"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713176">
        <w:rPr>
          <w:sz w:val="24"/>
          <w:lang w:val="en-US" w:eastAsia="ja-JP"/>
        </w:rPr>
        <w:t>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86B6B87" w14:textId="11DF815E" w:rsidR="00502238" w:rsidRDefault="00DB7D8F" w:rsidP="00902256">
      <w:pPr>
        <w:spacing w:afterLines="50" w:after="120"/>
        <w:jc w:val="both"/>
        <w:rPr>
          <w:rFonts w:eastAsia="MS Mincho"/>
          <w:sz w:val="22"/>
          <w:szCs w:val="22"/>
          <w:lang w:val="en-US"/>
        </w:rPr>
      </w:pPr>
      <w:r w:rsidRPr="00DB7D8F">
        <w:rPr>
          <w:rFonts w:eastAsia="MS Mincho"/>
          <w:sz w:val="22"/>
          <w:szCs w:val="22"/>
          <w:lang w:val="en-US"/>
        </w:rPr>
        <w:t>This contribution summarizes the following email discussion in AI 7.2.11.</w:t>
      </w:r>
      <w:r w:rsidR="00713176">
        <w:rPr>
          <w:rFonts w:eastAsia="MS Mincho"/>
          <w:sz w:val="22"/>
          <w:szCs w:val="22"/>
          <w:lang w:val="en-US"/>
        </w:rPr>
        <w:t>5</w:t>
      </w:r>
      <w:r w:rsidRPr="00DB7D8F">
        <w:rPr>
          <w:rFonts w:eastAsia="MS Mincho"/>
          <w:sz w:val="22"/>
          <w:szCs w:val="22"/>
          <w:lang w:val="en-US"/>
        </w:rPr>
        <w:t xml:space="preserve"> regarding UE features for </w:t>
      </w:r>
      <w:r w:rsidR="00713176">
        <w:rPr>
          <w:rFonts w:eastAsia="MS Mincho"/>
          <w:sz w:val="22"/>
          <w:szCs w:val="22"/>
          <w:lang w:val="en-US"/>
        </w:rPr>
        <w:t>URLLC/IIoT</w:t>
      </w:r>
      <w:r w:rsidRPr="00DB7D8F">
        <w:rPr>
          <w:rFonts w:eastAsia="MS Mincho"/>
          <w:sz w:val="22"/>
          <w:szCs w:val="22"/>
          <w:lang w:val="en-US"/>
        </w:rPr>
        <w:t>.</w:t>
      </w:r>
    </w:p>
    <w:p w14:paraId="7AA680A9" w14:textId="77777777" w:rsidR="00DB7D8F" w:rsidRPr="00DB7D8F" w:rsidRDefault="00DB7D8F" w:rsidP="00902256">
      <w:pPr>
        <w:spacing w:afterLines="50" w:after="120"/>
        <w:jc w:val="both"/>
        <w:rPr>
          <w:b/>
          <w:bCs/>
          <w:sz w:val="22"/>
          <w:lang w:val="en-US"/>
        </w:rPr>
      </w:pPr>
    </w:p>
    <w:p w14:paraId="3D63384E" w14:textId="77777777" w:rsidR="007E6535" w:rsidRPr="007E6535" w:rsidRDefault="007E6535" w:rsidP="007E6535">
      <w:pPr>
        <w:rPr>
          <w:rFonts w:ascii="Times" w:eastAsia="Batang" w:hAnsi="Times"/>
          <w:sz w:val="20"/>
          <w:szCs w:val="24"/>
          <w:highlight w:val="cyan"/>
          <w:lang w:val="en-US" w:eastAsia="x-none"/>
        </w:rPr>
      </w:pPr>
      <w:r w:rsidRPr="007E6535">
        <w:rPr>
          <w:rFonts w:ascii="Times" w:eastAsia="Batang" w:hAnsi="Times"/>
          <w:sz w:val="20"/>
          <w:szCs w:val="24"/>
          <w:highlight w:val="cyan"/>
          <w:lang w:val="en-US" w:eastAsia="x-none"/>
        </w:rPr>
        <w:t>[100b-e-NR-UEFeatures-URLLC/IIoT-09]  Email discussion/approval on issues with capability signaling impacts on FGs related to other enhancements for URLLC (dates TBD) – Hiroki (DCM)</w:t>
      </w:r>
    </w:p>
    <w:p w14:paraId="2273E027" w14:textId="77777777" w:rsidR="007E6535" w:rsidRPr="007E6535" w:rsidRDefault="007E6535" w:rsidP="001C7032">
      <w:pPr>
        <w:numPr>
          <w:ilvl w:val="0"/>
          <w:numId w:val="15"/>
        </w:numPr>
        <w:rPr>
          <w:rFonts w:ascii="Times" w:eastAsia="Batang" w:hAnsi="Times"/>
          <w:sz w:val="20"/>
          <w:szCs w:val="24"/>
          <w:highlight w:val="cyan"/>
          <w:lang w:val="en-US" w:eastAsia="x-none"/>
        </w:rPr>
      </w:pPr>
      <w:r w:rsidRPr="007E6535">
        <w:rPr>
          <w:rFonts w:ascii="Times" w:eastAsia="Batang" w:hAnsi="Times"/>
          <w:sz w:val="20"/>
          <w:szCs w:val="24"/>
          <w:highlight w:val="cyan"/>
          <w:lang w:val="en-US" w:eastAsia="x-none"/>
        </w:rPr>
        <w:t>Discuss followings on 11-5</w:t>
      </w:r>
    </w:p>
    <w:p w14:paraId="526B0D83" w14:textId="77777777" w:rsidR="007E6535" w:rsidRPr="007E6535" w:rsidRDefault="007E6535" w:rsidP="001C7032">
      <w:pPr>
        <w:numPr>
          <w:ilvl w:val="1"/>
          <w:numId w:val="15"/>
        </w:numPr>
        <w:rPr>
          <w:rFonts w:ascii="Times" w:eastAsia="Batang" w:hAnsi="Times"/>
          <w:sz w:val="20"/>
          <w:szCs w:val="24"/>
          <w:highlight w:val="cyan"/>
          <w:lang w:val="en-US" w:eastAsia="x-none"/>
        </w:rPr>
      </w:pPr>
      <w:r w:rsidRPr="007E6535">
        <w:rPr>
          <w:rFonts w:ascii="Times" w:eastAsia="Batang" w:hAnsi="Times"/>
          <w:sz w:val="20"/>
          <w:szCs w:val="24"/>
          <w:highlight w:val="cyan"/>
          <w:lang w:val="en-US" w:eastAsia="x-none"/>
        </w:rPr>
        <w:t>Whether or not FG11-5 includes component 3, 6, 8, and 9</w:t>
      </w:r>
    </w:p>
    <w:p w14:paraId="6FF23028" w14:textId="77777777" w:rsidR="007E6535" w:rsidRPr="007E6535" w:rsidRDefault="007E6535" w:rsidP="001C7032">
      <w:pPr>
        <w:numPr>
          <w:ilvl w:val="1"/>
          <w:numId w:val="15"/>
        </w:numPr>
        <w:rPr>
          <w:rFonts w:ascii="Times" w:eastAsia="Batang" w:hAnsi="Times"/>
          <w:sz w:val="20"/>
          <w:szCs w:val="24"/>
          <w:highlight w:val="cyan"/>
          <w:lang w:eastAsia="x-none"/>
        </w:rPr>
      </w:pPr>
      <w:r w:rsidRPr="007E6535">
        <w:rPr>
          <w:rFonts w:ascii="Times" w:eastAsia="Batang" w:hAnsi="Times"/>
          <w:sz w:val="20"/>
          <w:szCs w:val="24"/>
          <w:highlight w:val="cyan"/>
          <w:lang w:eastAsia="x-none"/>
        </w:rPr>
        <w:t>Whether report type should be per UE or per band</w:t>
      </w:r>
    </w:p>
    <w:p w14:paraId="392E5901" w14:textId="77777777" w:rsidR="007E6535" w:rsidRPr="007E6535" w:rsidRDefault="007E6535" w:rsidP="001C7032">
      <w:pPr>
        <w:numPr>
          <w:ilvl w:val="2"/>
          <w:numId w:val="15"/>
        </w:numPr>
        <w:rPr>
          <w:rFonts w:ascii="Times" w:eastAsia="Batang" w:hAnsi="Times"/>
          <w:sz w:val="20"/>
          <w:szCs w:val="24"/>
          <w:highlight w:val="cyan"/>
          <w:lang w:val="en-US" w:eastAsia="x-none"/>
        </w:rPr>
      </w:pPr>
      <w:r w:rsidRPr="007E6535">
        <w:rPr>
          <w:rFonts w:ascii="Times" w:eastAsia="Batang" w:hAnsi="Times"/>
          <w:sz w:val="20"/>
          <w:szCs w:val="24"/>
          <w:highlight w:val="cyan"/>
          <w:lang w:eastAsia="x-none"/>
        </w:rPr>
        <w:t xml:space="preserve">If it is per UE, </w:t>
      </w:r>
    </w:p>
    <w:p w14:paraId="4219598C" w14:textId="77777777" w:rsidR="007E6535" w:rsidRPr="007E6535" w:rsidRDefault="007E6535" w:rsidP="001C7032">
      <w:pPr>
        <w:numPr>
          <w:ilvl w:val="3"/>
          <w:numId w:val="15"/>
        </w:numPr>
        <w:rPr>
          <w:rFonts w:ascii="Times" w:eastAsia="Batang" w:hAnsi="Times"/>
          <w:sz w:val="20"/>
          <w:szCs w:val="24"/>
          <w:highlight w:val="cyan"/>
          <w:lang w:val="en-US" w:eastAsia="x-none"/>
        </w:rPr>
      </w:pPr>
      <w:r w:rsidRPr="007E6535">
        <w:rPr>
          <w:rFonts w:ascii="Times" w:eastAsia="Batang" w:hAnsi="Times"/>
          <w:sz w:val="20"/>
          <w:szCs w:val="24"/>
          <w:highlight w:val="cyan"/>
          <w:lang w:val="en-US" w:eastAsia="x-none"/>
        </w:rPr>
        <w:t>Confirm FG11-5 does not need “FDD/TDD differentiation” and “FR1/FR2 differentiation”</w:t>
      </w:r>
    </w:p>
    <w:p w14:paraId="618D360F" w14:textId="77777777" w:rsidR="007E6535" w:rsidRPr="007E6535" w:rsidRDefault="007E6535" w:rsidP="001C7032">
      <w:pPr>
        <w:numPr>
          <w:ilvl w:val="0"/>
          <w:numId w:val="15"/>
        </w:numPr>
        <w:rPr>
          <w:rFonts w:ascii="Times" w:eastAsia="Batang" w:hAnsi="Times"/>
          <w:sz w:val="20"/>
          <w:szCs w:val="24"/>
          <w:highlight w:val="cyan"/>
          <w:lang w:val="en-US" w:eastAsia="x-none"/>
        </w:rPr>
      </w:pPr>
      <w:r w:rsidRPr="007E6535">
        <w:rPr>
          <w:rFonts w:ascii="Times" w:eastAsia="Batang" w:hAnsi="Times"/>
          <w:sz w:val="20"/>
          <w:szCs w:val="24"/>
          <w:highlight w:val="cyan"/>
          <w:lang w:val="en-US" w:eastAsia="x-none"/>
        </w:rPr>
        <w:t>Discuss followings on 11-6</w:t>
      </w:r>
    </w:p>
    <w:p w14:paraId="015FD45D" w14:textId="77777777" w:rsidR="007E6535" w:rsidRPr="007E6535" w:rsidRDefault="007E6535" w:rsidP="001C7032">
      <w:pPr>
        <w:numPr>
          <w:ilvl w:val="1"/>
          <w:numId w:val="15"/>
        </w:numPr>
        <w:rPr>
          <w:rFonts w:ascii="Times" w:eastAsia="Batang" w:hAnsi="Times"/>
          <w:sz w:val="20"/>
          <w:szCs w:val="24"/>
          <w:highlight w:val="cyan"/>
          <w:lang w:val="en-US" w:eastAsia="x-none"/>
        </w:rPr>
      </w:pPr>
      <w:r w:rsidRPr="007E6535">
        <w:rPr>
          <w:rFonts w:ascii="Times" w:eastAsia="Batang" w:hAnsi="Times"/>
          <w:sz w:val="20"/>
          <w:szCs w:val="24"/>
          <w:highlight w:val="cyan"/>
          <w:lang w:val="en-US" w:eastAsia="x-none"/>
        </w:rPr>
        <w:t>Whether to add “a component for the supported maximum number of PUSCH repetitions” or to remove it</w:t>
      </w:r>
    </w:p>
    <w:p w14:paraId="5462B160" w14:textId="77777777" w:rsidR="007E6535" w:rsidRPr="007E6535" w:rsidRDefault="007E6535" w:rsidP="001C7032">
      <w:pPr>
        <w:numPr>
          <w:ilvl w:val="1"/>
          <w:numId w:val="15"/>
        </w:numPr>
        <w:rPr>
          <w:rFonts w:ascii="Times" w:eastAsia="Batang" w:hAnsi="Times"/>
          <w:sz w:val="20"/>
          <w:szCs w:val="24"/>
          <w:highlight w:val="cyan"/>
          <w:lang w:eastAsia="x-none"/>
        </w:rPr>
      </w:pPr>
      <w:r w:rsidRPr="007E6535">
        <w:rPr>
          <w:rFonts w:ascii="Times" w:eastAsia="Batang" w:hAnsi="Times"/>
          <w:sz w:val="20"/>
          <w:szCs w:val="24"/>
          <w:highlight w:val="cyan"/>
          <w:lang w:eastAsia="x-none"/>
        </w:rPr>
        <w:t>Whether or not report type should be per UE or per band</w:t>
      </w:r>
    </w:p>
    <w:p w14:paraId="693B958D" w14:textId="77777777" w:rsidR="007E6535" w:rsidRPr="007E6535" w:rsidRDefault="007E6535" w:rsidP="001C7032">
      <w:pPr>
        <w:numPr>
          <w:ilvl w:val="2"/>
          <w:numId w:val="15"/>
        </w:numPr>
        <w:rPr>
          <w:rFonts w:ascii="Times" w:eastAsia="Batang" w:hAnsi="Times"/>
          <w:sz w:val="20"/>
          <w:szCs w:val="24"/>
          <w:highlight w:val="cyan"/>
          <w:lang w:val="en-US" w:eastAsia="x-none"/>
        </w:rPr>
      </w:pPr>
      <w:r w:rsidRPr="007E6535">
        <w:rPr>
          <w:rFonts w:ascii="Times" w:eastAsia="Batang" w:hAnsi="Times"/>
          <w:sz w:val="20"/>
          <w:szCs w:val="24"/>
          <w:highlight w:val="cyan"/>
          <w:lang w:eastAsia="x-none"/>
        </w:rPr>
        <w:t xml:space="preserve">If it is per UE, </w:t>
      </w:r>
    </w:p>
    <w:p w14:paraId="2DE53A2F" w14:textId="77777777" w:rsidR="007E6535" w:rsidRPr="007E6535" w:rsidRDefault="007E6535" w:rsidP="001C7032">
      <w:pPr>
        <w:numPr>
          <w:ilvl w:val="3"/>
          <w:numId w:val="15"/>
        </w:numPr>
        <w:rPr>
          <w:rFonts w:ascii="Times" w:eastAsia="Batang" w:hAnsi="Times"/>
          <w:sz w:val="20"/>
          <w:szCs w:val="24"/>
          <w:highlight w:val="cyan"/>
          <w:lang w:val="en-US" w:eastAsia="x-none"/>
        </w:rPr>
      </w:pPr>
      <w:r w:rsidRPr="007E6535">
        <w:rPr>
          <w:rFonts w:ascii="Times" w:eastAsia="Batang" w:hAnsi="Times"/>
          <w:sz w:val="20"/>
          <w:szCs w:val="24"/>
          <w:highlight w:val="cyan"/>
          <w:lang w:val="en-US" w:eastAsia="x-none"/>
        </w:rPr>
        <w:t>Whether FG11-6 needs “FDD/TDD differentiation” and “FR1/FR2 differentiation”</w:t>
      </w:r>
    </w:p>
    <w:p w14:paraId="4DF5EF7F" w14:textId="77777777" w:rsidR="007E6535" w:rsidRPr="007E6535" w:rsidRDefault="007E6535" w:rsidP="001C7032">
      <w:pPr>
        <w:numPr>
          <w:ilvl w:val="4"/>
          <w:numId w:val="15"/>
        </w:numPr>
        <w:rPr>
          <w:rFonts w:ascii="Times" w:eastAsia="Batang" w:hAnsi="Times"/>
          <w:sz w:val="20"/>
          <w:szCs w:val="24"/>
          <w:highlight w:val="cyan"/>
          <w:lang w:val="en-US" w:eastAsia="x-none"/>
        </w:rPr>
      </w:pPr>
      <w:r w:rsidRPr="007E6535">
        <w:rPr>
          <w:rFonts w:ascii="Times" w:eastAsia="Batang" w:hAnsi="Times"/>
          <w:sz w:val="20"/>
          <w:szCs w:val="24"/>
          <w:highlight w:val="cyan"/>
          <w:lang w:val="en-US" w:eastAsia="x-none"/>
        </w:rPr>
        <w:t>If differentiation is needed for both</w:t>
      </w:r>
      <w:r w:rsidRPr="007E6535">
        <w:rPr>
          <w:rFonts w:ascii="Times" w:eastAsia="Batang" w:hAnsi="Times"/>
          <w:sz w:val="20"/>
          <w:szCs w:val="24"/>
          <w:highlight w:val="cyan"/>
          <w:lang w:eastAsia="x-none"/>
        </w:rPr>
        <w:t>,</w:t>
      </w:r>
    </w:p>
    <w:p w14:paraId="6EF1AD7B" w14:textId="77777777" w:rsidR="007E6535" w:rsidRPr="007E6535" w:rsidRDefault="007E6535" w:rsidP="001C7032">
      <w:pPr>
        <w:numPr>
          <w:ilvl w:val="5"/>
          <w:numId w:val="15"/>
        </w:numPr>
        <w:rPr>
          <w:rFonts w:ascii="Times" w:eastAsia="Batang" w:hAnsi="Times"/>
          <w:sz w:val="20"/>
          <w:szCs w:val="24"/>
          <w:highlight w:val="cyan"/>
          <w:lang w:val="en-US" w:eastAsia="x-none"/>
        </w:rPr>
      </w:pPr>
      <w:r w:rsidRPr="007E6535">
        <w:rPr>
          <w:rFonts w:ascii="Times" w:eastAsia="Batang" w:hAnsi="Times"/>
          <w:sz w:val="20"/>
          <w:szCs w:val="24"/>
          <w:highlight w:val="cyan"/>
          <w:lang w:val="en-US" w:eastAsia="x-none"/>
        </w:rPr>
        <w:t>Whether/how to clarify capability interpretation for “support mixture of FDD/TDD and/or FR1/FR2”</w:t>
      </w:r>
    </w:p>
    <w:p w14:paraId="4899396D" w14:textId="77777777" w:rsidR="007E6535" w:rsidRPr="007E6535" w:rsidRDefault="007E6535" w:rsidP="001C7032">
      <w:pPr>
        <w:numPr>
          <w:ilvl w:val="0"/>
          <w:numId w:val="15"/>
        </w:numPr>
        <w:rPr>
          <w:rFonts w:ascii="Times" w:eastAsia="Batang" w:hAnsi="Times"/>
          <w:sz w:val="20"/>
          <w:szCs w:val="24"/>
          <w:highlight w:val="cyan"/>
          <w:lang w:val="en-US" w:eastAsia="x-none"/>
        </w:rPr>
      </w:pPr>
      <w:r w:rsidRPr="007E6535">
        <w:rPr>
          <w:rFonts w:ascii="Times" w:eastAsia="Batang" w:hAnsi="Times"/>
          <w:sz w:val="20"/>
          <w:szCs w:val="24"/>
          <w:highlight w:val="cyan"/>
          <w:lang w:val="en-US" w:eastAsia="x-none"/>
        </w:rPr>
        <w:t>Discuss followings on 11-7</w:t>
      </w:r>
    </w:p>
    <w:p w14:paraId="393CDA3F" w14:textId="77777777" w:rsidR="007E6535" w:rsidRPr="007E6535" w:rsidRDefault="007E6535" w:rsidP="001C7032">
      <w:pPr>
        <w:numPr>
          <w:ilvl w:val="1"/>
          <w:numId w:val="15"/>
        </w:numPr>
        <w:rPr>
          <w:rFonts w:ascii="Times" w:eastAsia="Batang" w:hAnsi="Times"/>
          <w:sz w:val="20"/>
          <w:szCs w:val="24"/>
          <w:highlight w:val="cyan"/>
          <w:lang w:eastAsia="x-none"/>
        </w:rPr>
      </w:pPr>
      <w:r w:rsidRPr="007E6535">
        <w:rPr>
          <w:rFonts w:ascii="Times" w:eastAsia="Batang" w:hAnsi="Times"/>
          <w:sz w:val="20"/>
          <w:szCs w:val="24"/>
          <w:highlight w:val="cyan"/>
          <w:lang w:eastAsia="x-none"/>
        </w:rPr>
        <w:t>Whether report type should be per UE or per FS</w:t>
      </w:r>
    </w:p>
    <w:p w14:paraId="6E8D7FF2" w14:textId="77777777" w:rsidR="007E6535" w:rsidRPr="007E6535" w:rsidRDefault="007E6535" w:rsidP="001C7032">
      <w:pPr>
        <w:numPr>
          <w:ilvl w:val="2"/>
          <w:numId w:val="15"/>
        </w:numPr>
        <w:rPr>
          <w:rFonts w:ascii="Times" w:eastAsia="Batang" w:hAnsi="Times"/>
          <w:sz w:val="20"/>
          <w:szCs w:val="24"/>
          <w:highlight w:val="cyan"/>
          <w:lang w:val="en-US" w:eastAsia="x-none"/>
        </w:rPr>
      </w:pPr>
      <w:r w:rsidRPr="007E6535">
        <w:rPr>
          <w:rFonts w:ascii="Times" w:eastAsia="Batang" w:hAnsi="Times"/>
          <w:sz w:val="20"/>
          <w:szCs w:val="24"/>
          <w:highlight w:val="cyan"/>
          <w:lang w:eastAsia="x-none"/>
        </w:rPr>
        <w:t xml:space="preserve">If it is per UE, </w:t>
      </w:r>
    </w:p>
    <w:p w14:paraId="457257AE" w14:textId="77777777" w:rsidR="007E6535" w:rsidRPr="007E6535" w:rsidRDefault="007E6535" w:rsidP="001C7032">
      <w:pPr>
        <w:numPr>
          <w:ilvl w:val="3"/>
          <w:numId w:val="15"/>
        </w:numPr>
        <w:rPr>
          <w:rFonts w:ascii="Times" w:eastAsia="Batang" w:hAnsi="Times"/>
          <w:sz w:val="20"/>
          <w:szCs w:val="24"/>
          <w:highlight w:val="cyan"/>
          <w:lang w:val="en-US" w:eastAsia="x-none"/>
        </w:rPr>
      </w:pPr>
      <w:r w:rsidRPr="007E6535">
        <w:rPr>
          <w:rFonts w:ascii="Times" w:eastAsia="Batang" w:hAnsi="Times"/>
          <w:sz w:val="20"/>
          <w:szCs w:val="24"/>
          <w:highlight w:val="cyan"/>
          <w:lang w:val="en-US" w:eastAsia="x-none"/>
        </w:rPr>
        <w:t>whether FG11-7 needs “FDD/TDD differentiation” and “FR1/FR2 differentiation”</w:t>
      </w:r>
    </w:p>
    <w:p w14:paraId="4E9A9649" w14:textId="77777777" w:rsidR="007E6535" w:rsidRPr="007E6535" w:rsidRDefault="007E6535" w:rsidP="001C7032">
      <w:pPr>
        <w:numPr>
          <w:ilvl w:val="4"/>
          <w:numId w:val="15"/>
        </w:numPr>
        <w:rPr>
          <w:rFonts w:ascii="Times" w:eastAsia="Batang" w:hAnsi="Times"/>
          <w:sz w:val="20"/>
          <w:szCs w:val="24"/>
          <w:highlight w:val="cyan"/>
          <w:lang w:val="en-US" w:eastAsia="x-none"/>
        </w:rPr>
      </w:pPr>
      <w:r w:rsidRPr="007E6535">
        <w:rPr>
          <w:rFonts w:ascii="Times" w:eastAsia="Batang" w:hAnsi="Times"/>
          <w:sz w:val="20"/>
          <w:szCs w:val="24"/>
          <w:highlight w:val="cyan"/>
          <w:lang w:val="en-US" w:eastAsia="x-none"/>
        </w:rPr>
        <w:t>If differentiation is needed for both</w:t>
      </w:r>
      <w:r w:rsidRPr="007E6535">
        <w:rPr>
          <w:rFonts w:ascii="Times" w:eastAsia="Batang" w:hAnsi="Times"/>
          <w:sz w:val="20"/>
          <w:szCs w:val="24"/>
          <w:highlight w:val="cyan"/>
          <w:lang w:eastAsia="x-none"/>
        </w:rPr>
        <w:t>,</w:t>
      </w:r>
    </w:p>
    <w:p w14:paraId="1B8453D3" w14:textId="77777777" w:rsidR="007E6535" w:rsidRPr="007E6535" w:rsidRDefault="007E6535" w:rsidP="001C7032">
      <w:pPr>
        <w:numPr>
          <w:ilvl w:val="5"/>
          <w:numId w:val="15"/>
        </w:numPr>
        <w:rPr>
          <w:rFonts w:ascii="Times" w:eastAsia="Batang" w:hAnsi="Times"/>
          <w:sz w:val="20"/>
          <w:szCs w:val="24"/>
          <w:highlight w:val="cyan"/>
          <w:lang w:val="en-US" w:eastAsia="x-none"/>
        </w:rPr>
      </w:pPr>
      <w:r w:rsidRPr="007E6535">
        <w:rPr>
          <w:rFonts w:ascii="Times" w:eastAsia="Batang" w:hAnsi="Times"/>
          <w:sz w:val="20"/>
          <w:szCs w:val="24"/>
          <w:highlight w:val="cyan"/>
          <w:lang w:val="en-US" w:eastAsia="x-none"/>
        </w:rPr>
        <w:t>Whether/how to clarify capability interpretation for “support mixture of FDD/TDD and/or FR1/FR2”</w:t>
      </w:r>
    </w:p>
    <w:p w14:paraId="3E908F4F" w14:textId="77777777" w:rsidR="007E6535" w:rsidRPr="007E6535" w:rsidRDefault="007E6535" w:rsidP="001C7032">
      <w:pPr>
        <w:numPr>
          <w:ilvl w:val="2"/>
          <w:numId w:val="15"/>
        </w:numPr>
        <w:rPr>
          <w:rFonts w:ascii="Times" w:eastAsia="Batang" w:hAnsi="Times"/>
          <w:sz w:val="20"/>
          <w:szCs w:val="24"/>
          <w:highlight w:val="cyan"/>
          <w:lang w:val="en-US" w:eastAsia="x-none"/>
        </w:rPr>
      </w:pPr>
      <w:r w:rsidRPr="007E6535">
        <w:rPr>
          <w:rFonts w:ascii="Times" w:eastAsia="Batang" w:hAnsi="Times"/>
          <w:sz w:val="20"/>
          <w:szCs w:val="24"/>
          <w:highlight w:val="cyan"/>
          <w:lang w:val="en-US" w:eastAsia="x-none"/>
        </w:rPr>
        <w:t>Confirm to remove the following FFS “FFS: Whether to add new FG with FG11-7 as prerequisite for the support of more than one monitoring occasion for DCI 2_4 per slot? Can we just add the following note to address the concern?”</w:t>
      </w:r>
    </w:p>
    <w:p w14:paraId="4AD69261" w14:textId="77777777" w:rsidR="007E6535" w:rsidRPr="007E6535" w:rsidRDefault="007E6535" w:rsidP="001C7032">
      <w:pPr>
        <w:numPr>
          <w:ilvl w:val="0"/>
          <w:numId w:val="15"/>
        </w:numPr>
        <w:rPr>
          <w:rFonts w:ascii="Times" w:eastAsia="Batang" w:hAnsi="Times"/>
          <w:sz w:val="20"/>
          <w:szCs w:val="24"/>
          <w:highlight w:val="cyan"/>
          <w:lang w:val="en-US" w:eastAsia="x-none"/>
        </w:rPr>
      </w:pPr>
      <w:r w:rsidRPr="007E6535">
        <w:rPr>
          <w:rFonts w:ascii="Times" w:eastAsia="Batang" w:hAnsi="Times"/>
          <w:sz w:val="20"/>
          <w:szCs w:val="24"/>
          <w:highlight w:val="cyan"/>
          <w:lang w:val="en-US" w:eastAsia="x-none"/>
        </w:rPr>
        <w:t>Discuss followings on 11-8</w:t>
      </w:r>
    </w:p>
    <w:p w14:paraId="24BA746C" w14:textId="77777777" w:rsidR="007E6535" w:rsidRPr="007E6535" w:rsidRDefault="007E6535" w:rsidP="001C7032">
      <w:pPr>
        <w:numPr>
          <w:ilvl w:val="1"/>
          <w:numId w:val="15"/>
        </w:numPr>
        <w:rPr>
          <w:rFonts w:ascii="Times" w:eastAsia="Batang" w:hAnsi="Times"/>
          <w:sz w:val="20"/>
          <w:szCs w:val="24"/>
          <w:highlight w:val="cyan"/>
          <w:lang w:val="en-US" w:eastAsia="x-none"/>
        </w:rPr>
      </w:pPr>
      <w:r w:rsidRPr="007E6535">
        <w:rPr>
          <w:rFonts w:ascii="Times" w:eastAsia="Batang" w:hAnsi="Times"/>
          <w:sz w:val="20"/>
          <w:szCs w:val="24"/>
          <w:highlight w:val="cyan"/>
          <w:lang w:val="en-US" w:eastAsia="x-none"/>
        </w:rPr>
        <w:t>Whether or not FG11-8 needs “FDD/TDD differentiation” and “FR1/FR2 differentiation”</w:t>
      </w:r>
    </w:p>
    <w:p w14:paraId="20111D44" w14:textId="77777777" w:rsidR="007E6535" w:rsidRPr="007E6535" w:rsidRDefault="007E6535" w:rsidP="001C7032">
      <w:pPr>
        <w:numPr>
          <w:ilvl w:val="2"/>
          <w:numId w:val="15"/>
        </w:numPr>
        <w:rPr>
          <w:rFonts w:ascii="Times" w:eastAsia="Batang" w:hAnsi="Times"/>
          <w:sz w:val="20"/>
          <w:szCs w:val="24"/>
          <w:highlight w:val="cyan"/>
          <w:lang w:val="en-US" w:eastAsia="x-none"/>
        </w:rPr>
      </w:pPr>
      <w:r w:rsidRPr="007E6535">
        <w:rPr>
          <w:rFonts w:ascii="Times" w:eastAsia="Batang" w:hAnsi="Times"/>
          <w:sz w:val="20"/>
          <w:szCs w:val="24"/>
          <w:highlight w:val="cyan"/>
          <w:lang w:val="en-US" w:eastAsia="x-none"/>
        </w:rPr>
        <w:t>If differentiation is needed for both</w:t>
      </w:r>
      <w:r w:rsidRPr="007E6535">
        <w:rPr>
          <w:rFonts w:ascii="Times" w:eastAsia="Batang" w:hAnsi="Times"/>
          <w:sz w:val="20"/>
          <w:szCs w:val="24"/>
          <w:highlight w:val="cyan"/>
          <w:lang w:eastAsia="x-none"/>
        </w:rPr>
        <w:t>,</w:t>
      </w:r>
    </w:p>
    <w:p w14:paraId="4B9C7EDD" w14:textId="77777777" w:rsidR="007E6535" w:rsidRPr="007E6535" w:rsidRDefault="007E6535" w:rsidP="001C7032">
      <w:pPr>
        <w:numPr>
          <w:ilvl w:val="3"/>
          <w:numId w:val="15"/>
        </w:numPr>
        <w:rPr>
          <w:rFonts w:ascii="Times" w:eastAsia="Batang" w:hAnsi="Times"/>
          <w:sz w:val="20"/>
          <w:szCs w:val="24"/>
          <w:highlight w:val="cyan"/>
          <w:lang w:val="en-US" w:eastAsia="x-none"/>
        </w:rPr>
      </w:pPr>
      <w:r w:rsidRPr="007E6535">
        <w:rPr>
          <w:rFonts w:ascii="Times" w:eastAsia="Batang" w:hAnsi="Times"/>
          <w:sz w:val="20"/>
          <w:szCs w:val="24"/>
          <w:highlight w:val="cyan"/>
          <w:lang w:val="en-US" w:eastAsia="x-none"/>
        </w:rPr>
        <w:t>Whether/how to clarify capability interpretation for “support mixture of FDD/TDD and/or FR1/FR2”</w:t>
      </w:r>
    </w:p>
    <w:p w14:paraId="4DBBB0DD" w14:textId="77777777" w:rsidR="007E6535" w:rsidRPr="007E6535" w:rsidRDefault="007E6535" w:rsidP="001C7032">
      <w:pPr>
        <w:numPr>
          <w:ilvl w:val="0"/>
          <w:numId w:val="15"/>
        </w:numPr>
        <w:rPr>
          <w:rFonts w:ascii="Times" w:eastAsia="Batang" w:hAnsi="Times"/>
          <w:sz w:val="20"/>
          <w:szCs w:val="24"/>
          <w:highlight w:val="cyan"/>
          <w:lang w:val="en-US" w:eastAsia="x-none"/>
        </w:rPr>
      </w:pPr>
      <w:r w:rsidRPr="007E6535">
        <w:rPr>
          <w:rFonts w:ascii="Times" w:eastAsia="Batang" w:hAnsi="Times"/>
          <w:sz w:val="20"/>
          <w:szCs w:val="24"/>
          <w:highlight w:val="cyan"/>
          <w:lang w:val="en-US" w:eastAsia="x-none"/>
        </w:rPr>
        <w:t>Note that discussed FGs in this email discussion are derived by outcome of high priority email discussion in FL proposal 4</w:t>
      </w:r>
    </w:p>
    <w:p w14:paraId="442FB38E" w14:textId="77777777" w:rsidR="00DB7D8F" w:rsidRPr="007E6535" w:rsidRDefault="00DB7D8F" w:rsidP="00902256">
      <w:pPr>
        <w:spacing w:afterLines="50" w:after="120"/>
        <w:jc w:val="both"/>
        <w:rPr>
          <w:b/>
          <w:bCs/>
          <w:sz w:val="22"/>
          <w:lang w:val="en-US"/>
        </w:rPr>
      </w:pPr>
    </w:p>
    <w:p w14:paraId="6BDFB65C" w14:textId="34F6D7BE" w:rsidR="00F8330C" w:rsidRDefault="007E1B22">
      <w:pPr>
        <w:rPr>
          <w:sz w:val="22"/>
        </w:rPr>
      </w:pPr>
      <w:r>
        <w:rPr>
          <w:rFonts w:hint="eastAsia"/>
          <w:sz w:val="22"/>
        </w:rPr>
        <w:t>I</w:t>
      </w:r>
      <w:r>
        <w:rPr>
          <w:sz w:val="22"/>
        </w:rPr>
        <w:t>n the email discussion [100b-e-NR-UEFeatures-U</w:t>
      </w:r>
      <w:r w:rsidR="00713176">
        <w:rPr>
          <w:sz w:val="22"/>
        </w:rPr>
        <w:t>RLLC/IIoT</w:t>
      </w:r>
      <w:r>
        <w:rPr>
          <w:sz w:val="22"/>
        </w:rPr>
        <w:t>-0</w:t>
      </w:r>
      <w:r w:rsidR="007A121F">
        <w:rPr>
          <w:sz w:val="22"/>
        </w:rPr>
        <w:t>4</w:t>
      </w:r>
      <w:r>
        <w:rPr>
          <w:sz w:val="22"/>
        </w:rPr>
        <w:t>], following agreements were made.</w:t>
      </w:r>
    </w:p>
    <w:p w14:paraId="1912490C" w14:textId="6D88FE64" w:rsidR="007E1B22" w:rsidRDefault="007E1B22">
      <w:pPr>
        <w:rPr>
          <w:sz w:val="22"/>
        </w:rPr>
      </w:pPr>
    </w:p>
    <w:p w14:paraId="7F73E25B" w14:textId="77777777" w:rsidR="007A121F" w:rsidRPr="003604D4" w:rsidRDefault="007A121F" w:rsidP="007A121F">
      <w:pPr>
        <w:rPr>
          <w:rFonts w:ascii="Times" w:eastAsia="Batang" w:hAnsi="Times"/>
          <w:b/>
          <w:bCs/>
          <w:sz w:val="20"/>
          <w:lang w:val="en-US" w:eastAsia="x-none"/>
        </w:rPr>
      </w:pPr>
      <w:r w:rsidRPr="000B58E4">
        <w:rPr>
          <w:rFonts w:ascii="Times" w:eastAsia="Batang" w:hAnsi="Times"/>
          <w:b/>
          <w:bCs/>
          <w:sz w:val="20"/>
          <w:highlight w:val="green"/>
          <w:lang w:eastAsia="x-none"/>
        </w:rPr>
        <w:t>Agreements:</w:t>
      </w:r>
    </w:p>
    <w:p w14:paraId="1BBFC548" w14:textId="77777777" w:rsidR="007A121F" w:rsidRPr="003604D4" w:rsidRDefault="007A121F" w:rsidP="001C7032">
      <w:pPr>
        <w:numPr>
          <w:ilvl w:val="0"/>
          <w:numId w:val="16"/>
        </w:numPr>
        <w:rPr>
          <w:rFonts w:ascii="Times" w:eastAsia="Batang" w:hAnsi="Times"/>
          <w:sz w:val="20"/>
          <w:lang w:val="en-US" w:eastAsia="x-none"/>
        </w:rPr>
      </w:pPr>
      <w:r w:rsidRPr="003604D4">
        <w:rPr>
          <w:rFonts w:ascii="Times" w:eastAsia="Batang" w:hAnsi="Times"/>
          <w:sz w:val="20"/>
          <w:lang w:val="en-US" w:eastAsia="x-none"/>
        </w:rPr>
        <w:t xml:space="preserve">Following </w:t>
      </w:r>
      <w:r w:rsidRPr="003604D4">
        <w:rPr>
          <w:rFonts w:ascii="Times" w:eastAsia="Batang" w:hAnsi="Times" w:hint="eastAsia"/>
          <w:sz w:val="20"/>
          <w:lang w:val="en-US" w:eastAsia="x-none"/>
        </w:rPr>
        <w:t>F</w:t>
      </w:r>
      <w:r w:rsidRPr="003604D4">
        <w:rPr>
          <w:rFonts w:ascii="Times" w:eastAsia="Batang" w:hAnsi="Times"/>
          <w:sz w:val="20"/>
          <w:lang w:val="en-US" w:eastAsia="x-none"/>
        </w:rPr>
        <w:t>Gs are included in UE features list for URLLC.</w:t>
      </w:r>
    </w:p>
    <w:p w14:paraId="27001753" w14:textId="77777777" w:rsidR="007A121F" w:rsidRPr="003604D4" w:rsidRDefault="007A121F" w:rsidP="001C7032">
      <w:pPr>
        <w:numPr>
          <w:ilvl w:val="1"/>
          <w:numId w:val="16"/>
        </w:numPr>
        <w:rPr>
          <w:rFonts w:ascii="Times" w:eastAsia="Batang" w:hAnsi="Times"/>
          <w:sz w:val="20"/>
          <w:lang w:val="en-US" w:eastAsia="x-none"/>
        </w:rPr>
      </w:pPr>
      <w:r w:rsidRPr="003604D4">
        <w:rPr>
          <w:rFonts w:ascii="Times" w:eastAsia="Batang" w:hAnsi="Times"/>
          <w:sz w:val="20"/>
          <w:lang w:val="en-US" w:eastAsia="x-none"/>
        </w:rPr>
        <w:t>11-6</w:t>
      </w:r>
      <w:r w:rsidRPr="003604D4">
        <w:rPr>
          <w:rFonts w:ascii="Times" w:eastAsia="Batang" w:hAnsi="Times"/>
          <w:sz w:val="20"/>
          <w:lang w:val="en-US" w:eastAsia="x-none"/>
        </w:rPr>
        <w:tab/>
        <w:t>PUSCH repetition Type A</w:t>
      </w:r>
    </w:p>
    <w:p w14:paraId="0F4AC1F7" w14:textId="219BAA44" w:rsidR="007E1B22" w:rsidRPr="00C7631F" w:rsidRDefault="007E1B22">
      <w:pPr>
        <w:rPr>
          <w:sz w:val="22"/>
          <w:lang w:val="en-US"/>
        </w:rPr>
        <w:sectPr w:rsidR="007E1B22" w:rsidRPr="00C7631F" w:rsidSect="00A01954">
          <w:footerReference w:type="default" r:id="rId13"/>
          <w:pgSz w:w="12240" w:h="15840" w:code="1"/>
          <w:pgMar w:top="851" w:right="1134" w:bottom="567" w:left="1134" w:header="720" w:footer="720" w:gutter="0"/>
          <w:cols w:space="720"/>
          <w:docGrid w:linePitch="326"/>
        </w:sectPr>
      </w:pPr>
    </w:p>
    <w:p w14:paraId="50BA49CE" w14:textId="41D880F8"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713176">
        <w:rPr>
          <w:rFonts w:eastAsia="MS Mincho"/>
          <w:b/>
          <w:bCs/>
          <w:szCs w:val="24"/>
          <w:lang w:val="en-US"/>
        </w:rPr>
        <w:t>1</w:t>
      </w:r>
      <w:r>
        <w:rPr>
          <w:rFonts w:eastAsia="MS Mincho"/>
          <w:b/>
          <w:bCs/>
          <w:szCs w:val="24"/>
          <w:lang w:val="en-US"/>
        </w:rPr>
        <w:t>-</w:t>
      </w:r>
      <w:r w:rsidR="007A121F">
        <w:rPr>
          <w:rFonts w:eastAsia="MS Mincho"/>
          <w:b/>
          <w:bCs/>
          <w:szCs w:val="24"/>
          <w:lang w:val="en-US"/>
        </w:rPr>
        <w:t>6</w:t>
      </w:r>
      <w:r>
        <w:rPr>
          <w:rFonts w:eastAsia="MS Mincho"/>
          <w:b/>
          <w:bCs/>
          <w:szCs w:val="24"/>
          <w:lang w:val="en-US"/>
        </w:rPr>
        <w:t xml:space="preserve">: </w:t>
      </w:r>
      <w:r w:rsidR="007A121F" w:rsidRPr="007A121F">
        <w:rPr>
          <w:rFonts w:eastAsia="MS Mincho"/>
          <w:b/>
          <w:bCs/>
          <w:szCs w:val="24"/>
          <w:lang w:val="en-US"/>
        </w:rPr>
        <w:t>PUSCH repetition Type A</w:t>
      </w:r>
    </w:p>
    <w:p w14:paraId="15AE398F" w14:textId="1E363114" w:rsidR="007E1E28" w:rsidRDefault="007E1E28" w:rsidP="007E1E28">
      <w:pPr>
        <w:spacing w:afterLines="50" w:after="120"/>
        <w:jc w:val="both"/>
        <w:rPr>
          <w:sz w:val="22"/>
          <w:lang w:val="en-US"/>
        </w:rPr>
      </w:pPr>
      <w:r>
        <w:rPr>
          <w:sz w:val="22"/>
          <w:lang w:val="en-US"/>
        </w:rPr>
        <w:t>Based on agreements and [1], FG1</w:t>
      </w:r>
      <w:r w:rsidR="00713176">
        <w:rPr>
          <w:sz w:val="22"/>
          <w:lang w:val="en-US"/>
        </w:rPr>
        <w:t>1</w:t>
      </w:r>
      <w:r>
        <w:rPr>
          <w:sz w:val="22"/>
          <w:lang w:val="en-US"/>
        </w:rPr>
        <w:t>-</w:t>
      </w:r>
      <w:r w:rsidR="007A121F">
        <w:rPr>
          <w:sz w:val="22"/>
          <w:lang w:val="en-US"/>
        </w:rPr>
        <w:t>6</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7A121F"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542DAF66" w14:textId="77777777" w:rsidR="007A121F" w:rsidRDefault="007A121F" w:rsidP="007A121F">
            <w:pPr>
              <w:pStyle w:val="TAL"/>
              <w:rPr>
                <w:lang w:eastAsia="ja-JP"/>
              </w:rPr>
            </w:pPr>
            <w:r>
              <w:rPr>
                <w:lang w:eastAsia="ja-JP"/>
              </w:rPr>
              <w:t xml:space="preserve">11. </w:t>
            </w:r>
          </w:p>
          <w:p w14:paraId="5F2442EF" w14:textId="77AEB49E" w:rsidR="007A121F" w:rsidRDefault="007A121F" w:rsidP="007A121F">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0D28A2CB" w14:textId="2679669C" w:rsidR="007A121F" w:rsidRDefault="007A121F" w:rsidP="007A121F">
            <w:pPr>
              <w:pStyle w:val="TAL"/>
              <w:rPr>
                <w:lang w:eastAsia="ja-JP"/>
              </w:rPr>
            </w:pPr>
            <w:r>
              <w:rPr>
                <w:rFonts w:eastAsia="SimSun"/>
                <w:lang w:eastAsia="zh-CN"/>
              </w:rPr>
              <w:t>11</w:t>
            </w:r>
            <w:r w:rsidRPr="0032705D">
              <w:rPr>
                <w:rFonts w:eastAsia="SimSun"/>
                <w:lang w:eastAsia="zh-CN"/>
              </w:rPr>
              <w:t>-6</w:t>
            </w:r>
          </w:p>
        </w:tc>
        <w:tc>
          <w:tcPr>
            <w:tcW w:w="1559" w:type="dxa"/>
            <w:tcBorders>
              <w:top w:val="single" w:sz="4" w:space="0" w:color="auto"/>
              <w:left w:val="single" w:sz="4" w:space="0" w:color="auto"/>
              <w:bottom w:val="single" w:sz="4" w:space="0" w:color="auto"/>
              <w:right w:val="single" w:sz="4" w:space="0" w:color="auto"/>
            </w:tcBorders>
            <w:hideMark/>
          </w:tcPr>
          <w:p w14:paraId="6AFA02A9" w14:textId="45DE0E46" w:rsidR="007A121F" w:rsidRPr="009C0DFA" w:rsidRDefault="007A121F" w:rsidP="007A121F">
            <w:pPr>
              <w:pStyle w:val="TAL"/>
            </w:pPr>
            <w:r w:rsidRPr="00C821F8">
              <w:rPr>
                <w:rFonts w:eastAsia="SimSun"/>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tcPr>
          <w:p w14:paraId="25E5F05B" w14:textId="389D4B7D" w:rsidR="007A121F" w:rsidRPr="0032705D" w:rsidRDefault="007A121F" w:rsidP="001C7032">
            <w:pPr>
              <w:pStyle w:val="TAL"/>
              <w:numPr>
                <w:ilvl w:val="0"/>
                <w:numId w:val="21"/>
              </w:numPr>
              <w:rPr>
                <w:lang w:eastAsia="ja-JP"/>
              </w:rPr>
            </w:pPr>
            <w:r w:rsidRPr="0032705D">
              <w:rPr>
                <w:lang w:eastAsia="ja-JP"/>
              </w:rPr>
              <w:t xml:space="preserve"> PUSCH transmission with Rel-15 behavior with or without slot aggregation.  </w:t>
            </w:r>
          </w:p>
          <w:p w14:paraId="01428B7C" w14:textId="77777777" w:rsidR="007A121F" w:rsidRDefault="007A121F" w:rsidP="007A121F">
            <w:pPr>
              <w:pStyle w:val="TAL"/>
              <w:rPr>
                <w:lang w:eastAsia="ja-JP"/>
              </w:rPr>
            </w:pPr>
            <w:r>
              <w:rPr>
                <w:lang w:eastAsia="ja-JP"/>
              </w:rPr>
              <w:t xml:space="preserve">• </w:t>
            </w:r>
            <w:r w:rsidRPr="00803270">
              <w:rPr>
                <w:lang w:eastAsia="ja-JP"/>
              </w:rPr>
              <w:t xml:space="preserve">With slot aggregation, the number of repetitions can be </w:t>
            </w:r>
            <w:r>
              <w:rPr>
                <w:lang w:eastAsia="ja-JP"/>
              </w:rPr>
              <w:t>[</w:t>
            </w:r>
            <w:r w:rsidRPr="00803270">
              <w:rPr>
                <w:lang w:eastAsia="ja-JP"/>
              </w:rPr>
              <w:t>either semi-statically configured (as in Rel-15) or</w:t>
            </w:r>
            <w:r>
              <w:rPr>
                <w:lang w:eastAsia="ja-JP"/>
              </w:rPr>
              <w:t>]</w:t>
            </w:r>
            <w:r w:rsidRPr="00803270">
              <w:rPr>
                <w:lang w:eastAsia="ja-JP"/>
              </w:rPr>
              <w:t xml:space="preserve"> dynamically indicated (as agreed for Rel-16)</w:t>
            </w:r>
            <w:r w:rsidRPr="00803270">
              <w:rPr>
                <w:rFonts w:hint="eastAsia"/>
                <w:lang w:eastAsia="ja-JP"/>
              </w:rPr>
              <w:t>.</w:t>
            </w:r>
          </w:p>
          <w:p w14:paraId="14450116" w14:textId="0EA2F972" w:rsidR="007A121F" w:rsidRPr="00536CD0" w:rsidRDefault="007A121F" w:rsidP="00CB1D3D">
            <w:pPr>
              <w:pStyle w:val="TAL"/>
              <w:rPr>
                <w:lang w:eastAsia="ja-JP"/>
              </w:rPr>
            </w:pPr>
            <w:r>
              <w:rPr>
                <w:lang w:eastAsia="ja-JP"/>
              </w:rPr>
              <w:t xml:space="preserve">• When dynamically indicated, the number </w:t>
            </w:r>
            <w:r w:rsidRPr="00803270">
              <w:rPr>
                <w:lang w:eastAsia="ja-JP"/>
              </w:rPr>
              <w:t>of repetitions</w:t>
            </w:r>
            <w:r>
              <w:rPr>
                <w:lang w:eastAsia="ja-JP"/>
              </w:rPr>
              <w:t xml:space="preserve"> is jointly </w:t>
            </w:r>
            <w:r w:rsidRPr="00D54619">
              <w:rPr>
                <w:lang w:eastAsia="ja-JP"/>
              </w:rPr>
              <w:t>coded with SLIV in TDRA table, by adding an additional column for the number of repetitions in the TDRA table</w:t>
            </w:r>
            <w:r>
              <w:rPr>
                <w:lang w:eastAsia="ja-JP"/>
              </w:rPr>
              <w:t>.</w:t>
            </w:r>
          </w:p>
        </w:tc>
        <w:tc>
          <w:tcPr>
            <w:tcW w:w="1277" w:type="dxa"/>
            <w:tcBorders>
              <w:top w:val="single" w:sz="4" w:space="0" w:color="auto"/>
              <w:left w:val="single" w:sz="4" w:space="0" w:color="auto"/>
              <w:bottom w:val="single" w:sz="4" w:space="0" w:color="auto"/>
              <w:right w:val="single" w:sz="4" w:space="0" w:color="auto"/>
            </w:tcBorders>
            <w:hideMark/>
          </w:tcPr>
          <w:p w14:paraId="36476DDA" w14:textId="03BA11D2" w:rsidR="007A121F" w:rsidRDefault="007A121F" w:rsidP="007A121F">
            <w:pPr>
              <w:pStyle w:val="TAL"/>
              <w:rPr>
                <w:lang w:eastAsia="ja-JP"/>
              </w:rPr>
            </w:pPr>
            <w:r w:rsidRPr="0032705D">
              <w:rPr>
                <w:lang w:eastAsia="ja-JP"/>
              </w:rPr>
              <w:t>2-12, 2-13, 2-14, 2-15</w:t>
            </w:r>
            <w:r>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6D4E1B42" w14:textId="0BDF5AAA" w:rsidR="007A121F" w:rsidRDefault="007A121F" w:rsidP="007A121F">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878B5B9" w14:textId="006932DC" w:rsidR="007A121F" w:rsidRDefault="007A121F" w:rsidP="007A121F">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790F" w14:textId="77777777" w:rsidR="007A121F" w:rsidRDefault="007A121F" w:rsidP="007A121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12225" w14:textId="0E60872B" w:rsidR="007A121F" w:rsidRDefault="007A121F" w:rsidP="007A121F">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61D7BC48" w14:textId="1098CE01" w:rsidR="007A121F" w:rsidRDefault="007A121F" w:rsidP="007A121F">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C5F0401" w14:textId="637C217D" w:rsidR="007A121F" w:rsidRDefault="007A121F" w:rsidP="007A121F">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42958C7" w14:textId="3A8F0F61" w:rsidR="007A121F" w:rsidRDefault="007A121F" w:rsidP="007A121F">
            <w:pPr>
              <w:pStyle w:val="TAL"/>
              <w:rPr>
                <w:lang w:eastAsia="ja-JP"/>
              </w:rPr>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513FAFE5" w14:textId="3F27E115" w:rsidR="007A121F" w:rsidRDefault="007A121F" w:rsidP="007A121F">
            <w:pPr>
              <w:pStyle w:val="TAL"/>
            </w:pPr>
            <w:r>
              <w:rPr>
                <w:rFonts w:hint="eastAsia"/>
                <w:lang w:eastAsia="zh-CN"/>
              </w:rPr>
              <w:t>F</w:t>
            </w:r>
            <w:r>
              <w:rPr>
                <w:lang w:eastAsia="zh-CN"/>
              </w:rPr>
              <w:t>FS: Whether to add a component for the supported maximum number of PUSCH repetitions</w:t>
            </w:r>
          </w:p>
        </w:tc>
        <w:tc>
          <w:tcPr>
            <w:tcW w:w="1276" w:type="dxa"/>
            <w:tcBorders>
              <w:top w:val="single" w:sz="4" w:space="0" w:color="auto"/>
              <w:left w:val="single" w:sz="4" w:space="0" w:color="auto"/>
              <w:bottom w:val="single" w:sz="4" w:space="0" w:color="auto"/>
              <w:right w:val="single" w:sz="4" w:space="0" w:color="auto"/>
            </w:tcBorders>
          </w:tcPr>
          <w:p w14:paraId="134BC9B9" w14:textId="37FB44D5" w:rsidR="007A121F" w:rsidRDefault="007A121F" w:rsidP="007A121F">
            <w:pPr>
              <w:pStyle w:val="TAL"/>
              <w:rPr>
                <w:rFonts w:eastAsia="MS Mincho"/>
                <w:lang w:eastAsia="ja-JP"/>
              </w:rPr>
            </w:pPr>
            <w:r>
              <w:rPr>
                <w:lang w:eastAsia="ja-JP"/>
              </w:rPr>
              <w:t>Optional with capability signalling</w:t>
            </w:r>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336C2F20" w14:textId="77777777" w:rsidTr="00EB13FA">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653778BF" w14:textId="77777777" w:rsidTr="00EB13FA">
        <w:tc>
          <w:tcPr>
            <w:tcW w:w="1980" w:type="dxa"/>
          </w:tcPr>
          <w:p w14:paraId="58589C11" w14:textId="7B3A907C" w:rsidR="007E1E28" w:rsidRPr="004A384B" w:rsidRDefault="004A384B" w:rsidP="00EB13FA">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uawei/HiSilicon </w:t>
            </w:r>
          </w:p>
        </w:tc>
        <w:tc>
          <w:tcPr>
            <w:tcW w:w="7982" w:type="dxa"/>
          </w:tcPr>
          <w:p w14:paraId="2EEA7120" w14:textId="02F33F53" w:rsidR="007E1E28" w:rsidRDefault="004A384B" w:rsidP="004A384B">
            <w:pPr>
              <w:pStyle w:val="ListParagraph"/>
              <w:numPr>
                <w:ilvl w:val="0"/>
                <w:numId w:val="24"/>
              </w:numPr>
              <w:ind w:leftChars="0"/>
              <w:rPr>
                <w:rFonts w:ascii="Times" w:eastAsia="SimSun" w:hAnsi="Times"/>
                <w:iCs/>
                <w:lang w:eastAsia="zh-CN"/>
              </w:rPr>
            </w:pPr>
            <w:r w:rsidRPr="004A384B">
              <w:rPr>
                <w:rFonts w:ascii="Times" w:eastAsia="SimSun" w:hAnsi="Times"/>
                <w:iCs/>
                <w:lang w:eastAsia="zh-CN"/>
              </w:rPr>
              <w:t>Ok to remove the semi-static part also, i.e. remove the text in the bracket in the first sub-bullet.</w:t>
            </w:r>
          </w:p>
          <w:p w14:paraId="519C131D" w14:textId="5C2012BE" w:rsidR="004A384B" w:rsidRDefault="004A384B" w:rsidP="004A384B">
            <w:pPr>
              <w:pStyle w:val="ListParagraph"/>
              <w:numPr>
                <w:ilvl w:val="0"/>
                <w:numId w:val="24"/>
              </w:numPr>
              <w:ind w:leftChars="0"/>
              <w:rPr>
                <w:rFonts w:ascii="Times" w:eastAsia="SimSun" w:hAnsi="Times"/>
                <w:iCs/>
                <w:lang w:eastAsia="zh-CN"/>
              </w:rPr>
            </w:pPr>
            <w:r>
              <w:rPr>
                <w:rFonts w:ascii="Times" w:eastAsia="SimSun" w:hAnsi="Times"/>
                <w:iCs/>
                <w:lang w:eastAsia="zh-CN"/>
              </w:rPr>
              <w:t>Didn't see necessity to do differentiations.</w:t>
            </w:r>
          </w:p>
          <w:p w14:paraId="557BE747" w14:textId="347A972C" w:rsidR="004A384B" w:rsidRPr="004A384B" w:rsidRDefault="004A384B" w:rsidP="004A384B">
            <w:pPr>
              <w:pStyle w:val="ListParagraph"/>
              <w:numPr>
                <w:ilvl w:val="0"/>
                <w:numId w:val="24"/>
              </w:numPr>
              <w:ind w:leftChars="0"/>
              <w:rPr>
                <w:rFonts w:ascii="Times" w:eastAsia="SimSun" w:hAnsi="Times"/>
                <w:iCs/>
                <w:lang w:eastAsia="zh-CN"/>
              </w:rPr>
            </w:pPr>
            <w:r w:rsidRPr="004A384B">
              <w:rPr>
                <w:rFonts w:ascii="Times" w:eastAsia="SimSun" w:hAnsi="Times"/>
                <w:iCs/>
                <w:lang w:eastAsia="zh-CN"/>
              </w:rPr>
              <w:t xml:space="preserve">As to “Whether to add a component for the supported maximum number of PUSCH repetitions”, we </w:t>
            </w:r>
            <w:r>
              <w:rPr>
                <w:rFonts w:ascii="Times" w:eastAsia="SimSun" w:hAnsi="Times"/>
                <w:iCs/>
                <w:lang w:eastAsia="zh-CN"/>
              </w:rPr>
              <w:t xml:space="preserve">are open to discuss it though so far don't see the necessity.  </w:t>
            </w:r>
          </w:p>
          <w:p w14:paraId="5A680FEA" w14:textId="0BC56618" w:rsidR="004A384B" w:rsidRPr="00900640" w:rsidRDefault="004A384B" w:rsidP="00EB13FA">
            <w:pPr>
              <w:spacing w:after="0"/>
              <w:rPr>
                <w:rFonts w:ascii="MS PGothic" w:eastAsia="MS PGothic" w:hAnsi="MS PGothic" w:cs="MS PGothic"/>
                <w:color w:val="000000"/>
                <w:szCs w:val="24"/>
                <w:lang w:val="en-US"/>
              </w:rPr>
            </w:pPr>
          </w:p>
        </w:tc>
      </w:tr>
      <w:tr w:rsidR="007E1E28" w14:paraId="377311A2" w14:textId="77777777" w:rsidTr="00EB13FA">
        <w:tc>
          <w:tcPr>
            <w:tcW w:w="1980" w:type="dxa"/>
          </w:tcPr>
          <w:p w14:paraId="1C201114" w14:textId="0B31D315" w:rsidR="007E1E28" w:rsidRDefault="00ED7EF0" w:rsidP="00EB13FA">
            <w:pPr>
              <w:spacing w:after="0"/>
              <w:jc w:val="both"/>
              <w:rPr>
                <w:sz w:val="22"/>
                <w:lang w:val="en-US"/>
              </w:rPr>
            </w:pPr>
            <w:r>
              <w:rPr>
                <w:sz w:val="22"/>
                <w:lang w:val="en-US"/>
              </w:rPr>
              <w:t>Ericsson</w:t>
            </w:r>
          </w:p>
        </w:tc>
        <w:tc>
          <w:tcPr>
            <w:tcW w:w="7982" w:type="dxa"/>
          </w:tcPr>
          <w:p w14:paraId="40A3D5D4" w14:textId="77777777" w:rsidR="007E1E28" w:rsidRPr="00ED7EF0" w:rsidRDefault="00ED7EF0" w:rsidP="00ED7EF0">
            <w:pPr>
              <w:pStyle w:val="ListParagraph"/>
              <w:numPr>
                <w:ilvl w:val="0"/>
                <w:numId w:val="28"/>
              </w:numPr>
              <w:tabs>
                <w:tab w:val="num" w:pos="1800"/>
              </w:tabs>
              <w:ind w:leftChars="0"/>
              <w:rPr>
                <w:rFonts w:ascii="Times" w:eastAsia="Batang" w:hAnsi="Times"/>
                <w:iCs/>
                <w:lang w:eastAsia="x-none"/>
              </w:rPr>
            </w:pPr>
            <w:r>
              <w:t>Prefer to remove the component on supported maximum number of PUSCH repetition. The values larger than present in Rel. 15 are 12 and 16. It is important to be able to use these values for increased coverage</w:t>
            </w:r>
          </w:p>
          <w:p w14:paraId="4CE14665" w14:textId="77777777" w:rsidR="00ED7EF0" w:rsidRPr="00ED7EF0" w:rsidRDefault="00ED7EF0" w:rsidP="00ED7EF0">
            <w:pPr>
              <w:pStyle w:val="ListParagraph"/>
              <w:numPr>
                <w:ilvl w:val="0"/>
                <w:numId w:val="28"/>
              </w:numPr>
              <w:tabs>
                <w:tab w:val="num" w:pos="1800"/>
              </w:tabs>
              <w:ind w:leftChars="0"/>
              <w:rPr>
                <w:rFonts w:ascii="Times" w:eastAsia="Batang" w:hAnsi="Times"/>
                <w:iCs/>
                <w:lang w:eastAsia="x-none"/>
              </w:rPr>
            </w:pPr>
            <w:r>
              <w:rPr>
                <w:iCs/>
                <w:lang w:eastAsia="x-none"/>
              </w:rPr>
              <w:t xml:space="preserve">No need to have FG5-17 as a prerequisite. </w:t>
            </w:r>
            <w:r>
              <w:t>FG5-17 is a mandatory feature in Rel-15, so all UEs should support that</w:t>
            </w:r>
          </w:p>
          <w:p w14:paraId="7920A4CF" w14:textId="77777777" w:rsidR="00ED7EF0" w:rsidRPr="00ED7EF0" w:rsidRDefault="00ED7EF0" w:rsidP="00ED7EF0">
            <w:pPr>
              <w:pStyle w:val="ListParagraph"/>
              <w:numPr>
                <w:ilvl w:val="0"/>
                <w:numId w:val="28"/>
              </w:numPr>
              <w:tabs>
                <w:tab w:val="num" w:pos="1800"/>
              </w:tabs>
              <w:ind w:leftChars="0"/>
              <w:rPr>
                <w:rFonts w:ascii="Times" w:eastAsia="Batang" w:hAnsi="Times"/>
                <w:iCs/>
                <w:lang w:eastAsia="x-none"/>
              </w:rPr>
            </w:pPr>
            <w:r>
              <w:rPr>
                <w:iCs/>
                <w:lang w:eastAsia="x-none"/>
              </w:rPr>
              <w:t xml:space="preserve">Support per UE. </w:t>
            </w:r>
            <w:r>
              <w:t>This is very similar to FG5-17 which does not have FDD/TDD differentiation or FR1&amp;FR2 differentiation. Also the feature is per UE in Rel-15</w:t>
            </w:r>
          </w:p>
          <w:p w14:paraId="153BF001" w14:textId="745F9C65" w:rsidR="00ED7EF0" w:rsidRPr="00ED7EF0" w:rsidRDefault="00ED7EF0" w:rsidP="00ED7EF0">
            <w:pPr>
              <w:pStyle w:val="ListParagraph"/>
              <w:numPr>
                <w:ilvl w:val="0"/>
                <w:numId w:val="28"/>
              </w:numPr>
              <w:tabs>
                <w:tab w:val="num" w:pos="1800"/>
              </w:tabs>
              <w:ind w:leftChars="0"/>
              <w:rPr>
                <w:rFonts w:ascii="Times" w:eastAsia="Batang" w:hAnsi="Times"/>
                <w:iCs/>
                <w:lang w:eastAsia="x-none"/>
              </w:rPr>
            </w:pPr>
            <w:r>
              <w:t>Seems okay to remove description in brackets since it describes Rel. 15 functionality which is in another FG5-17</w:t>
            </w:r>
          </w:p>
        </w:tc>
      </w:tr>
      <w:tr w:rsidR="007E1E28" w14:paraId="5251F9E3" w14:textId="77777777" w:rsidTr="00EB13FA">
        <w:tc>
          <w:tcPr>
            <w:tcW w:w="1980" w:type="dxa"/>
          </w:tcPr>
          <w:p w14:paraId="54784154" w14:textId="7637B795" w:rsidR="007E1E28" w:rsidRPr="00E35784" w:rsidRDefault="006F09CC" w:rsidP="00EB13FA">
            <w:pPr>
              <w:spacing w:after="0"/>
              <w:jc w:val="both"/>
              <w:rPr>
                <w:rFonts w:eastAsia="SimSun"/>
                <w:sz w:val="22"/>
                <w:lang w:val="en-US" w:eastAsia="zh-CN"/>
              </w:rPr>
            </w:pPr>
            <w:r>
              <w:rPr>
                <w:rFonts w:eastAsia="SimSun"/>
                <w:sz w:val="22"/>
                <w:lang w:val="en-US" w:eastAsia="zh-CN"/>
              </w:rPr>
              <w:t>Qualcomm</w:t>
            </w:r>
          </w:p>
        </w:tc>
        <w:tc>
          <w:tcPr>
            <w:tcW w:w="7982" w:type="dxa"/>
          </w:tcPr>
          <w:p w14:paraId="6F245171" w14:textId="77777777" w:rsidR="007E1E28" w:rsidRDefault="00021EC5" w:rsidP="00021EC5">
            <w:pPr>
              <w:pStyle w:val="ListParagraph"/>
              <w:numPr>
                <w:ilvl w:val="0"/>
                <w:numId w:val="33"/>
              </w:numPr>
              <w:ind w:leftChars="0"/>
              <w:jc w:val="both"/>
              <w:rPr>
                <w:sz w:val="22"/>
                <w:lang w:val="en-US"/>
              </w:rPr>
            </w:pPr>
            <w:r>
              <w:rPr>
                <w:sz w:val="22"/>
                <w:lang w:val="en-US"/>
              </w:rPr>
              <w:t xml:space="preserve">Adding a component for the maximum number of PUSCH repetitions </w:t>
            </w:r>
          </w:p>
          <w:p w14:paraId="1D5621A6" w14:textId="77777777" w:rsidR="00021EC5" w:rsidRDefault="00021EC5" w:rsidP="00021EC5">
            <w:pPr>
              <w:pStyle w:val="ListParagraph"/>
              <w:numPr>
                <w:ilvl w:val="0"/>
                <w:numId w:val="33"/>
              </w:numPr>
              <w:ind w:leftChars="0"/>
              <w:jc w:val="both"/>
              <w:rPr>
                <w:sz w:val="22"/>
                <w:lang w:val="en-US"/>
              </w:rPr>
            </w:pPr>
            <w:r>
              <w:rPr>
                <w:sz w:val="22"/>
                <w:lang w:val="en-US"/>
              </w:rPr>
              <w:t xml:space="preserve">Removing the perquisite features </w:t>
            </w:r>
          </w:p>
          <w:p w14:paraId="4915070C" w14:textId="77777777" w:rsidR="00021EC5" w:rsidRDefault="00021EC5" w:rsidP="00021EC5">
            <w:pPr>
              <w:pStyle w:val="ListParagraph"/>
              <w:numPr>
                <w:ilvl w:val="0"/>
                <w:numId w:val="33"/>
              </w:numPr>
              <w:ind w:leftChars="0"/>
              <w:jc w:val="both"/>
              <w:rPr>
                <w:sz w:val="22"/>
                <w:lang w:val="en-US"/>
              </w:rPr>
            </w:pPr>
            <w:r>
              <w:rPr>
                <w:sz w:val="22"/>
                <w:lang w:val="en-US"/>
              </w:rPr>
              <w:t>Per band capability signaling</w:t>
            </w:r>
          </w:p>
          <w:p w14:paraId="2DB9C85C" w14:textId="77777777" w:rsidR="00021EC5" w:rsidRDefault="0003227E" w:rsidP="00021EC5">
            <w:pPr>
              <w:pStyle w:val="ListParagraph"/>
              <w:numPr>
                <w:ilvl w:val="0"/>
                <w:numId w:val="33"/>
              </w:numPr>
              <w:ind w:leftChars="0"/>
              <w:jc w:val="both"/>
              <w:rPr>
                <w:sz w:val="22"/>
                <w:lang w:val="en-US"/>
              </w:rPr>
            </w:pPr>
            <w:r>
              <w:rPr>
                <w:sz w:val="22"/>
                <w:lang w:val="en-US"/>
              </w:rPr>
              <w:lastRenderedPageBreak/>
              <w:t xml:space="preserve">As a note, for component 1, the candidate values are {semi-static only, </w:t>
            </w:r>
            <w:r w:rsidR="00456927">
              <w:rPr>
                <w:sz w:val="22"/>
                <w:lang w:val="en-US"/>
              </w:rPr>
              <w:t>both semi-static and dynamic}</w:t>
            </w:r>
          </w:p>
          <w:p w14:paraId="246F0650" w14:textId="0B36BBEE" w:rsidR="000F15F1" w:rsidRPr="00021EC5" w:rsidRDefault="000F15F1" w:rsidP="00021EC5">
            <w:pPr>
              <w:pStyle w:val="ListParagraph"/>
              <w:numPr>
                <w:ilvl w:val="0"/>
                <w:numId w:val="33"/>
              </w:numPr>
              <w:ind w:leftChars="0"/>
              <w:jc w:val="both"/>
              <w:rPr>
                <w:sz w:val="22"/>
                <w:lang w:val="en-US"/>
              </w:rPr>
            </w:pPr>
            <w:r>
              <w:rPr>
                <w:sz w:val="22"/>
                <w:lang w:val="en-US"/>
              </w:rPr>
              <w:t xml:space="preserve">For component 2, the candidate values are </w:t>
            </w:r>
            <w:r w:rsidR="003D658C">
              <w:rPr>
                <w:sz w:val="22"/>
                <w:lang w:val="en-US"/>
              </w:rPr>
              <w:t>{1,2,3,4,7,8,12,16}</w:t>
            </w:r>
          </w:p>
        </w:tc>
      </w:tr>
      <w:tr w:rsidR="007E1E28" w14:paraId="7F2EBE4D" w14:textId="77777777" w:rsidTr="00EB13FA">
        <w:trPr>
          <w:trHeight w:val="70"/>
        </w:trPr>
        <w:tc>
          <w:tcPr>
            <w:tcW w:w="1980" w:type="dxa"/>
          </w:tcPr>
          <w:p w14:paraId="2DEC569A" w14:textId="77777777" w:rsidR="007E1E28" w:rsidRPr="00131EE6" w:rsidRDefault="007E1E28" w:rsidP="00EB13FA">
            <w:pPr>
              <w:spacing w:after="0"/>
              <w:jc w:val="both"/>
              <w:rPr>
                <w:rFonts w:eastAsiaTheme="minorEastAsia"/>
                <w:sz w:val="22"/>
              </w:rPr>
            </w:pPr>
          </w:p>
        </w:tc>
        <w:tc>
          <w:tcPr>
            <w:tcW w:w="7982" w:type="dxa"/>
          </w:tcPr>
          <w:p w14:paraId="5EC32351" w14:textId="77777777" w:rsidR="007E1E28" w:rsidRPr="00131EE6" w:rsidRDefault="007E1E28" w:rsidP="00EB13FA">
            <w:pPr>
              <w:spacing w:after="0"/>
              <w:rPr>
                <w:rFonts w:eastAsia="MS PGothic"/>
                <w:szCs w:val="24"/>
                <w:lang w:val="en-US"/>
              </w:rPr>
            </w:pPr>
          </w:p>
        </w:tc>
      </w:tr>
    </w:tbl>
    <w:p w14:paraId="009434CD" w14:textId="6BDA2C3F" w:rsidR="007E1E28" w:rsidRDefault="007E1E28" w:rsidP="00F8330C">
      <w:pPr>
        <w:spacing w:afterLines="50" w:after="120"/>
        <w:jc w:val="both"/>
        <w:rPr>
          <w:sz w:val="22"/>
          <w:lang w:val="en-US"/>
        </w:rPr>
      </w:pPr>
    </w:p>
    <w:p w14:paraId="578A2DEF" w14:textId="5B1AFBF9" w:rsidR="001F14EF" w:rsidRDefault="001F14EF" w:rsidP="001F14EF">
      <w:pPr>
        <w:spacing w:afterLines="50" w:after="120"/>
        <w:jc w:val="both"/>
        <w:rPr>
          <w:sz w:val="22"/>
          <w:lang w:val="en-US"/>
        </w:rPr>
      </w:pPr>
      <w:r>
        <w:rPr>
          <w:rFonts w:hint="eastAsia"/>
          <w:sz w:val="22"/>
          <w:lang w:val="en-US"/>
        </w:rPr>
        <w:t>F</w:t>
      </w:r>
      <w:r>
        <w:rPr>
          <w:sz w:val="22"/>
          <w:lang w:val="en-US"/>
        </w:rPr>
        <w:t>ollowing feedbacks</w:t>
      </w:r>
      <w:r w:rsidR="00536CD0">
        <w:rPr>
          <w:sz w:val="22"/>
          <w:lang w:val="en-US"/>
        </w:rPr>
        <w:t xml:space="preserve"> </w:t>
      </w:r>
      <w:r>
        <w:rPr>
          <w:sz w:val="22"/>
          <w:lang w:val="en-US"/>
        </w:rPr>
        <w:t>are provided in contributions for the RAN1#100bis-e meeting.</w:t>
      </w:r>
    </w:p>
    <w:p w14:paraId="1F054A9A" w14:textId="298B92D3" w:rsidR="00713176" w:rsidRPr="003D7EA7" w:rsidRDefault="00713176" w:rsidP="007131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sidR="007A121F">
        <w:rPr>
          <w:b/>
          <w:bCs/>
          <w:sz w:val="22"/>
          <w:lang w:val="en-US"/>
        </w:rPr>
        <w:t>6</w:t>
      </w:r>
      <w:r w:rsidRPr="003D7EA7">
        <w:rPr>
          <w:b/>
          <w:bCs/>
          <w:sz w:val="22"/>
          <w:lang w:val="en-US"/>
        </w:rPr>
        <w:t>.</w:t>
      </w:r>
    </w:p>
    <w:p w14:paraId="08BA9C1D" w14:textId="77777777" w:rsidR="007A121F" w:rsidRDefault="007A121F" w:rsidP="001C7032">
      <w:pPr>
        <w:pStyle w:val="ListParagraph"/>
        <w:numPr>
          <w:ilvl w:val="0"/>
          <w:numId w:val="10"/>
        </w:numPr>
        <w:spacing w:afterLines="50" w:after="120"/>
        <w:ind w:leftChars="0"/>
        <w:jc w:val="both"/>
        <w:rPr>
          <w:b/>
          <w:bCs/>
          <w:sz w:val="22"/>
          <w:lang w:val="en-US"/>
        </w:rPr>
      </w:pPr>
      <w:r>
        <w:rPr>
          <w:b/>
          <w:bCs/>
          <w:sz w:val="22"/>
          <w:lang w:val="en-US"/>
        </w:rPr>
        <w:t>Whether or not to remove the FFS “</w:t>
      </w:r>
      <w:r w:rsidRPr="00DE1D57">
        <w:rPr>
          <w:b/>
          <w:bCs/>
          <w:sz w:val="22"/>
          <w:lang w:val="en-US"/>
        </w:rPr>
        <w:t>Whether to add a component for the supported maximum number of PUSCH repetitions</w:t>
      </w:r>
      <w:r>
        <w:rPr>
          <w:b/>
          <w:bCs/>
          <w:sz w:val="22"/>
          <w:lang w:val="en-US"/>
        </w:rPr>
        <w:t>”</w:t>
      </w:r>
    </w:p>
    <w:p w14:paraId="7A03AA39" w14:textId="77777777" w:rsidR="007A121F" w:rsidRDefault="007A121F" w:rsidP="001C7032">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FG5-17 is included as a prerequisite feature group</w:t>
      </w:r>
    </w:p>
    <w:p w14:paraId="79A6348E" w14:textId="77777777" w:rsidR="007A121F" w:rsidRDefault="007A121F" w:rsidP="001C7032">
      <w:pPr>
        <w:pStyle w:val="ListParagraph"/>
        <w:numPr>
          <w:ilvl w:val="0"/>
          <w:numId w:val="10"/>
        </w:numPr>
        <w:spacing w:afterLines="50" w:after="120"/>
        <w:ind w:leftChars="0"/>
        <w:jc w:val="both"/>
        <w:rPr>
          <w:b/>
          <w:sz w:val="22"/>
          <w:lang w:eastAsia="x-none"/>
        </w:rPr>
      </w:pPr>
      <w:r>
        <w:rPr>
          <w:b/>
          <w:sz w:val="22"/>
          <w:lang w:eastAsia="x-none"/>
        </w:rPr>
        <w:t>Whether or not report</w:t>
      </w:r>
      <w:r w:rsidRPr="00B32E6F">
        <w:rPr>
          <w:b/>
          <w:sz w:val="22"/>
          <w:lang w:eastAsia="x-none"/>
        </w:rPr>
        <w:t xml:space="preserve"> type should be </w:t>
      </w:r>
      <w:r>
        <w:rPr>
          <w:b/>
          <w:sz w:val="22"/>
          <w:lang w:eastAsia="x-none"/>
        </w:rPr>
        <w:t>per UE or per band</w:t>
      </w:r>
    </w:p>
    <w:p w14:paraId="783B227E" w14:textId="77777777" w:rsidR="007A121F" w:rsidRPr="00B32E6F" w:rsidRDefault="007A121F" w:rsidP="001C7032">
      <w:pPr>
        <w:pStyle w:val="ListParagraph"/>
        <w:numPr>
          <w:ilvl w:val="1"/>
          <w:numId w:val="10"/>
        </w:numPr>
        <w:spacing w:afterLines="50" w:after="120"/>
        <w:ind w:leftChars="0"/>
        <w:jc w:val="both"/>
        <w:rPr>
          <w:b/>
          <w:bCs/>
          <w:sz w:val="22"/>
          <w:lang w:val="en-US"/>
        </w:rPr>
      </w:pPr>
      <w:r>
        <w:rPr>
          <w:b/>
          <w:sz w:val="22"/>
          <w:lang w:eastAsia="x-none"/>
        </w:rPr>
        <w:t xml:space="preserve">If it is per UE, </w:t>
      </w:r>
    </w:p>
    <w:p w14:paraId="0FA7462B" w14:textId="77777777" w:rsidR="007A121F" w:rsidRDefault="007A121F" w:rsidP="001C7032">
      <w:pPr>
        <w:pStyle w:val="ListParagraph"/>
        <w:numPr>
          <w:ilvl w:val="2"/>
          <w:numId w:val="10"/>
        </w:numPr>
        <w:spacing w:afterLines="50" w:after="120"/>
        <w:ind w:leftChars="0"/>
        <w:jc w:val="both"/>
        <w:rPr>
          <w:b/>
          <w:bCs/>
          <w:sz w:val="22"/>
          <w:lang w:val="en-US"/>
        </w:rPr>
      </w:pPr>
      <w:r>
        <w:rPr>
          <w:b/>
          <w:bCs/>
          <w:sz w:val="22"/>
          <w:lang w:val="en-US"/>
        </w:rPr>
        <w:t>W</w:t>
      </w:r>
      <w:r w:rsidRPr="003D7EA7">
        <w:rPr>
          <w:b/>
          <w:bCs/>
          <w:sz w:val="22"/>
          <w:lang w:val="en-US"/>
        </w:rPr>
        <w:t>hether FG1</w:t>
      </w:r>
      <w:r>
        <w:rPr>
          <w:b/>
          <w:bCs/>
          <w:sz w:val="22"/>
          <w:lang w:val="en-US"/>
        </w:rPr>
        <w:t>1</w:t>
      </w:r>
      <w:r w:rsidRPr="003D7EA7">
        <w:rPr>
          <w:b/>
          <w:bCs/>
          <w:sz w:val="22"/>
          <w:lang w:val="en-US"/>
        </w:rPr>
        <w:t>-</w:t>
      </w:r>
      <w:r>
        <w:rPr>
          <w:b/>
          <w:bCs/>
          <w:sz w:val="22"/>
          <w:lang w:val="en-US"/>
        </w:rPr>
        <w:t>6 needs “FDD/TDD differentiation” and “FR1/FR2 differentiation”</w:t>
      </w:r>
    </w:p>
    <w:p w14:paraId="4E5B572A" w14:textId="77777777" w:rsidR="007A121F" w:rsidRPr="002F42DF" w:rsidRDefault="007A121F" w:rsidP="001C7032">
      <w:pPr>
        <w:pStyle w:val="ListParagraph"/>
        <w:numPr>
          <w:ilvl w:val="0"/>
          <w:numId w:val="11"/>
        </w:numPr>
        <w:spacing w:afterLines="50" w:after="120"/>
        <w:ind w:leftChars="0"/>
        <w:jc w:val="both"/>
        <w:rPr>
          <w:b/>
          <w:bCs/>
          <w:sz w:val="22"/>
          <w:lang w:val="en-US"/>
        </w:rPr>
      </w:pPr>
      <w:r>
        <w:rPr>
          <w:b/>
          <w:bCs/>
          <w:sz w:val="22"/>
          <w:lang w:val="en-US"/>
        </w:rPr>
        <w:t>Confirm t</w:t>
      </w:r>
      <w:r w:rsidRPr="003D7EA7">
        <w:rPr>
          <w:b/>
          <w:bCs/>
          <w:sz w:val="22"/>
          <w:lang w:val="en-US"/>
        </w:rPr>
        <w:t xml:space="preserve">he </w:t>
      </w:r>
      <w:r>
        <w:rPr>
          <w:b/>
          <w:bCs/>
          <w:sz w:val="22"/>
          <w:lang w:val="en-US"/>
        </w:rPr>
        <w:t xml:space="preserve">description with </w:t>
      </w:r>
      <w:r w:rsidRPr="003D7EA7">
        <w:rPr>
          <w:b/>
          <w:bCs/>
          <w:sz w:val="22"/>
          <w:lang w:val="en-US"/>
        </w:rPr>
        <w:t>bracket</w:t>
      </w:r>
      <w:r>
        <w:rPr>
          <w:b/>
          <w:bCs/>
          <w:sz w:val="22"/>
          <w:lang w:val="en-US"/>
        </w:rPr>
        <w:t>s from</w:t>
      </w:r>
      <w:r w:rsidRPr="003D7EA7">
        <w:rPr>
          <w:b/>
          <w:bCs/>
          <w:sz w:val="22"/>
          <w:lang w:val="en-US"/>
        </w:rPr>
        <w:t xml:space="preserve"> the </w:t>
      </w:r>
      <w:r>
        <w:rPr>
          <w:b/>
          <w:bCs/>
          <w:sz w:val="22"/>
          <w:lang w:val="en-US"/>
        </w:rPr>
        <w:t>component</w:t>
      </w:r>
      <w:r w:rsidRPr="003D7EA7">
        <w:rPr>
          <w:b/>
          <w:bCs/>
          <w:sz w:val="22"/>
          <w:lang w:val="en-US"/>
        </w:rPr>
        <w:t xml:space="preserve"> “</w:t>
      </w:r>
      <w:r w:rsidRPr="00DE1D57">
        <w:rPr>
          <w:b/>
          <w:bCs/>
          <w:sz w:val="22"/>
          <w:lang w:val="en-US"/>
        </w:rPr>
        <w:t>[either semi-statically configured (as in Rel-15) or]</w:t>
      </w:r>
      <w:r w:rsidRPr="003D7EA7">
        <w:rPr>
          <w:b/>
          <w:bCs/>
          <w:sz w:val="22"/>
          <w:lang w:val="en-US"/>
        </w:rPr>
        <w:t>” can be removed.</w:t>
      </w:r>
    </w:p>
    <w:tbl>
      <w:tblPr>
        <w:tblStyle w:val="TableGrid"/>
        <w:tblW w:w="5000" w:type="pct"/>
        <w:tblLook w:val="04A0" w:firstRow="1" w:lastRow="0" w:firstColumn="1" w:lastColumn="0" w:noHBand="0" w:noVBand="1"/>
      </w:tblPr>
      <w:tblGrid>
        <w:gridCol w:w="548"/>
        <w:gridCol w:w="1100"/>
        <w:gridCol w:w="20735"/>
      </w:tblGrid>
      <w:tr w:rsidR="007A121F" w14:paraId="2D22762C" w14:textId="77777777" w:rsidTr="007A121F">
        <w:tc>
          <w:tcPr>
            <w:tcW w:w="122" w:type="pct"/>
          </w:tcPr>
          <w:p w14:paraId="3EE27AE0" w14:textId="77777777" w:rsidR="007A121F" w:rsidRDefault="007A121F" w:rsidP="007A121F">
            <w:pPr>
              <w:spacing w:afterLines="50" w:after="120"/>
              <w:jc w:val="both"/>
              <w:rPr>
                <w:sz w:val="22"/>
                <w:lang w:val="en-US"/>
              </w:rPr>
            </w:pPr>
            <w:r>
              <w:rPr>
                <w:rFonts w:hint="eastAsia"/>
                <w:sz w:val="22"/>
                <w:lang w:val="en-US"/>
              </w:rPr>
              <w:t>[3]</w:t>
            </w:r>
          </w:p>
        </w:tc>
        <w:tc>
          <w:tcPr>
            <w:tcW w:w="246" w:type="pct"/>
          </w:tcPr>
          <w:p w14:paraId="1190BEF1" w14:textId="77777777" w:rsidR="007A121F" w:rsidRDefault="007A121F" w:rsidP="007A121F">
            <w:pPr>
              <w:spacing w:afterLines="50" w:after="120"/>
              <w:jc w:val="both"/>
              <w:rPr>
                <w:sz w:val="22"/>
                <w:lang w:val="en-US"/>
              </w:rPr>
            </w:pPr>
            <w:r>
              <w:rPr>
                <w:rFonts w:hint="eastAsia"/>
                <w:sz w:val="22"/>
                <w:lang w:val="en-US"/>
              </w:rPr>
              <w:t>vivo</w:t>
            </w:r>
          </w:p>
        </w:tc>
        <w:tc>
          <w:tcPr>
            <w:tcW w:w="4632" w:type="pct"/>
          </w:tcPr>
          <w:p w14:paraId="78F9D5AD" w14:textId="77777777" w:rsidR="007A121F" w:rsidRPr="00676759" w:rsidRDefault="007A121F" w:rsidP="007A121F">
            <w:pPr>
              <w:pStyle w:val="BodyText"/>
              <w:rPr>
                <w:rFonts w:eastAsia="DengXian"/>
                <w:sz w:val="22"/>
                <w:lang w:eastAsia="zh-CN"/>
              </w:rPr>
            </w:pPr>
            <w:r w:rsidRPr="00676759">
              <w:rPr>
                <w:rFonts w:eastAsia="DengXian"/>
                <w:sz w:val="22"/>
                <w:lang w:eastAsia="zh-CN"/>
              </w:rPr>
              <w:t xml:space="preserve">We suggest to make following revision to component 1), as the semi-static part is Rel-15 feature thus no need to duplicate here.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8"/>
            </w:tblGrid>
            <w:tr w:rsidR="007A121F" w:rsidRPr="002A3ADD" w14:paraId="36734317" w14:textId="77777777" w:rsidTr="007A121F">
              <w:tc>
                <w:tcPr>
                  <w:tcW w:w="14218" w:type="dxa"/>
                  <w:shd w:val="clear" w:color="auto" w:fill="auto"/>
                </w:tcPr>
                <w:p w14:paraId="23873B8B" w14:textId="77777777" w:rsidR="007A121F" w:rsidRPr="0032705D" w:rsidRDefault="007A121F" w:rsidP="007A121F">
                  <w:pPr>
                    <w:pStyle w:val="TAL"/>
                    <w:rPr>
                      <w:lang w:eastAsia="ja-JP"/>
                    </w:rPr>
                  </w:pPr>
                  <w:r w:rsidRPr="0032705D">
                    <w:rPr>
                      <w:lang w:eastAsia="ja-JP"/>
                    </w:rPr>
                    <w:t xml:space="preserve">1) PUSCH transmission with Rel-15 behavior with or without slot aggregation.  </w:t>
                  </w:r>
                </w:p>
                <w:p w14:paraId="16041A57" w14:textId="77777777" w:rsidR="007A121F" w:rsidRPr="00E41926" w:rsidRDefault="007A121F" w:rsidP="007A121F">
                  <w:pPr>
                    <w:pStyle w:val="TAL"/>
                    <w:rPr>
                      <w:lang w:eastAsia="ja-JP"/>
                    </w:rPr>
                  </w:pPr>
                  <w:r>
                    <w:rPr>
                      <w:lang w:eastAsia="ja-JP"/>
                    </w:rPr>
                    <w:t xml:space="preserve">• </w:t>
                  </w:r>
                  <w:r w:rsidRPr="00803270">
                    <w:rPr>
                      <w:lang w:eastAsia="ja-JP"/>
                    </w:rPr>
                    <w:t xml:space="preserve">With slot aggregation, the number of repetitions can be </w:t>
                  </w:r>
                  <w:ins w:id="2" w:author="chengyan2" w:date="2020-04-03T22:32:00Z">
                    <w:r w:rsidRPr="002A3ADD">
                      <w:rPr>
                        <w:strike/>
                        <w:color w:val="FF0000"/>
                        <w:lang w:eastAsia="ja-JP"/>
                      </w:rPr>
                      <w:t>[</w:t>
                    </w:r>
                  </w:ins>
                  <w:r w:rsidRPr="002A3ADD">
                    <w:rPr>
                      <w:strike/>
                      <w:color w:val="FF0000"/>
                      <w:lang w:eastAsia="ja-JP"/>
                    </w:rPr>
                    <w:t>either semi-statically configured (as in Rel-15) or</w:t>
                  </w:r>
                  <w:ins w:id="3" w:author="chengyan2" w:date="2020-04-03T22:32:00Z">
                    <w:r w:rsidRPr="002A3ADD">
                      <w:rPr>
                        <w:strike/>
                        <w:color w:val="FF0000"/>
                        <w:lang w:eastAsia="ja-JP"/>
                      </w:rPr>
                      <w:t>]</w:t>
                    </w:r>
                  </w:ins>
                  <w:r w:rsidRPr="00803270">
                    <w:rPr>
                      <w:lang w:eastAsia="ja-JP"/>
                    </w:rPr>
                    <w:t xml:space="preserve"> dynamically indicated (as agreed for Rel-16)</w:t>
                  </w:r>
                  <w:r w:rsidRPr="00803270">
                    <w:rPr>
                      <w:rFonts w:hint="eastAsia"/>
                      <w:lang w:eastAsia="ja-JP"/>
                    </w:rPr>
                    <w:t>.</w:t>
                  </w:r>
                </w:p>
              </w:tc>
            </w:tr>
          </w:tbl>
          <w:p w14:paraId="7EE187C4" w14:textId="77777777" w:rsidR="007A121F" w:rsidRPr="00112BA9" w:rsidRDefault="007A121F" w:rsidP="007A121F">
            <w:pPr>
              <w:pStyle w:val="BodyText"/>
              <w:rPr>
                <w:sz w:val="22"/>
                <w:lang w:eastAsia="zh-CN"/>
              </w:rPr>
            </w:pPr>
            <w:r w:rsidRPr="00676759">
              <w:rPr>
                <w:rFonts w:eastAsia="DengXian" w:hint="eastAsia"/>
                <w:sz w:val="22"/>
                <w:lang w:eastAsia="zh-CN"/>
              </w:rPr>
              <w:t>R</w:t>
            </w:r>
            <w:r w:rsidRPr="00676759">
              <w:rPr>
                <w:rFonts w:eastAsia="DengXian"/>
                <w:sz w:val="22"/>
                <w:lang w:eastAsia="zh-CN"/>
              </w:rPr>
              <w:t>egarding FFS</w:t>
            </w:r>
            <w:r w:rsidRPr="00676759">
              <w:rPr>
                <w:sz w:val="22"/>
                <w:lang w:eastAsia="zh-CN"/>
              </w:rPr>
              <w:t xml:space="preserve"> Whether to add a component for the supported maximum number of PUSCH repetitions, we think there is no need to add.</w:t>
            </w:r>
          </w:p>
        </w:tc>
      </w:tr>
      <w:tr w:rsidR="007A121F" w14:paraId="016BEE27" w14:textId="77777777" w:rsidTr="007A121F">
        <w:tc>
          <w:tcPr>
            <w:tcW w:w="122" w:type="pct"/>
          </w:tcPr>
          <w:p w14:paraId="1E1C3527" w14:textId="77777777" w:rsidR="007A121F" w:rsidRDefault="007A121F" w:rsidP="007A121F">
            <w:pPr>
              <w:spacing w:afterLines="50" w:after="120"/>
              <w:jc w:val="both"/>
              <w:rPr>
                <w:rFonts w:eastAsia="MS Mincho"/>
                <w:sz w:val="22"/>
              </w:rPr>
            </w:pPr>
            <w:r>
              <w:rPr>
                <w:rFonts w:eastAsia="MS Mincho" w:hint="eastAsia"/>
                <w:sz w:val="22"/>
              </w:rPr>
              <w:t>[</w:t>
            </w:r>
            <w:r>
              <w:rPr>
                <w:rFonts w:eastAsia="MS Mincho"/>
                <w:sz w:val="22"/>
              </w:rPr>
              <w:t>10]</w:t>
            </w:r>
          </w:p>
        </w:tc>
        <w:tc>
          <w:tcPr>
            <w:tcW w:w="246" w:type="pct"/>
          </w:tcPr>
          <w:p w14:paraId="3B2FD15D" w14:textId="77777777" w:rsidR="007A121F" w:rsidRPr="00BC6D2B" w:rsidRDefault="007A121F" w:rsidP="007A121F">
            <w:pPr>
              <w:spacing w:afterLines="50" w:after="120"/>
              <w:jc w:val="both"/>
              <w:rPr>
                <w:sz w:val="22"/>
                <w:lang w:val="en-US"/>
              </w:rPr>
            </w:pPr>
            <w:r>
              <w:rPr>
                <w:rFonts w:hint="eastAsia"/>
                <w:sz w:val="22"/>
                <w:lang w:val="en-US"/>
              </w:rPr>
              <w:t>CATT</w:t>
            </w:r>
          </w:p>
        </w:tc>
        <w:tc>
          <w:tcPr>
            <w:tcW w:w="4632" w:type="pct"/>
          </w:tcPr>
          <w:p w14:paraId="347FBF77" w14:textId="77777777" w:rsidR="007A121F" w:rsidRDefault="007A121F" w:rsidP="007A121F">
            <w:pPr>
              <w:spacing w:beforeLines="50" w:before="120" w:after="120"/>
              <w:rPr>
                <w:rFonts w:eastAsia="SimSun"/>
                <w:sz w:val="20"/>
              </w:rPr>
            </w:pPr>
            <w:r>
              <w:rPr>
                <w:rFonts w:eastAsia="SimSun" w:hint="eastAsia"/>
                <w:sz w:val="20"/>
              </w:rPr>
              <w:t>We think it sufficient to include dynamic indication of repetition factor which is different from Rel-15 FG 5-17 PUSCH repetitions over multiple slots and we think FG 5-17 should be one of the prerequisite feature groups of FG 11-6.</w:t>
            </w:r>
          </w:p>
          <w:p w14:paraId="23E11A8A" w14:textId="77777777" w:rsidR="007A121F" w:rsidRDefault="007A121F" w:rsidP="007A121F">
            <w:pPr>
              <w:widowControl w:val="0"/>
              <w:jc w:val="both"/>
              <w:rPr>
                <w:rFonts w:ascii="Arial" w:eastAsia="SimSun" w:hAnsi="Arial" w:cs="Arial"/>
                <w:kern w:val="2"/>
                <w:sz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502"/>
              <w:gridCol w:w="6141"/>
              <w:gridCol w:w="1231"/>
              <w:gridCol w:w="829"/>
              <w:gridCol w:w="820"/>
              <w:gridCol w:w="1366"/>
              <w:gridCol w:w="1231"/>
              <w:gridCol w:w="960"/>
              <w:gridCol w:w="960"/>
              <w:gridCol w:w="1776"/>
              <w:gridCol w:w="1780"/>
              <w:gridCol w:w="1231"/>
            </w:tblGrid>
            <w:tr w:rsidR="007A121F" w14:paraId="189AD8E5" w14:textId="77777777" w:rsidTr="007A121F">
              <w:trPr>
                <w:trHeight w:val="2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0DC3DF9A" w14:textId="77777777" w:rsidR="007A121F" w:rsidRDefault="007A121F" w:rsidP="007A121F">
                  <w:pPr>
                    <w:pStyle w:val="TAL"/>
                    <w:rPr>
                      <w:rFonts w:eastAsia="SimSun"/>
                      <w:lang w:eastAsia="zh-CN"/>
                    </w:rPr>
                  </w:pPr>
                  <w:r>
                    <w:rPr>
                      <w:rFonts w:eastAsia="SimSun"/>
                      <w:lang w:eastAsia="zh-CN"/>
                    </w:rPr>
                    <w:t>11</w:t>
                  </w:r>
                  <w:r w:rsidRPr="0032705D">
                    <w:rPr>
                      <w:rFonts w:eastAsia="SimSun"/>
                      <w:lang w:eastAsia="zh-CN"/>
                    </w:rPr>
                    <w:t>-6</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E65C4A7" w14:textId="77777777" w:rsidR="007A121F" w:rsidRPr="0032705D" w:rsidRDefault="007A121F" w:rsidP="007A121F">
                  <w:pPr>
                    <w:pStyle w:val="TAL"/>
                    <w:rPr>
                      <w:rFonts w:eastAsia="SimSun"/>
                      <w:lang w:eastAsia="zh-CN"/>
                    </w:rPr>
                  </w:pPr>
                  <w:r w:rsidRPr="00C821F8">
                    <w:rPr>
                      <w:rFonts w:eastAsia="SimSun"/>
                      <w:lang w:eastAsia="zh-CN"/>
                    </w:rPr>
                    <w:t>PUSCH repetition Type A</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1360CDE" w14:textId="77777777" w:rsidR="007A121F" w:rsidRPr="0032705D" w:rsidRDefault="007A121F" w:rsidP="007A121F">
                  <w:pPr>
                    <w:pStyle w:val="TAL"/>
                    <w:rPr>
                      <w:lang w:eastAsia="ja-JP"/>
                    </w:rPr>
                  </w:pPr>
                  <w:r w:rsidRPr="0032705D">
                    <w:rPr>
                      <w:lang w:eastAsia="ja-JP"/>
                    </w:rPr>
                    <w:t xml:space="preserve">1) PUSCH transmission with Rel-15 behavior with or without slot aggregation.  </w:t>
                  </w:r>
                </w:p>
                <w:p w14:paraId="61985E17" w14:textId="77777777" w:rsidR="007A121F" w:rsidRDefault="007A121F" w:rsidP="007A121F">
                  <w:pPr>
                    <w:pStyle w:val="TAL"/>
                    <w:rPr>
                      <w:lang w:eastAsia="ja-JP"/>
                    </w:rPr>
                  </w:pPr>
                  <w:r>
                    <w:rPr>
                      <w:lang w:eastAsia="ja-JP"/>
                    </w:rPr>
                    <w:t xml:space="preserve">• </w:t>
                  </w:r>
                  <w:r w:rsidRPr="00803270">
                    <w:rPr>
                      <w:lang w:eastAsia="ja-JP"/>
                    </w:rPr>
                    <w:t xml:space="preserve">With slot aggregation, the number of repetitions can be </w:t>
                  </w:r>
                  <w:r w:rsidRPr="00B36957">
                    <w:rPr>
                      <w:strike/>
                      <w:color w:val="FF0000"/>
                      <w:lang w:eastAsia="ja-JP"/>
                    </w:rPr>
                    <w:t xml:space="preserve">[either semi-statically configured (as in Rel-15) or] </w:t>
                  </w:r>
                  <w:r w:rsidRPr="00803270">
                    <w:rPr>
                      <w:lang w:eastAsia="ja-JP"/>
                    </w:rPr>
                    <w:t>dynamically indicated (as agreed for Rel-16)</w:t>
                  </w:r>
                  <w:r w:rsidRPr="00803270">
                    <w:rPr>
                      <w:rFonts w:hint="eastAsia"/>
                      <w:lang w:eastAsia="ja-JP"/>
                    </w:rPr>
                    <w:t>.</w:t>
                  </w:r>
                </w:p>
                <w:p w14:paraId="2D5E7019" w14:textId="77777777" w:rsidR="007A121F" w:rsidRDefault="007A121F" w:rsidP="007A121F">
                  <w:pPr>
                    <w:pStyle w:val="TAL"/>
                    <w:rPr>
                      <w:lang w:eastAsia="ja-JP"/>
                    </w:rPr>
                  </w:pPr>
                  <w:r>
                    <w:rPr>
                      <w:lang w:eastAsia="ja-JP"/>
                    </w:rPr>
                    <w:t xml:space="preserve">• When dynamically indicated, the number </w:t>
                  </w:r>
                  <w:r w:rsidRPr="00803270">
                    <w:rPr>
                      <w:lang w:eastAsia="ja-JP"/>
                    </w:rPr>
                    <w:t>of repetitions</w:t>
                  </w:r>
                  <w:r>
                    <w:rPr>
                      <w:lang w:eastAsia="ja-JP"/>
                    </w:rPr>
                    <w:t xml:space="preserve"> is jointly </w:t>
                  </w:r>
                  <w:r w:rsidRPr="00D54619">
                    <w:rPr>
                      <w:lang w:eastAsia="ja-JP"/>
                    </w:rPr>
                    <w:t>coded with SLIV in TDRA table, by adding an additional column for the number of repetitions in the TDRA table</w:t>
                  </w:r>
                  <w:r>
                    <w:rPr>
                      <w:lang w:eastAsia="ja-JP"/>
                    </w:rPr>
                    <w:t>.</w:t>
                  </w:r>
                </w:p>
                <w:p w14:paraId="1AFF3D76" w14:textId="77777777" w:rsidR="007A121F" w:rsidRPr="007F7ABA" w:rsidRDefault="007A121F" w:rsidP="007A121F">
                  <w:pPr>
                    <w:pStyle w:val="TAL"/>
                    <w:rPr>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E58B31" w14:textId="77777777" w:rsidR="007A121F" w:rsidRPr="00A34E76" w:rsidRDefault="007A121F" w:rsidP="007A121F">
                  <w:pPr>
                    <w:pStyle w:val="TAL"/>
                    <w:rPr>
                      <w:lang w:eastAsia="zh-CN"/>
                    </w:rPr>
                  </w:pPr>
                  <w:r w:rsidRPr="0032705D">
                    <w:rPr>
                      <w:lang w:eastAsia="ja-JP"/>
                    </w:rPr>
                    <w:t>2-12, 2-13, 2-14, 2-15</w:t>
                  </w:r>
                  <w:r w:rsidRPr="00B36957">
                    <w:rPr>
                      <w:rFonts w:hint="eastAsia"/>
                      <w:color w:val="FF0000"/>
                      <w:lang w:eastAsia="zh-CN"/>
                    </w:rPr>
                    <w:t>,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D19C0E7" w14:textId="77777777" w:rsidR="007A121F" w:rsidRPr="0044340F" w:rsidRDefault="007A121F" w:rsidP="007A121F">
                  <w:pPr>
                    <w:pStyle w:val="TAL"/>
                    <w:rPr>
                      <w:i/>
                    </w:rPr>
                  </w:pPr>
                  <w:r>
                    <w:rPr>
                      <w:rFonts w:eastAsia="SimSun" w:hint="eastAsia"/>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0A1931" w14:textId="77777777" w:rsidR="007A121F" w:rsidRPr="0044340F" w:rsidRDefault="007A121F" w:rsidP="007A121F">
                  <w:pPr>
                    <w:pStyle w:val="TAL"/>
                    <w:rPr>
                      <w:i/>
                    </w:rPr>
                  </w:pPr>
                  <w:r>
                    <w:rPr>
                      <w:rFonts w:hint="eastAsia"/>
                      <w:lang w:eastAsia="ja-JP"/>
                    </w:rPr>
                    <w:t>N/A</w:t>
                  </w:r>
                </w:p>
              </w:tc>
              <w:tc>
                <w:tcPr>
                  <w:tcW w:w="316" w:type="pct"/>
                  <w:tcBorders>
                    <w:top w:val="single" w:sz="4" w:space="0" w:color="auto"/>
                    <w:left w:val="single" w:sz="4" w:space="0" w:color="auto"/>
                    <w:bottom w:val="single" w:sz="4" w:space="0" w:color="auto"/>
                    <w:right w:val="single" w:sz="4" w:space="0" w:color="auto"/>
                  </w:tcBorders>
                </w:tcPr>
                <w:p w14:paraId="1E7513EA" w14:textId="77777777" w:rsidR="007A121F" w:rsidRPr="00461921" w:rsidRDefault="007A121F" w:rsidP="007A121F">
                  <w:pPr>
                    <w:pStyle w:val="TAL"/>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89CACF" w14:textId="77777777" w:rsidR="007A121F" w:rsidRPr="00461921" w:rsidRDefault="007A121F" w:rsidP="007A121F">
                  <w:pPr>
                    <w:pStyle w:val="TAL"/>
                    <w:rPr>
                      <w:lang w:eastAsia="ja-JP"/>
                    </w:rPr>
                  </w:pPr>
                  <w:r>
                    <w:rPr>
                      <w:lang w:eastAsia="ja-JP"/>
                    </w:rPr>
                    <w:t>[</w:t>
                  </w:r>
                  <w:r w:rsidRPr="00461921">
                    <w:rPr>
                      <w:rFonts w:hint="eastAsia"/>
                      <w:lang w:eastAsia="ja-JP"/>
                    </w:rPr>
                    <w:t>Per UE</w:t>
                  </w:r>
                  <w:r>
                    <w:rPr>
                      <w:lang w:eastAsia="ja-JP"/>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361D4D" w14:textId="77777777" w:rsidR="007A121F" w:rsidRDefault="007A121F" w:rsidP="007A121F">
                  <w:pPr>
                    <w:pStyle w:val="TAL"/>
                    <w:rPr>
                      <w:lang w:eastAsia="ja-JP"/>
                    </w:rPr>
                  </w:pPr>
                  <w:r>
                    <w:rPr>
                      <w:lang w:eastAsia="ja-JP"/>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00ECBFE" w14:textId="77777777" w:rsidR="007A121F" w:rsidRDefault="007A121F" w:rsidP="007A121F">
                  <w:pPr>
                    <w:pStyle w:val="TAL"/>
                    <w:rPr>
                      <w:lang w:eastAsia="ja-JP"/>
                    </w:rPr>
                  </w:pPr>
                  <w:r>
                    <w:rPr>
                      <w:lang w:eastAsia="ja-JP"/>
                    </w:rPr>
                    <w:t>[No]</w:t>
                  </w:r>
                </w:p>
              </w:tc>
              <w:tc>
                <w:tcPr>
                  <w:tcW w:w="411" w:type="pct"/>
                  <w:tcBorders>
                    <w:top w:val="single" w:sz="4" w:space="0" w:color="auto"/>
                    <w:left w:val="single" w:sz="4" w:space="0" w:color="auto"/>
                    <w:bottom w:val="single" w:sz="4" w:space="0" w:color="auto"/>
                    <w:right w:val="single" w:sz="4" w:space="0" w:color="auto"/>
                  </w:tcBorders>
                </w:tcPr>
                <w:p w14:paraId="12B4B1E2" w14:textId="77777777" w:rsidR="007A121F" w:rsidRDefault="007A121F" w:rsidP="007A121F">
                  <w:pPr>
                    <w:pStyle w:val="TAL"/>
                  </w:pPr>
                  <w:r>
                    <w:t>[</w:t>
                  </w:r>
                  <w:r w:rsidRPr="00416A30">
                    <w:rPr>
                      <w:rFonts w:hint="eastAsia"/>
                    </w:rPr>
                    <w:t>support mixture of FDD/TDD and/or FR1/FR2</w:t>
                  </w:r>
                  <w:r>
                    <w:t>]</w:t>
                  </w:r>
                  <w:r w:rsidRPr="00416A30">
                    <w:rPr>
                      <w:rFonts w:hint="eastAsia"/>
                    </w:rPr>
                    <w:t> </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3918E014" w14:textId="77777777" w:rsidR="007A121F" w:rsidRPr="00B36957" w:rsidRDefault="007A121F" w:rsidP="007A121F">
                  <w:pPr>
                    <w:pStyle w:val="TAL"/>
                    <w:rPr>
                      <w:strike/>
                      <w:lang w:eastAsia="zh-CN"/>
                    </w:rPr>
                  </w:pPr>
                  <w:r w:rsidRPr="00B36957">
                    <w:rPr>
                      <w:rFonts w:hint="eastAsia"/>
                      <w:strike/>
                      <w:color w:val="FF0000"/>
                      <w:lang w:eastAsia="zh-CN"/>
                    </w:rPr>
                    <w:t>F</w:t>
                  </w:r>
                  <w:r w:rsidRPr="00B36957">
                    <w:rPr>
                      <w:strike/>
                      <w:color w:val="FF0000"/>
                      <w:lang w:eastAsia="zh-CN"/>
                    </w:rPr>
                    <w:t>FS: Whether to add a component for the supported maximum number of PUSCH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5922DB" w14:textId="77777777" w:rsidR="007A121F" w:rsidRDefault="007A121F" w:rsidP="007A121F">
                  <w:pPr>
                    <w:pStyle w:val="TAL"/>
                    <w:rPr>
                      <w:lang w:eastAsia="ja-JP"/>
                    </w:rPr>
                  </w:pPr>
                  <w:r>
                    <w:rPr>
                      <w:lang w:eastAsia="ja-JP"/>
                    </w:rPr>
                    <w:t>Optional with capability signalling</w:t>
                  </w:r>
                </w:p>
              </w:tc>
            </w:tr>
          </w:tbl>
          <w:p w14:paraId="077F788D" w14:textId="77777777" w:rsidR="007A121F" w:rsidRDefault="007A121F" w:rsidP="007A121F">
            <w:pPr>
              <w:widowControl w:val="0"/>
              <w:jc w:val="both"/>
              <w:rPr>
                <w:rFonts w:ascii="Arial" w:eastAsia="SimSun" w:hAnsi="Arial" w:cs="Arial"/>
                <w:kern w:val="2"/>
                <w:sz w:val="20"/>
                <w:lang w:eastAsia="zh-CN"/>
              </w:rPr>
            </w:pPr>
          </w:p>
          <w:p w14:paraId="404064E8" w14:textId="77777777" w:rsidR="007A121F" w:rsidRPr="00261869" w:rsidRDefault="007A121F" w:rsidP="007A121F">
            <w:pPr>
              <w:widowControl w:val="0"/>
              <w:jc w:val="both"/>
              <w:rPr>
                <w:rFonts w:ascii="Arial" w:eastAsia="SimSun" w:hAnsi="Arial" w:cs="Arial"/>
                <w:kern w:val="2"/>
                <w:sz w:val="20"/>
                <w:lang w:eastAsia="zh-CN"/>
              </w:rPr>
            </w:pPr>
          </w:p>
        </w:tc>
      </w:tr>
      <w:tr w:rsidR="007A121F" w14:paraId="15AC189A" w14:textId="77777777" w:rsidTr="007A121F">
        <w:tc>
          <w:tcPr>
            <w:tcW w:w="122" w:type="pct"/>
          </w:tcPr>
          <w:p w14:paraId="249C07CA" w14:textId="77777777" w:rsidR="007A121F" w:rsidRDefault="007A121F" w:rsidP="007A121F">
            <w:pPr>
              <w:spacing w:afterLines="50" w:after="120"/>
              <w:jc w:val="both"/>
              <w:rPr>
                <w:rFonts w:eastAsia="MS Mincho"/>
                <w:sz w:val="22"/>
              </w:rPr>
            </w:pPr>
            <w:r>
              <w:rPr>
                <w:rFonts w:eastAsia="MS Mincho" w:hint="eastAsia"/>
                <w:sz w:val="22"/>
              </w:rPr>
              <w:t>[14]</w:t>
            </w:r>
          </w:p>
        </w:tc>
        <w:tc>
          <w:tcPr>
            <w:tcW w:w="246" w:type="pct"/>
          </w:tcPr>
          <w:p w14:paraId="10E39E03" w14:textId="77777777" w:rsidR="007A121F" w:rsidRPr="00BC6D2B" w:rsidRDefault="007A121F" w:rsidP="007A121F">
            <w:pPr>
              <w:spacing w:afterLines="50" w:after="120"/>
              <w:jc w:val="both"/>
              <w:rPr>
                <w:sz w:val="22"/>
                <w:lang w:val="en-US"/>
              </w:rPr>
            </w:pPr>
            <w:r>
              <w:rPr>
                <w:rFonts w:hint="eastAsia"/>
                <w:sz w:val="22"/>
                <w:lang w:val="en-US"/>
              </w:rPr>
              <w:t>N</w:t>
            </w:r>
            <w:r>
              <w:rPr>
                <w:sz w:val="22"/>
                <w:lang w:val="en-US"/>
              </w:rPr>
              <w:t>okia, NSB</w:t>
            </w:r>
          </w:p>
        </w:tc>
        <w:tc>
          <w:tcPr>
            <w:tcW w:w="4632" w:type="pct"/>
          </w:tcPr>
          <w:p w14:paraId="07319EF7" w14:textId="77777777" w:rsidR="007A121F" w:rsidRPr="00676759" w:rsidRDefault="007A121F" w:rsidP="007A121F">
            <w:pPr>
              <w:contextualSpacing/>
              <w:rPr>
                <w:sz w:val="22"/>
                <w:lang w:eastAsia="x-none"/>
              </w:rPr>
            </w:pPr>
            <w:r w:rsidRPr="00676759">
              <w:rPr>
                <w:sz w:val="22"/>
                <w:lang w:eastAsia="x-none"/>
              </w:rPr>
              <w:t>We do not see a need for separate capability on the number of supported repetitions. A similar approach has been followed in Rel-15 already.</w:t>
            </w:r>
          </w:p>
        </w:tc>
      </w:tr>
      <w:tr w:rsidR="007A121F" w14:paraId="0DEA6DBF" w14:textId="77777777" w:rsidTr="007A121F">
        <w:tc>
          <w:tcPr>
            <w:tcW w:w="122" w:type="pct"/>
          </w:tcPr>
          <w:p w14:paraId="063883E2" w14:textId="77777777" w:rsidR="007A121F" w:rsidRDefault="007A121F" w:rsidP="007A121F">
            <w:pPr>
              <w:spacing w:afterLines="50" w:after="120"/>
              <w:jc w:val="both"/>
              <w:rPr>
                <w:rFonts w:eastAsia="MS Mincho"/>
                <w:sz w:val="22"/>
              </w:rPr>
            </w:pPr>
            <w:r>
              <w:rPr>
                <w:rFonts w:eastAsia="MS Mincho" w:hint="eastAsia"/>
                <w:sz w:val="22"/>
              </w:rPr>
              <w:t>[15]</w:t>
            </w:r>
          </w:p>
        </w:tc>
        <w:tc>
          <w:tcPr>
            <w:tcW w:w="246" w:type="pct"/>
          </w:tcPr>
          <w:p w14:paraId="41282C36" w14:textId="77777777" w:rsidR="007A121F" w:rsidRPr="00BC6D2B" w:rsidRDefault="007A121F" w:rsidP="007A121F">
            <w:pPr>
              <w:spacing w:afterLines="50" w:after="120"/>
              <w:jc w:val="both"/>
              <w:rPr>
                <w:sz w:val="22"/>
                <w:lang w:val="en-US"/>
              </w:rPr>
            </w:pPr>
            <w:r>
              <w:rPr>
                <w:rFonts w:hint="eastAsia"/>
                <w:sz w:val="22"/>
                <w:lang w:val="en-US"/>
              </w:rPr>
              <w:t>Qualcomm</w:t>
            </w:r>
          </w:p>
        </w:tc>
        <w:tc>
          <w:tcPr>
            <w:tcW w:w="4632" w:type="pct"/>
          </w:tcPr>
          <w:p w14:paraId="3D34F12A" w14:textId="77777777" w:rsidR="007A121F" w:rsidRPr="00676759" w:rsidRDefault="007A121F" w:rsidP="007A121F">
            <w:pPr>
              <w:rPr>
                <w:sz w:val="22"/>
              </w:rPr>
            </w:pPr>
            <w:r w:rsidRPr="00676759">
              <w:rPr>
                <w:rFonts w:hint="eastAsia"/>
                <w:sz w:val="22"/>
              </w:rPr>
              <w:t>Following updates are proposed.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631"/>
              <w:gridCol w:w="6665"/>
              <w:gridCol w:w="1336"/>
              <w:gridCol w:w="898"/>
              <w:gridCol w:w="890"/>
              <w:gridCol w:w="1483"/>
              <w:gridCol w:w="1470"/>
              <w:gridCol w:w="1038"/>
              <w:gridCol w:w="1039"/>
              <w:gridCol w:w="1927"/>
              <w:gridCol w:w="1937"/>
              <w:gridCol w:w="1335"/>
            </w:tblGrid>
            <w:tr w:rsidR="007A121F" w:rsidRPr="00AF6DA9" w14:paraId="2876681A" w14:textId="77777777" w:rsidTr="007A121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314BCD0" w14:textId="77777777" w:rsidR="007A121F" w:rsidRPr="00AF6DA9" w:rsidRDefault="007A121F" w:rsidP="007A121F">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9C4843" w14:textId="77777777" w:rsidR="007A121F" w:rsidRPr="00AF6DA9" w:rsidRDefault="007A121F" w:rsidP="007A121F">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PUSCH repetition Type 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F8CFDDE" w14:textId="77777777" w:rsidR="007A121F" w:rsidRPr="00AF6DA9" w:rsidRDefault="007A121F" w:rsidP="007A121F">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PUSCH transmission with Rel-15 behavior with or without slot aggregation.  </w:t>
                  </w:r>
                </w:p>
                <w:p w14:paraId="4EF40B15" w14:textId="77777777" w:rsidR="007A121F" w:rsidRPr="00AF6DA9" w:rsidRDefault="007A121F" w:rsidP="007A121F">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With slot aggregation, the number of repetitions can be [either semi-statically configured (as in Rel-15) or] dynamically indicated (as agreed for Rel-16).</w:t>
                  </w:r>
                </w:p>
                <w:p w14:paraId="035A11E1" w14:textId="77777777" w:rsidR="007A121F" w:rsidRDefault="007A121F" w:rsidP="007A121F">
                  <w:pPr>
                    <w:pStyle w:val="TAL"/>
                    <w:jc w:val="both"/>
                    <w:rPr>
                      <w:ins w:id="4" w:author="Kianoush Hosseini" w:date="2020-04-09T00:09:00Z"/>
                      <w:rFonts w:asciiTheme="minorHAnsi" w:hAnsiTheme="minorHAnsi" w:cstheme="minorHAnsi"/>
                      <w:sz w:val="20"/>
                      <w:lang w:eastAsia="ja-JP"/>
                    </w:rPr>
                  </w:pPr>
                  <w:r w:rsidRPr="00AF6DA9">
                    <w:rPr>
                      <w:rFonts w:asciiTheme="minorHAnsi" w:hAnsiTheme="minorHAnsi" w:cstheme="minorHAnsi"/>
                      <w:sz w:val="20"/>
                      <w:lang w:eastAsia="ja-JP"/>
                    </w:rPr>
                    <w:t>• When dynamically indicated, the number of repetitions is jointly coded with SLIV in TDRA table, by adding an additional column for the number of repetitions in the TDRA table.</w:t>
                  </w:r>
                </w:p>
                <w:p w14:paraId="316C91C5" w14:textId="77777777" w:rsidR="007A121F" w:rsidRPr="00AF6DA9" w:rsidRDefault="007A121F" w:rsidP="001C7032">
                  <w:pPr>
                    <w:pStyle w:val="TAL"/>
                    <w:numPr>
                      <w:ilvl w:val="0"/>
                      <w:numId w:val="17"/>
                    </w:numPr>
                    <w:overflowPunct w:val="0"/>
                    <w:autoSpaceDE w:val="0"/>
                    <w:autoSpaceDN w:val="0"/>
                    <w:adjustRightInd w:val="0"/>
                    <w:jc w:val="both"/>
                    <w:textAlignment w:val="baseline"/>
                    <w:rPr>
                      <w:rFonts w:asciiTheme="minorHAnsi" w:hAnsiTheme="minorHAnsi" w:cstheme="minorHAnsi"/>
                      <w:sz w:val="20"/>
                      <w:lang w:eastAsia="ja-JP"/>
                    </w:rPr>
                  </w:pPr>
                  <w:ins w:id="5" w:author="Kianoush Hosseini" w:date="2020-04-09T00:09:00Z">
                    <w:r>
                      <w:rPr>
                        <w:rFonts w:asciiTheme="minorHAnsi" w:hAnsiTheme="minorHAnsi" w:cstheme="minorHAnsi"/>
                        <w:sz w:val="20"/>
                        <w:lang w:eastAsia="ja-JP"/>
                      </w:rPr>
                      <w:t xml:space="preserve">Maximum number of PUSCH repetitions </w:t>
                    </w:r>
                  </w:ins>
                </w:p>
                <w:p w14:paraId="2D2112C7" w14:textId="77777777" w:rsidR="007A121F" w:rsidRPr="00AF6DA9" w:rsidRDefault="007A121F" w:rsidP="007A121F">
                  <w:pPr>
                    <w:pStyle w:val="TAL"/>
                    <w:jc w:val="both"/>
                    <w:rPr>
                      <w:rFonts w:asciiTheme="minorHAnsi" w:hAnsiTheme="minorHAnsi" w:cstheme="minorHAnsi"/>
                      <w:sz w:val="20"/>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DA1875" w14:textId="77777777" w:rsidR="007A121F" w:rsidRPr="00AF6DA9" w:rsidRDefault="007A121F" w:rsidP="007A121F">
                  <w:pPr>
                    <w:pStyle w:val="TAL"/>
                    <w:jc w:val="both"/>
                    <w:rPr>
                      <w:rFonts w:asciiTheme="minorHAnsi" w:hAnsiTheme="minorHAnsi" w:cstheme="minorHAnsi"/>
                      <w:sz w:val="20"/>
                      <w:lang w:eastAsia="ja-JP"/>
                    </w:rPr>
                  </w:pPr>
                  <w:del w:id="6" w:author="Kianoush Hosseini" w:date="2020-04-09T23:37:00Z">
                    <w:r w:rsidRPr="00AF6DA9" w:rsidDel="00A8614F">
                      <w:rPr>
                        <w:rFonts w:asciiTheme="minorHAnsi" w:hAnsiTheme="minorHAnsi" w:cstheme="minorHAnsi"/>
                        <w:sz w:val="20"/>
                        <w:lang w:eastAsia="ja-JP"/>
                      </w:rPr>
                      <w:delText>2-12, 2-13, 2-14, 2-15</w:delText>
                    </w:r>
                  </w:del>
                  <w:ins w:id="7" w:author="Kianoush Hosseini" w:date="2020-04-09T23:44:00Z">
                    <w:r>
                      <w:rPr>
                        <w:rFonts w:asciiTheme="minorHAnsi" w:hAnsiTheme="minorHAnsi" w:cstheme="minorHAnsi"/>
                        <w:sz w:val="20"/>
                        <w:lang w:eastAsia="ja-JP"/>
                      </w:rPr>
                      <w:t xml:space="preserve"> </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1E93B3D" w14:textId="77777777" w:rsidR="007A121F" w:rsidRPr="00AF6DA9" w:rsidRDefault="007A121F" w:rsidP="007A121F">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925ADE" w14:textId="77777777" w:rsidR="007A121F" w:rsidRPr="00AF6DA9" w:rsidRDefault="007A121F" w:rsidP="007A121F">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B4C9F7" w14:textId="77777777" w:rsidR="007A121F" w:rsidRPr="00AF6DA9" w:rsidRDefault="007A121F" w:rsidP="007A121F">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B50855" w14:textId="77777777" w:rsidR="007A121F" w:rsidRPr="00AF6DA9" w:rsidRDefault="007A121F" w:rsidP="007A121F">
                  <w:pPr>
                    <w:pStyle w:val="TAL"/>
                    <w:jc w:val="both"/>
                    <w:rPr>
                      <w:rFonts w:asciiTheme="minorHAnsi" w:hAnsiTheme="minorHAnsi" w:cstheme="minorHAnsi"/>
                      <w:sz w:val="20"/>
                      <w:lang w:eastAsia="ja-JP"/>
                    </w:rPr>
                  </w:pPr>
                  <w:del w:id="8" w:author="Kianoush Hosseini" w:date="2020-04-09T00:09:00Z">
                    <w:r w:rsidRPr="00AF6DA9" w:rsidDel="00B01F8F">
                      <w:rPr>
                        <w:rFonts w:asciiTheme="minorHAnsi" w:hAnsiTheme="minorHAnsi" w:cstheme="minorHAnsi"/>
                        <w:sz w:val="20"/>
                        <w:lang w:eastAsia="ja-JP"/>
                      </w:rPr>
                      <w:delText>[Per UE]</w:delText>
                    </w:r>
                  </w:del>
                  <w:ins w:id="9" w:author="Kianoush Hosseini" w:date="2020-04-09T00:09:00Z">
                    <w:r>
                      <w:rPr>
                        <w:rFonts w:asciiTheme="minorHAnsi" w:hAnsiTheme="minorHAnsi" w:cstheme="minorHAnsi"/>
                        <w:sz w:val="20"/>
                        <w:lang w:eastAsia="ja-JP"/>
                      </w:rPr>
                      <w:t>PerBand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0D8B9C" w14:textId="77777777" w:rsidR="007A121F" w:rsidRPr="00AF6DA9" w:rsidRDefault="007A121F" w:rsidP="007A121F">
                  <w:pPr>
                    <w:pStyle w:val="TAL"/>
                    <w:jc w:val="both"/>
                    <w:rPr>
                      <w:rFonts w:asciiTheme="minorHAnsi" w:hAnsiTheme="minorHAnsi" w:cstheme="minorHAnsi"/>
                      <w:sz w:val="20"/>
                      <w:lang w:eastAsia="ja-JP"/>
                    </w:rPr>
                  </w:pPr>
                  <w:ins w:id="10" w:author="Kianoush Hosseini" w:date="2020-04-09T00:09:00Z">
                    <w:r>
                      <w:rPr>
                        <w:rFonts w:asciiTheme="minorHAnsi" w:hAnsiTheme="minorHAnsi" w:cstheme="minorHAnsi"/>
                        <w:sz w:val="20"/>
                        <w:lang w:eastAsia="ja-JP"/>
                      </w:rPr>
                      <w:t>N/A</w:t>
                    </w:r>
                  </w:ins>
                  <w:del w:id="11" w:author="Kianoush Hosseini" w:date="2020-04-09T00:09:00Z">
                    <w:r w:rsidRPr="00AF6DA9" w:rsidDel="00B01F8F">
                      <w:rPr>
                        <w:rFonts w:asciiTheme="minorHAnsi" w:hAnsiTheme="minorHAnsi" w:cstheme="minorHAnsi"/>
                        <w:sz w:val="20"/>
                        <w:lang w:eastAsia="ja-JP"/>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B19446" w14:textId="77777777" w:rsidR="007A121F" w:rsidRPr="00AF6DA9" w:rsidRDefault="007A121F" w:rsidP="007A121F">
                  <w:pPr>
                    <w:pStyle w:val="TAL"/>
                    <w:jc w:val="both"/>
                    <w:rPr>
                      <w:rFonts w:asciiTheme="minorHAnsi" w:hAnsiTheme="minorHAnsi" w:cstheme="minorHAnsi"/>
                      <w:sz w:val="20"/>
                      <w:lang w:eastAsia="ja-JP"/>
                    </w:rPr>
                  </w:pPr>
                  <w:ins w:id="12" w:author="Kianoush Hosseini" w:date="2020-04-09T00:09:00Z">
                    <w:r>
                      <w:rPr>
                        <w:rFonts w:asciiTheme="minorHAnsi" w:hAnsiTheme="minorHAnsi" w:cstheme="minorHAnsi"/>
                        <w:sz w:val="20"/>
                        <w:lang w:eastAsia="ja-JP"/>
                      </w:rPr>
                      <w:t>N/A</w:t>
                    </w:r>
                  </w:ins>
                  <w:del w:id="13" w:author="Kianoush Hosseini" w:date="2020-04-09T00:09:00Z">
                    <w:r w:rsidRPr="00AF6DA9" w:rsidDel="00B01F8F">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1F92088A" w14:textId="77777777" w:rsidR="007A121F" w:rsidRPr="00AF6DA9" w:rsidRDefault="007A121F" w:rsidP="007A121F">
                  <w:pPr>
                    <w:pStyle w:val="TAL"/>
                    <w:jc w:val="both"/>
                    <w:rPr>
                      <w:rFonts w:asciiTheme="minorHAnsi" w:hAnsiTheme="minorHAnsi" w:cstheme="minorHAnsi"/>
                      <w:sz w:val="20"/>
                    </w:rPr>
                  </w:pPr>
                  <w:del w:id="14" w:author="Kianoush Hosseini" w:date="2020-04-09T00:10:00Z">
                    <w:r w:rsidRPr="00AF6DA9" w:rsidDel="00B01F8F">
                      <w:rPr>
                        <w:rFonts w:asciiTheme="minorHAnsi" w:hAnsiTheme="minorHAnsi" w:cstheme="minorHAnsi"/>
                        <w:sz w:val="20"/>
                      </w:rPr>
                      <w:delText>[support mixture of FDD/TDD and/or FR1/FR2] </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5E5812" w14:textId="77777777" w:rsidR="007A121F" w:rsidRPr="00B01F8F" w:rsidRDefault="007A121F" w:rsidP="007A121F">
                  <w:pPr>
                    <w:pStyle w:val="TAL"/>
                    <w:rPr>
                      <w:ins w:id="15" w:author="Kianoush Hosseini" w:date="2020-04-09T00:10:00Z"/>
                      <w:rFonts w:asciiTheme="minorHAnsi" w:hAnsiTheme="minorHAnsi" w:cstheme="minorHAnsi"/>
                      <w:sz w:val="20"/>
                      <w:szCs w:val="22"/>
                      <w:lang w:eastAsia="ja-JP"/>
                    </w:rPr>
                  </w:pPr>
                  <w:ins w:id="16" w:author="Kianoush Hosseini" w:date="2020-04-09T00:10:00Z">
                    <w:r w:rsidRPr="00B01F8F">
                      <w:rPr>
                        <w:rFonts w:asciiTheme="minorHAnsi" w:hAnsiTheme="minorHAnsi" w:cstheme="minorHAnsi"/>
                        <w:sz w:val="20"/>
                        <w:szCs w:val="22"/>
                        <w:lang w:eastAsia="ja-JP"/>
                      </w:rPr>
                      <w:t>Componenet-1</w:t>
                    </w:r>
                  </w:ins>
                </w:p>
                <w:p w14:paraId="7E657E61" w14:textId="77777777" w:rsidR="007A121F" w:rsidRPr="00B01F8F" w:rsidRDefault="007A121F" w:rsidP="007A121F">
                  <w:pPr>
                    <w:pStyle w:val="TAL"/>
                    <w:rPr>
                      <w:ins w:id="17" w:author="Kianoush Hosseini" w:date="2020-04-09T00:10:00Z"/>
                      <w:rFonts w:asciiTheme="minorHAnsi" w:hAnsiTheme="minorHAnsi" w:cstheme="minorHAnsi"/>
                      <w:sz w:val="20"/>
                      <w:szCs w:val="22"/>
                      <w:lang w:eastAsia="ja-JP"/>
                    </w:rPr>
                  </w:pPr>
                  <w:ins w:id="18" w:author="Kianoush Hosseini" w:date="2020-04-09T00:10:00Z">
                    <w:r w:rsidRPr="00B01F8F">
                      <w:rPr>
                        <w:rFonts w:asciiTheme="minorHAnsi" w:hAnsiTheme="minorHAnsi" w:cstheme="minorHAnsi"/>
                        <w:sz w:val="20"/>
                        <w:szCs w:val="22"/>
                        <w:lang w:eastAsia="ja-JP"/>
                      </w:rPr>
                      <w:t xml:space="preserve">candidate value set: {‘semi-static only’, ‘both semi-static and dynamic’} </w:t>
                    </w:r>
                  </w:ins>
                </w:p>
                <w:p w14:paraId="16AE5942" w14:textId="77777777" w:rsidR="007A121F" w:rsidRPr="00B01F8F" w:rsidRDefault="007A121F" w:rsidP="007A121F">
                  <w:pPr>
                    <w:pStyle w:val="TAL"/>
                    <w:rPr>
                      <w:ins w:id="19" w:author="Kianoush Hosseini" w:date="2020-04-09T00:10:00Z"/>
                      <w:rFonts w:asciiTheme="minorHAnsi" w:hAnsiTheme="minorHAnsi" w:cstheme="minorHAnsi"/>
                      <w:sz w:val="20"/>
                      <w:szCs w:val="22"/>
                      <w:lang w:eastAsia="ja-JP"/>
                    </w:rPr>
                  </w:pPr>
                </w:p>
                <w:p w14:paraId="39A302EE" w14:textId="77777777" w:rsidR="007A121F" w:rsidRPr="00B01F8F" w:rsidRDefault="007A121F" w:rsidP="007A121F">
                  <w:pPr>
                    <w:pStyle w:val="TAL"/>
                    <w:rPr>
                      <w:ins w:id="20" w:author="Kianoush Hosseini" w:date="2020-04-09T00:10:00Z"/>
                      <w:rFonts w:asciiTheme="minorHAnsi" w:hAnsiTheme="minorHAnsi" w:cstheme="minorHAnsi"/>
                      <w:sz w:val="20"/>
                      <w:szCs w:val="22"/>
                      <w:lang w:eastAsia="ja-JP"/>
                    </w:rPr>
                  </w:pPr>
                  <w:ins w:id="21" w:author="Kianoush Hosseini" w:date="2020-04-09T00:10:00Z">
                    <w:r w:rsidRPr="00B01F8F">
                      <w:rPr>
                        <w:rFonts w:asciiTheme="minorHAnsi" w:hAnsiTheme="minorHAnsi" w:cstheme="minorHAnsi"/>
                        <w:sz w:val="20"/>
                        <w:szCs w:val="22"/>
                        <w:lang w:eastAsia="ja-JP"/>
                      </w:rPr>
                      <w:t>Componenet-2</w:t>
                    </w:r>
                  </w:ins>
                </w:p>
                <w:p w14:paraId="3DB44904" w14:textId="77777777" w:rsidR="007A121F" w:rsidRDefault="007A121F" w:rsidP="007A121F">
                  <w:pPr>
                    <w:pStyle w:val="TAL"/>
                    <w:jc w:val="both"/>
                    <w:rPr>
                      <w:ins w:id="22" w:author="Kianoush Hosseini" w:date="2020-04-09T00:11:00Z"/>
                      <w:rFonts w:asciiTheme="minorHAnsi" w:hAnsiTheme="minorHAnsi" w:cstheme="minorHAnsi"/>
                      <w:sz w:val="20"/>
                      <w:szCs w:val="22"/>
                      <w:lang w:eastAsia="ja-JP"/>
                    </w:rPr>
                  </w:pPr>
                  <w:ins w:id="23" w:author="Kianoush Hosseini" w:date="2020-04-09T00:10:00Z">
                    <w:r w:rsidRPr="00B01F8F">
                      <w:rPr>
                        <w:rFonts w:asciiTheme="minorHAnsi" w:hAnsiTheme="minorHAnsi" w:cstheme="minorHAnsi"/>
                        <w:sz w:val="20"/>
                        <w:szCs w:val="22"/>
                        <w:lang w:eastAsia="ja-JP"/>
                      </w:rPr>
                      <w:t>candidate value set: {1,2,3,4,7,8,12,16}</w:t>
                    </w:r>
                  </w:ins>
                </w:p>
                <w:p w14:paraId="4861EF27" w14:textId="77777777" w:rsidR="007A121F" w:rsidRPr="00AF6DA9" w:rsidRDefault="007A121F" w:rsidP="007A121F">
                  <w:pPr>
                    <w:pStyle w:val="TAL"/>
                    <w:jc w:val="both"/>
                    <w:rPr>
                      <w:rFonts w:asciiTheme="minorHAnsi" w:hAnsiTheme="minorHAnsi" w:cstheme="minorHAnsi"/>
                      <w:sz w:val="20"/>
                      <w:lang w:eastAsia="zh-CN"/>
                    </w:rPr>
                  </w:pPr>
                  <w:del w:id="24" w:author="Kianoush Hosseini" w:date="2020-04-09T00:10:00Z">
                    <w:r w:rsidRPr="00AF6DA9" w:rsidDel="00B01F8F">
                      <w:rPr>
                        <w:rFonts w:asciiTheme="minorHAnsi" w:hAnsiTheme="minorHAnsi" w:cstheme="minorHAnsi"/>
                        <w:sz w:val="20"/>
                        <w:lang w:eastAsia="zh-CN"/>
                      </w:rPr>
                      <w:delText>FFS: Whether to add a component for the supported maximum number of PUSCH repetitions</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2076B1" w14:textId="77777777" w:rsidR="007A121F" w:rsidRPr="00AF6DA9" w:rsidRDefault="007A121F" w:rsidP="007A121F">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1847467" w14:textId="77777777" w:rsidR="007A121F" w:rsidRDefault="007A121F" w:rsidP="007A121F">
            <w:pPr>
              <w:spacing w:afterLines="50" w:after="120"/>
              <w:jc w:val="both"/>
              <w:rPr>
                <w:sz w:val="22"/>
                <w:lang w:val="en-US"/>
              </w:rPr>
            </w:pPr>
          </w:p>
          <w:p w14:paraId="31726DC8" w14:textId="77777777" w:rsidR="007A121F" w:rsidRDefault="007A121F" w:rsidP="007A121F">
            <w:pPr>
              <w:spacing w:afterLines="50" w:after="120"/>
              <w:jc w:val="both"/>
              <w:rPr>
                <w:sz w:val="22"/>
                <w:lang w:val="en-US"/>
              </w:rPr>
            </w:pPr>
          </w:p>
        </w:tc>
      </w:tr>
    </w:tbl>
    <w:p w14:paraId="2BE050D8" w14:textId="5106AC60" w:rsidR="001F14EF" w:rsidRPr="007C3372" w:rsidRDefault="001F14EF" w:rsidP="00F8330C">
      <w:pPr>
        <w:spacing w:afterLines="50" w:after="120"/>
        <w:jc w:val="both"/>
        <w:rPr>
          <w:sz w:val="22"/>
        </w:rPr>
      </w:pPr>
    </w:p>
    <w:p w14:paraId="080FC994" w14:textId="77777777" w:rsidR="00713176" w:rsidRPr="00713176" w:rsidRDefault="00713176" w:rsidP="00F8330C">
      <w:pPr>
        <w:spacing w:afterLines="50" w:after="120"/>
        <w:jc w:val="both"/>
        <w:rPr>
          <w:sz w:val="22"/>
          <w:lang w:val="en-US"/>
        </w:rPr>
      </w:pPr>
    </w:p>
    <w:p w14:paraId="33261053" w14:textId="4DC90043" w:rsidR="007E1E28" w:rsidRPr="009517C5" w:rsidRDefault="007A121F" w:rsidP="007E1E28">
      <w:pPr>
        <w:pStyle w:val="Heading1"/>
        <w:numPr>
          <w:ilvl w:val="0"/>
          <w:numId w:val="4"/>
        </w:numPr>
        <w:spacing w:before="180" w:after="120"/>
        <w:rPr>
          <w:rFonts w:eastAsia="MS Mincho"/>
          <w:b/>
          <w:bCs/>
          <w:szCs w:val="24"/>
          <w:lang w:val="en-US"/>
        </w:rPr>
      </w:pPr>
      <w:r>
        <w:rPr>
          <w:rFonts w:eastAsia="MS Mincho"/>
          <w:b/>
          <w:bCs/>
          <w:szCs w:val="24"/>
          <w:lang w:val="en-US"/>
        </w:rPr>
        <w:t>[</w:t>
      </w:r>
      <w:r w:rsidR="007E1E28">
        <w:rPr>
          <w:rFonts w:eastAsia="MS Mincho" w:hint="eastAsia"/>
          <w:b/>
          <w:bCs/>
          <w:szCs w:val="24"/>
          <w:lang w:val="en-US"/>
        </w:rPr>
        <w:t>1</w:t>
      </w:r>
      <w:r w:rsidR="00322233">
        <w:rPr>
          <w:rFonts w:eastAsia="MS Mincho"/>
          <w:b/>
          <w:bCs/>
          <w:szCs w:val="24"/>
          <w:lang w:val="en-US"/>
        </w:rPr>
        <w:t>1</w:t>
      </w:r>
      <w:r w:rsidR="007E1E28">
        <w:rPr>
          <w:rFonts w:eastAsia="MS Mincho"/>
          <w:b/>
          <w:bCs/>
          <w:szCs w:val="24"/>
          <w:lang w:val="en-US"/>
        </w:rPr>
        <w:t>-</w:t>
      </w:r>
      <w:r>
        <w:rPr>
          <w:rFonts w:eastAsia="MS Mincho"/>
          <w:b/>
          <w:bCs/>
          <w:szCs w:val="24"/>
          <w:lang w:val="en-US"/>
        </w:rPr>
        <w:t>5</w:t>
      </w:r>
      <w:r w:rsidR="007E1E28">
        <w:rPr>
          <w:rFonts w:eastAsia="MS Mincho"/>
          <w:b/>
          <w:bCs/>
          <w:szCs w:val="24"/>
          <w:lang w:val="en-US"/>
        </w:rPr>
        <w:t xml:space="preserve">: </w:t>
      </w:r>
      <w:r w:rsidRPr="007A121F">
        <w:rPr>
          <w:rFonts w:eastAsia="MS Mincho"/>
          <w:b/>
          <w:bCs/>
          <w:szCs w:val="24"/>
          <w:lang w:val="en-US"/>
        </w:rPr>
        <w:t>PUSCH repetition type B</w:t>
      </w:r>
      <w:r>
        <w:rPr>
          <w:rFonts w:eastAsia="MS Mincho"/>
          <w:b/>
          <w:bCs/>
          <w:szCs w:val="24"/>
          <w:lang w:val="en-US"/>
        </w:rPr>
        <w:t>]</w:t>
      </w:r>
    </w:p>
    <w:p w14:paraId="564D0024" w14:textId="4DB786EE" w:rsidR="007E1E28" w:rsidRDefault="007A121F" w:rsidP="007E1E28">
      <w:pPr>
        <w:spacing w:afterLines="50" w:after="120"/>
        <w:jc w:val="both"/>
        <w:rPr>
          <w:sz w:val="22"/>
          <w:lang w:val="en-US"/>
        </w:rPr>
      </w:pPr>
      <w:r w:rsidRPr="007A121F">
        <w:rPr>
          <w:sz w:val="22"/>
          <w:lang w:val="en-US"/>
        </w:rPr>
        <w:t>Based on [1], FG11-</w:t>
      </w:r>
      <w:r>
        <w:rPr>
          <w:sz w:val="22"/>
          <w:lang w:val="en-US"/>
        </w:rPr>
        <w:t>5</w:t>
      </w:r>
      <w:r w:rsidRPr="007A121F">
        <w:rPr>
          <w:sz w:val="22"/>
          <w:lang w:val="en-US"/>
        </w:rPr>
        <w:t xml:space="preserve"> can be defined as below although it is still under the discussion in [100b-e-NR-UEFeatures-URLLC/IIoT-0</w:t>
      </w:r>
      <w:r>
        <w:rPr>
          <w:sz w:val="22"/>
          <w:lang w:val="en-US"/>
        </w:rPr>
        <w:t>4</w:t>
      </w:r>
      <w:r w:rsidRPr="007A121F">
        <w:rPr>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51AC183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30B4F10"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3E5033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B905C2"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1EC6D5"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BEADA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98696"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4CFFEF"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34CB1"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A1E61C" w14:textId="77777777" w:rsidR="007E1E28" w:rsidRDefault="007E1E28" w:rsidP="00EB13FA">
            <w:pPr>
              <w:pStyle w:val="TAN"/>
              <w:ind w:left="0" w:firstLine="0"/>
              <w:rPr>
                <w:b/>
                <w:lang w:eastAsia="ja-JP"/>
              </w:rPr>
            </w:pPr>
            <w:r>
              <w:rPr>
                <w:b/>
                <w:lang w:eastAsia="ja-JP"/>
              </w:rPr>
              <w:t>Type</w:t>
            </w:r>
          </w:p>
          <w:p w14:paraId="6B05A8C5"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3287D4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35B2CC4"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BD12D79"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CA65BB"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AD8AA1" w14:textId="77777777" w:rsidR="007E1E28" w:rsidRDefault="007E1E28" w:rsidP="00EB13FA">
            <w:pPr>
              <w:pStyle w:val="TAH"/>
            </w:pPr>
            <w:r>
              <w:t>Mandatory/Optional</w:t>
            </w:r>
          </w:p>
        </w:tc>
      </w:tr>
      <w:tr w:rsidR="007A121F" w14:paraId="43E0AD9E" w14:textId="77777777" w:rsidTr="00EB13FA">
        <w:trPr>
          <w:trHeight w:val="20"/>
        </w:trPr>
        <w:tc>
          <w:tcPr>
            <w:tcW w:w="1130" w:type="dxa"/>
            <w:tcBorders>
              <w:top w:val="single" w:sz="4" w:space="0" w:color="auto"/>
              <w:left w:val="single" w:sz="4" w:space="0" w:color="auto"/>
              <w:right w:val="single" w:sz="4" w:space="0" w:color="auto"/>
            </w:tcBorders>
            <w:hideMark/>
          </w:tcPr>
          <w:p w14:paraId="0F852D50" w14:textId="77777777" w:rsidR="007A121F" w:rsidRDefault="007A121F" w:rsidP="007A121F">
            <w:pPr>
              <w:pStyle w:val="TAL"/>
              <w:rPr>
                <w:lang w:eastAsia="ja-JP"/>
              </w:rPr>
            </w:pPr>
            <w:r>
              <w:rPr>
                <w:lang w:eastAsia="ja-JP"/>
              </w:rPr>
              <w:t xml:space="preserve">11. </w:t>
            </w:r>
          </w:p>
          <w:p w14:paraId="52297B4D" w14:textId="032805DF" w:rsidR="007A121F" w:rsidRDefault="007A121F" w:rsidP="007A121F">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1C6C0ED8" w14:textId="13CAA797" w:rsidR="007A121F" w:rsidRDefault="007A121F" w:rsidP="007A121F">
            <w:pPr>
              <w:pStyle w:val="TAL"/>
              <w:rPr>
                <w:lang w:eastAsia="ja-JP"/>
              </w:rPr>
            </w:pPr>
            <w:r>
              <w:rPr>
                <w:rFonts w:eastAsia="SimSun"/>
                <w:lang w:eastAsia="zh-CN"/>
              </w:rPr>
              <w:t>11</w:t>
            </w:r>
            <w:r w:rsidRPr="0032705D">
              <w:rPr>
                <w:rFonts w:eastAsia="SimSun"/>
                <w:lang w:eastAsia="zh-CN"/>
              </w:rPr>
              <w:t>-5</w:t>
            </w:r>
          </w:p>
        </w:tc>
        <w:tc>
          <w:tcPr>
            <w:tcW w:w="1559" w:type="dxa"/>
            <w:tcBorders>
              <w:top w:val="single" w:sz="4" w:space="0" w:color="auto"/>
              <w:left w:val="single" w:sz="4" w:space="0" w:color="auto"/>
              <w:bottom w:val="single" w:sz="4" w:space="0" w:color="auto"/>
              <w:right w:val="single" w:sz="4" w:space="0" w:color="auto"/>
            </w:tcBorders>
            <w:hideMark/>
          </w:tcPr>
          <w:p w14:paraId="78822E16" w14:textId="74C3DD93" w:rsidR="007A121F" w:rsidRPr="009C0DFA" w:rsidRDefault="007A121F" w:rsidP="007A121F">
            <w:pPr>
              <w:pStyle w:val="TAL"/>
              <w:spacing w:line="256" w:lineRule="auto"/>
            </w:pPr>
            <w:r w:rsidRPr="00DB2429">
              <w:rPr>
                <w:rFonts w:ascii="Times" w:eastAsia="Batang" w:hAnsi="Times"/>
                <w:sz w:val="20"/>
              </w:rPr>
              <w:t>PUSCH repetition type B</w:t>
            </w:r>
          </w:p>
        </w:tc>
        <w:tc>
          <w:tcPr>
            <w:tcW w:w="6371" w:type="dxa"/>
            <w:tcBorders>
              <w:top w:val="single" w:sz="4" w:space="0" w:color="auto"/>
              <w:left w:val="single" w:sz="4" w:space="0" w:color="auto"/>
              <w:bottom w:val="single" w:sz="4" w:space="0" w:color="auto"/>
              <w:right w:val="single" w:sz="4" w:space="0" w:color="auto"/>
            </w:tcBorders>
          </w:tcPr>
          <w:p w14:paraId="6B0CB8C6" w14:textId="32A9CA5F" w:rsidR="007A121F" w:rsidRPr="00CB1D3D" w:rsidRDefault="007A121F" w:rsidP="001C7032">
            <w:pPr>
              <w:pStyle w:val="TAL"/>
              <w:numPr>
                <w:ilvl w:val="0"/>
                <w:numId w:val="22"/>
              </w:numPr>
              <w:rPr>
                <w:lang w:eastAsia="ja-JP"/>
              </w:rPr>
            </w:pPr>
            <w:r w:rsidRPr="0032705D">
              <w:rPr>
                <w:lang w:eastAsia="ja-JP"/>
              </w:rPr>
              <w:t xml:space="preserve">For a transport block, one dynamic UL grant or one configured grant schedules two or more PUSCH repetitions that can be in one slot, or across slot boundary in consecutive available slots. </w:t>
            </w:r>
          </w:p>
          <w:p w14:paraId="05933943" w14:textId="02BD10A1" w:rsidR="007A121F" w:rsidRPr="0032705D" w:rsidRDefault="007A121F" w:rsidP="001C7032">
            <w:pPr>
              <w:pStyle w:val="TAL"/>
              <w:numPr>
                <w:ilvl w:val="0"/>
                <w:numId w:val="22"/>
              </w:numPr>
              <w:rPr>
                <w:lang w:eastAsia="ja-JP"/>
              </w:rPr>
            </w:pPr>
            <w:r w:rsidRPr="0032705D">
              <w:rPr>
                <w:lang w:eastAsia="ja-JP"/>
              </w:rPr>
              <w:t>Dynamic indication of the nominal number of repetitions in the DCI scheduling dynamic PUSCH.</w:t>
            </w:r>
          </w:p>
          <w:p w14:paraId="6999FF92" w14:textId="404F240E" w:rsidR="007A121F" w:rsidRDefault="007A121F" w:rsidP="001C7032">
            <w:pPr>
              <w:pStyle w:val="TAL"/>
              <w:numPr>
                <w:ilvl w:val="0"/>
                <w:numId w:val="22"/>
              </w:numPr>
              <w:rPr>
                <w:lang w:eastAsia="ja-JP"/>
              </w:rPr>
            </w:pPr>
            <w:r>
              <w:rPr>
                <w:lang w:eastAsia="ja-JP"/>
              </w:rPr>
              <w:t>[T</w:t>
            </w:r>
            <w:r w:rsidRPr="006E3BA5">
              <w:rPr>
                <w:lang w:eastAsia="ja-JP"/>
              </w:rPr>
              <w:t>he time window within which valid symbols are used for transmission is L*K, starting from the first symbol indicated by the SLIV in TDRA field</w:t>
            </w:r>
            <w:r>
              <w:rPr>
                <w:lang w:eastAsia="ja-JP"/>
              </w:rPr>
              <w:t xml:space="preserve">.] </w:t>
            </w:r>
          </w:p>
          <w:p w14:paraId="7FE1155D" w14:textId="05B30076" w:rsidR="007A121F" w:rsidRDefault="007A121F" w:rsidP="001C7032">
            <w:pPr>
              <w:pStyle w:val="TAL"/>
              <w:numPr>
                <w:ilvl w:val="0"/>
                <w:numId w:val="22"/>
              </w:numPr>
              <w:rPr>
                <w:lang w:eastAsia="ja-JP"/>
              </w:rPr>
            </w:pPr>
            <w:r w:rsidRPr="00DB2429">
              <w:rPr>
                <w:rFonts w:ascii="Times" w:eastAsia="Batang" w:hAnsi="Times"/>
                <w:sz w:val="20"/>
              </w:rPr>
              <w:t>PUSCH repetition type B</w:t>
            </w:r>
            <w:r w:rsidRPr="0032705D">
              <w:rPr>
                <w:lang w:eastAsia="ja-JP"/>
              </w:rPr>
              <w:t xml:space="preserve"> </w:t>
            </w:r>
            <w:r>
              <w:rPr>
                <w:lang w:eastAsia="ja-JP"/>
              </w:rPr>
              <w:t xml:space="preserve">is </w:t>
            </w:r>
            <w:r w:rsidRPr="009D62FE">
              <w:rPr>
                <w:lang w:eastAsia="ja-JP"/>
              </w:rPr>
              <w:t>supported for DCI format 0_1 and DCI format</w:t>
            </w:r>
            <w:r>
              <w:rPr>
                <w:lang w:eastAsia="ja-JP"/>
              </w:rPr>
              <w:t xml:space="preserve"> 0_2</w:t>
            </w:r>
            <w:r w:rsidRPr="009D62FE">
              <w:rPr>
                <w:lang w:eastAsia="ja-JP"/>
              </w:rPr>
              <w:t xml:space="preserve"> (for DG and type 2 CG)</w:t>
            </w:r>
            <w:r>
              <w:rPr>
                <w:lang w:eastAsia="ja-JP"/>
              </w:rPr>
              <w:t>.</w:t>
            </w:r>
          </w:p>
          <w:p w14:paraId="3453B8C7" w14:textId="5CB81444" w:rsidR="007A121F" w:rsidRDefault="007A121F" w:rsidP="001C7032">
            <w:pPr>
              <w:pStyle w:val="TAL"/>
              <w:numPr>
                <w:ilvl w:val="0"/>
                <w:numId w:val="22"/>
              </w:numPr>
              <w:rPr>
                <w:lang w:eastAsia="ja-JP"/>
              </w:rPr>
            </w:pPr>
            <w:r>
              <w:rPr>
                <w:lang w:eastAsia="ja-JP"/>
              </w:rPr>
              <w:t xml:space="preserve">S and L are separately indicated </w:t>
            </w:r>
            <w:r>
              <w:t xml:space="preserve">(4-bit for S and 4-bit for L). </w:t>
            </w:r>
            <w:r>
              <w:rPr>
                <w:lang w:eastAsia="ja-JP"/>
              </w:rPr>
              <w:t xml:space="preserve">L &lt;= 14. </w:t>
            </w:r>
          </w:p>
          <w:p w14:paraId="78BCBFE7" w14:textId="0C918EA2" w:rsidR="007A121F" w:rsidRDefault="007A121F" w:rsidP="001C7032">
            <w:pPr>
              <w:pStyle w:val="TAL"/>
              <w:numPr>
                <w:ilvl w:val="0"/>
                <w:numId w:val="22"/>
              </w:numPr>
            </w:pPr>
            <w:r>
              <w:rPr>
                <w:lang w:eastAsia="ja-JP"/>
              </w:rPr>
              <w:t xml:space="preserve">[TBS is </w:t>
            </w:r>
            <w:r>
              <w:t xml:space="preserve">determined based on </w:t>
            </w:r>
            <w:r w:rsidRPr="006A55CC">
              <w:rPr>
                <w:iCs/>
              </w:rPr>
              <w:t>L</w:t>
            </w:r>
            <w:r>
              <w:t xml:space="preserve"> indicated in TDRA table entry reusing Rel-15 mechanism.]</w:t>
            </w:r>
          </w:p>
          <w:p w14:paraId="33CA4B37" w14:textId="36014FD4" w:rsidR="007A121F" w:rsidRPr="00CB1D3D" w:rsidRDefault="007A121F" w:rsidP="001C7032">
            <w:pPr>
              <w:pStyle w:val="TAL"/>
              <w:numPr>
                <w:ilvl w:val="0"/>
                <w:numId w:val="22"/>
              </w:numPr>
            </w:pPr>
            <w:r>
              <w:t xml:space="preserve">[Handling of interaction with DL/UL directions depending on whether dynamic SFI is configured or not, including both cases with and without higher layer parameter </w:t>
            </w:r>
            <w:r w:rsidRPr="00555276">
              <w:rPr>
                <w:i/>
              </w:rPr>
              <w:t>InvalidSymbolPattern</w:t>
            </w:r>
            <w:r w:rsidRPr="00C20489">
              <w:t xml:space="preserve"> configured</w:t>
            </w:r>
            <w:r>
              <w:t>]</w:t>
            </w:r>
          </w:p>
          <w:p w14:paraId="0AB010C2" w14:textId="14691CE2" w:rsidR="007A121F" w:rsidRPr="00CB1D3D" w:rsidRDefault="007A121F" w:rsidP="001C7032">
            <w:pPr>
              <w:pStyle w:val="TAL"/>
              <w:numPr>
                <w:ilvl w:val="0"/>
                <w:numId w:val="22"/>
              </w:numPr>
              <w:rPr>
                <w:lang w:eastAsia="zh-CN"/>
              </w:rPr>
            </w:pPr>
            <w:r>
              <w:rPr>
                <w:lang w:eastAsia="zh-CN"/>
              </w:rPr>
              <w:t xml:space="preserve">[Supported maximum number of actual repetitions within a slot] </w:t>
            </w:r>
          </w:p>
          <w:p w14:paraId="352EF5FB" w14:textId="4799E5B5" w:rsidR="007A121F" w:rsidRPr="00322233" w:rsidRDefault="007A121F" w:rsidP="001C7032">
            <w:pPr>
              <w:pStyle w:val="TAL"/>
              <w:numPr>
                <w:ilvl w:val="0"/>
                <w:numId w:val="22"/>
              </w:numPr>
              <w:rPr>
                <w:lang w:eastAsia="ja-JP"/>
              </w:rPr>
            </w:pPr>
            <w:r>
              <w:rPr>
                <w:lang w:eastAsia="zh-CN"/>
              </w:rPr>
              <w:t xml:space="preserve">[Supported PUSCH hopping scheme]  </w:t>
            </w:r>
          </w:p>
        </w:tc>
        <w:tc>
          <w:tcPr>
            <w:tcW w:w="1277" w:type="dxa"/>
            <w:tcBorders>
              <w:top w:val="single" w:sz="4" w:space="0" w:color="auto"/>
              <w:left w:val="single" w:sz="4" w:space="0" w:color="auto"/>
              <w:bottom w:val="single" w:sz="4" w:space="0" w:color="auto"/>
              <w:right w:val="single" w:sz="4" w:space="0" w:color="auto"/>
            </w:tcBorders>
            <w:hideMark/>
          </w:tcPr>
          <w:p w14:paraId="659F7EEA" w14:textId="4E1FC0C8" w:rsidR="007A121F" w:rsidRDefault="007A121F" w:rsidP="007A121F">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32D4C3F4" w14:textId="1E3D6843" w:rsidR="007A121F" w:rsidRDefault="007A121F" w:rsidP="007A121F">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76E4587" w14:textId="036F1B92" w:rsidR="007A121F" w:rsidRDefault="007A121F" w:rsidP="007A121F">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6E165F" w14:textId="77777777" w:rsidR="007A121F" w:rsidRDefault="007A121F" w:rsidP="007A121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9D4A19" w14:textId="77777777" w:rsidR="007A121F" w:rsidRDefault="007A121F" w:rsidP="007A121F">
            <w:pPr>
              <w:pStyle w:val="TAL"/>
              <w:rPr>
                <w:lang w:eastAsia="ja-JP"/>
              </w:rPr>
            </w:pPr>
            <w:r>
              <w:rPr>
                <w:lang w:eastAsia="ja-JP"/>
              </w:rPr>
              <w:t>[</w:t>
            </w:r>
            <w:r w:rsidRPr="00461921">
              <w:rPr>
                <w:rFonts w:hint="eastAsia"/>
                <w:lang w:eastAsia="ja-JP"/>
              </w:rPr>
              <w:t>Per UE</w:t>
            </w:r>
            <w:r>
              <w:rPr>
                <w:lang w:eastAsia="ja-JP"/>
              </w:rPr>
              <w:t>]</w:t>
            </w:r>
          </w:p>
          <w:p w14:paraId="5130A70E" w14:textId="77777777" w:rsidR="007A121F" w:rsidRDefault="007A121F" w:rsidP="007A121F">
            <w:pPr>
              <w:pStyle w:val="TAL"/>
              <w:rPr>
                <w:lang w:eastAsia="ja-JP"/>
              </w:rPr>
            </w:pPr>
          </w:p>
          <w:p w14:paraId="365D1B8B" w14:textId="5285953C" w:rsidR="007A121F" w:rsidRDefault="007A121F" w:rsidP="007A121F">
            <w:pPr>
              <w:pStyle w:val="TAL"/>
              <w:rPr>
                <w:lang w:eastAsia="ja-JP"/>
              </w:rPr>
            </w:pPr>
            <w:r>
              <w:rPr>
                <w:lang w:eastAsia="ja-JP"/>
              </w:rPr>
              <w:t>FFS: Per band</w:t>
            </w:r>
          </w:p>
        </w:tc>
        <w:tc>
          <w:tcPr>
            <w:tcW w:w="992" w:type="dxa"/>
            <w:tcBorders>
              <w:top w:val="single" w:sz="4" w:space="0" w:color="auto"/>
              <w:left w:val="single" w:sz="4" w:space="0" w:color="auto"/>
              <w:bottom w:val="single" w:sz="4" w:space="0" w:color="auto"/>
              <w:right w:val="single" w:sz="4" w:space="0" w:color="auto"/>
            </w:tcBorders>
            <w:hideMark/>
          </w:tcPr>
          <w:p w14:paraId="2CF685F4" w14:textId="434089A4" w:rsidR="007A121F" w:rsidRDefault="007A121F" w:rsidP="007A121F">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87DAF0C" w14:textId="2D330162" w:rsidR="007A121F" w:rsidRDefault="007A121F" w:rsidP="007A121F">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8B104D3" w14:textId="27FE2AC2" w:rsidR="007A121F" w:rsidRDefault="007A121F" w:rsidP="007A121F">
            <w:pPr>
              <w:pStyle w:val="TAL"/>
              <w:rPr>
                <w:lang w:eastAsia="ja-JP"/>
              </w:rPr>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4307E9C4" w14:textId="77777777" w:rsidR="007A121F" w:rsidRDefault="007A121F" w:rsidP="007A121F">
            <w:pPr>
              <w:pStyle w:val="TAL"/>
              <w:rPr>
                <w:lang w:eastAsia="zh-CN"/>
              </w:rPr>
            </w:pPr>
            <w:r>
              <w:rPr>
                <w:lang w:eastAsia="zh-CN"/>
              </w:rPr>
              <w:t>Candidate value for component 8):</w:t>
            </w:r>
          </w:p>
          <w:p w14:paraId="219FEDEE" w14:textId="77777777" w:rsidR="007A121F" w:rsidRDefault="007A121F" w:rsidP="007A121F">
            <w:pPr>
              <w:pStyle w:val="TAL"/>
            </w:pPr>
            <w:r>
              <w:rPr>
                <w:lang w:eastAsia="zh-CN"/>
              </w:rPr>
              <w:t>{</w:t>
            </w:r>
            <w:r>
              <w:t>2, 3, 4, 7, [8], [12]}</w:t>
            </w:r>
          </w:p>
          <w:p w14:paraId="0F778241" w14:textId="77777777" w:rsidR="007A121F" w:rsidRDefault="007A121F" w:rsidP="007A121F">
            <w:pPr>
              <w:pStyle w:val="TAL"/>
            </w:pPr>
          </w:p>
          <w:p w14:paraId="76CCB354" w14:textId="27878380" w:rsidR="007A121F" w:rsidRDefault="007A121F" w:rsidP="007A121F">
            <w:pPr>
              <w:pStyle w:val="TAL"/>
              <w:rPr>
                <w:szCs w:val="18"/>
                <w:lang w:val="en-US" w:eastAsia="zh-CN"/>
              </w:rPr>
            </w:pPr>
            <w:r w:rsidRPr="00DF4894">
              <w:rPr>
                <w:rFonts w:hint="eastAsia"/>
                <w:szCs w:val="18"/>
                <w:lang w:eastAsia="zh-CN"/>
              </w:rPr>
              <w:t>FF</w:t>
            </w:r>
            <w:r w:rsidRPr="00DF4894">
              <w:rPr>
                <w:szCs w:val="18"/>
                <w:lang w:eastAsia="zh-CN"/>
              </w:rPr>
              <w:t>S</w:t>
            </w:r>
            <w:r w:rsidRPr="00DF4894">
              <w:rPr>
                <w:rFonts w:hint="eastAsia"/>
                <w:szCs w:val="18"/>
                <w:lang w:eastAsia="zh-CN"/>
              </w:rPr>
              <w:t>:</w:t>
            </w:r>
            <w:r w:rsidRPr="00DF4894">
              <w:rPr>
                <w:szCs w:val="18"/>
                <w:lang w:eastAsia="zh-CN"/>
              </w:rPr>
              <w:t xml:space="preserve"> </w:t>
            </w:r>
            <w:r>
              <w:rPr>
                <w:szCs w:val="18"/>
                <w:lang w:val="en-US" w:eastAsia="zh-CN"/>
              </w:rPr>
              <w:t>just add some note here with an example below:</w:t>
            </w:r>
          </w:p>
          <w:p w14:paraId="260894CE" w14:textId="77777777" w:rsidR="007A121F" w:rsidRPr="003E4A8A" w:rsidRDefault="007A121F" w:rsidP="007A121F">
            <w:pPr>
              <w:spacing w:beforeLines="50" w:before="120"/>
              <w:rPr>
                <w:rFonts w:eastAsiaTheme="minorEastAsia"/>
                <w:i/>
                <w:szCs w:val="24"/>
                <w:lang w:eastAsia="zh-CN"/>
              </w:rPr>
            </w:pPr>
            <w:r>
              <w:rPr>
                <w:rFonts w:ascii="Arial" w:eastAsiaTheme="minorEastAsia" w:hAnsi="Arial"/>
                <w:sz w:val="18"/>
                <w:szCs w:val="18"/>
                <w:lang w:eastAsia="zh-CN"/>
              </w:rPr>
              <w:t>[</w:t>
            </w:r>
            <w:r w:rsidRPr="00F60C8D">
              <w:rPr>
                <w:rFonts w:ascii="Arial" w:eastAsiaTheme="minorEastAsia" w:hAnsi="Arial"/>
                <w:sz w:val="18"/>
                <w:szCs w:val="18"/>
                <w:lang w:eastAsia="zh-CN"/>
              </w:rPr>
              <w:t>The total number of unicast PUSCHs for different TBs per slot per CC is subjected to the capability reported by FG 5-12, 5-12a</w:t>
            </w:r>
            <w:r>
              <w:rPr>
                <w:rFonts w:ascii="Arial" w:eastAsiaTheme="minorEastAsia" w:hAnsi="Arial"/>
                <w:sz w:val="18"/>
                <w:szCs w:val="18"/>
                <w:lang w:eastAsia="zh-CN"/>
              </w:rPr>
              <w:t>, 5-12b, 5-13d, 5-13e and 5-13f]</w:t>
            </w:r>
            <w:r w:rsidRPr="003E4A8A">
              <w:rPr>
                <w:rFonts w:eastAsiaTheme="minorEastAsia"/>
                <w:i/>
                <w:szCs w:val="24"/>
                <w:lang w:val="en-US" w:eastAsia="zh-CN"/>
              </w:rPr>
              <w:t xml:space="preserve"> </w:t>
            </w:r>
          </w:p>
          <w:p w14:paraId="65BEC810" w14:textId="77777777" w:rsidR="007A121F" w:rsidRPr="007A121F" w:rsidRDefault="007A121F" w:rsidP="007A121F">
            <w:pPr>
              <w:pStyle w:val="TAL"/>
              <w:rPr>
                <w:rFonts w:eastAsia="SimSun"/>
                <w:szCs w:val="18"/>
                <w:lang w:val="en-US" w:eastAsia="zh-CN"/>
              </w:rPr>
            </w:pPr>
          </w:p>
          <w:p w14:paraId="630DFD01" w14:textId="5247CCC5" w:rsidR="007A121F" w:rsidRPr="00044336" w:rsidRDefault="007A121F" w:rsidP="007A121F">
            <w:pPr>
              <w:pStyle w:val="TAL"/>
              <w:rPr>
                <w:szCs w:val="18"/>
                <w:lang w:val="en-US" w:eastAsia="zh-CN"/>
              </w:rPr>
            </w:pPr>
            <w:r w:rsidRPr="00DF4894">
              <w:rPr>
                <w:rFonts w:hint="eastAsia"/>
                <w:szCs w:val="18"/>
                <w:lang w:eastAsia="zh-CN"/>
              </w:rPr>
              <w:t>FF</w:t>
            </w:r>
            <w:r w:rsidRPr="00DF4894">
              <w:rPr>
                <w:szCs w:val="18"/>
                <w:lang w:eastAsia="zh-CN"/>
              </w:rPr>
              <w:t>S</w:t>
            </w:r>
            <w:r w:rsidRPr="00DF4894">
              <w:rPr>
                <w:rFonts w:hint="eastAsia"/>
                <w:szCs w:val="18"/>
                <w:lang w:eastAsia="zh-CN"/>
              </w:rPr>
              <w:t>:</w:t>
            </w:r>
            <w:r w:rsidRPr="00134FB0">
              <w:rPr>
                <w:szCs w:val="24"/>
                <w:lang w:val="en-US" w:eastAsia="zh-CN"/>
              </w:rPr>
              <w:t xml:space="preserve"> </w:t>
            </w:r>
            <w:r>
              <w:rPr>
                <w:szCs w:val="24"/>
                <w:lang w:val="en-US" w:eastAsia="zh-CN"/>
              </w:rPr>
              <w:t xml:space="preserve">Can we </w:t>
            </w:r>
            <w:r>
              <w:rPr>
                <w:szCs w:val="18"/>
                <w:lang w:val="en-US" w:eastAsia="zh-CN"/>
              </w:rPr>
              <w:t>just add some note here with an example below for compromise?</w:t>
            </w:r>
          </w:p>
          <w:p w14:paraId="2AAFFE7C" w14:textId="77777777" w:rsidR="007A121F" w:rsidRDefault="007A121F" w:rsidP="007A121F">
            <w:pPr>
              <w:spacing w:beforeLines="50" w:before="120"/>
              <w:rPr>
                <w:rFonts w:ascii="Arial" w:eastAsiaTheme="minorEastAsia" w:hAnsi="Arial"/>
                <w:sz w:val="18"/>
                <w:szCs w:val="18"/>
                <w:lang w:eastAsia="zh-CN"/>
              </w:rPr>
            </w:pPr>
            <w:r>
              <w:rPr>
                <w:rFonts w:ascii="Arial" w:eastAsiaTheme="minorEastAsia" w:hAnsi="Arial"/>
                <w:sz w:val="18"/>
                <w:szCs w:val="18"/>
                <w:lang w:eastAsia="zh-CN"/>
              </w:rPr>
              <w:t>[</w:t>
            </w:r>
            <w:r w:rsidRPr="001869E1">
              <w:rPr>
                <w:rFonts w:ascii="Arial" w:eastAsiaTheme="minorEastAsia" w:hAnsi="Arial"/>
                <w:sz w:val="18"/>
                <w:szCs w:val="18"/>
                <w:lang w:eastAsia="zh-CN"/>
              </w:rPr>
              <w:t>PUSCH repetition type B with configured grant is applied only if UE reports the support of FG 5-19 or FG 5-20, and subjected to the capability of FG 5-19 and FG 5-20</w:t>
            </w:r>
            <w:r>
              <w:rPr>
                <w:rFonts w:ascii="Arial" w:eastAsiaTheme="minorEastAsia" w:hAnsi="Arial"/>
                <w:sz w:val="18"/>
                <w:szCs w:val="18"/>
                <w:lang w:eastAsia="zh-CN"/>
              </w:rPr>
              <w:t>]</w:t>
            </w:r>
            <w:r w:rsidRPr="001869E1">
              <w:rPr>
                <w:rFonts w:ascii="Arial" w:eastAsiaTheme="minorEastAsia" w:hAnsi="Arial"/>
                <w:sz w:val="18"/>
                <w:szCs w:val="18"/>
                <w:lang w:eastAsia="zh-CN"/>
              </w:rPr>
              <w:t>.</w:t>
            </w:r>
          </w:p>
          <w:p w14:paraId="110783A7" w14:textId="77777777" w:rsidR="007A121F" w:rsidRPr="007A121F" w:rsidRDefault="007A121F" w:rsidP="007A121F">
            <w:pPr>
              <w:spacing w:beforeLines="50" w:before="120"/>
              <w:rPr>
                <w:rFonts w:eastAsia="SimSun"/>
                <w:lang w:eastAsia="zh-CN"/>
              </w:rPr>
            </w:pPr>
          </w:p>
          <w:p w14:paraId="68526333" w14:textId="14CC887D" w:rsidR="007A121F" w:rsidRDefault="007A121F" w:rsidP="007A121F">
            <w:pPr>
              <w:pStyle w:val="TAL"/>
              <w:rPr>
                <w:szCs w:val="18"/>
                <w:lang w:val="en-US" w:eastAsia="zh-CN"/>
              </w:rPr>
            </w:pPr>
            <w:r>
              <w:rPr>
                <w:rFonts w:hint="eastAsia"/>
                <w:lang w:eastAsia="zh-CN"/>
              </w:rPr>
              <w:t>F</w:t>
            </w:r>
            <w:r>
              <w:rPr>
                <w:lang w:eastAsia="zh-CN"/>
              </w:rPr>
              <w:t xml:space="preserve">FS: </w:t>
            </w:r>
            <w:r>
              <w:rPr>
                <w:szCs w:val="24"/>
                <w:lang w:val="en-US" w:eastAsia="zh-CN"/>
              </w:rPr>
              <w:t xml:space="preserve">Can we </w:t>
            </w:r>
            <w:r>
              <w:rPr>
                <w:szCs w:val="18"/>
                <w:lang w:val="en-US" w:eastAsia="zh-CN"/>
              </w:rPr>
              <w:t>just add some note here with an example below for compromise?</w:t>
            </w:r>
          </w:p>
          <w:p w14:paraId="1A12E59A" w14:textId="6F25BA87" w:rsidR="007A121F" w:rsidRPr="007A121F" w:rsidRDefault="007A121F" w:rsidP="007A121F">
            <w:pPr>
              <w:spacing w:beforeLines="50" w:before="120"/>
              <w:rPr>
                <w:rFonts w:ascii="Arial" w:eastAsiaTheme="minorEastAsia" w:hAnsi="Arial"/>
                <w:sz w:val="18"/>
                <w:szCs w:val="18"/>
                <w:lang w:eastAsia="zh-CN"/>
              </w:rPr>
            </w:pPr>
            <w:r>
              <w:rPr>
                <w:rFonts w:ascii="Arial" w:eastAsiaTheme="minorEastAsia" w:hAnsi="Arial"/>
                <w:sz w:val="18"/>
                <w:szCs w:val="18"/>
                <w:lang w:eastAsia="zh-CN"/>
              </w:rPr>
              <w:t>[</w:t>
            </w:r>
            <w:r w:rsidRPr="009C5793">
              <w:rPr>
                <w:rFonts w:ascii="Arial" w:eastAsiaTheme="minorEastAsia" w:hAnsi="Arial"/>
                <w:sz w:val="18"/>
                <w:szCs w:val="18"/>
                <w:lang w:eastAsia="zh-CN"/>
              </w:rPr>
              <w:t>The case that both dynamic SFI and InvalidSymbolPattern are configured is applied only if UE reports the support of FG3-6.</w:t>
            </w:r>
            <w:r>
              <w:rPr>
                <w:rFonts w:ascii="Arial" w:eastAsiaTheme="minorEastAsia" w:hAnsi="Arial"/>
                <w:sz w:val="18"/>
                <w:szCs w:val="18"/>
                <w:lang w:eastAsia="zh-CN"/>
              </w:rPr>
              <w:t>]</w:t>
            </w:r>
          </w:p>
        </w:tc>
        <w:tc>
          <w:tcPr>
            <w:tcW w:w="1276" w:type="dxa"/>
            <w:tcBorders>
              <w:top w:val="single" w:sz="4" w:space="0" w:color="auto"/>
              <w:left w:val="single" w:sz="4" w:space="0" w:color="auto"/>
              <w:bottom w:val="single" w:sz="4" w:space="0" w:color="auto"/>
              <w:right w:val="single" w:sz="4" w:space="0" w:color="auto"/>
            </w:tcBorders>
          </w:tcPr>
          <w:p w14:paraId="45BB7768" w14:textId="19933CB7" w:rsidR="007A121F" w:rsidRDefault="007A121F" w:rsidP="007A121F">
            <w:pPr>
              <w:pStyle w:val="TAL"/>
              <w:rPr>
                <w:rFonts w:eastAsia="MS Mincho"/>
                <w:lang w:eastAsia="ja-JP"/>
              </w:rPr>
            </w:pPr>
            <w:r>
              <w:rPr>
                <w:lang w:eastAsia="ja-JP"/>
              </w:rPr>
              <w:t>Optional with capability signalling</w:t>
            </w:r>
          </w:p>
        </w:tc>
      </w:tr>
    </w:tbl>
    <w:p w14:paraId="1D716243" w14:textId="36BC2264" w:rsidR="007E1E28" w:rsidRDefault="007E1E28" w:rsidP="007E1E28">
      <w:pPr>
        <w:spacing w:afterLines="50" w:after="120"/>
        <w:jc w:val="both"/>
        <w:rPr>
          <w:sz w:val="22"/>
          <w:lang w:val="en-US"/>
        </w:rPr>
      </w:pPr>
    </w:p>
    <w:p w14:paraId="539689DA"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2D1A58BE" w14:textId="77777777" w:rsidTr="00EB13FA">
        <w:tc>
          <w:tcPr>
            <w:tcW w:w="1980" w:type="dxa"/>
            <w:shd w:val="clear" w:color="auto" w:fill="F2F2F2" w:themeFill="background1" w:themeFillShade="F2"/>
          </w:tcPr>
          <w:p w14:paraId="51334FA7"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83A33E"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0549B553" w14:textId="77777777" w:rsidTr="00EB13FA">
        <w:tc>
          <w:tcPr>
            <w:tcW w:w="1980" w:type="dxa"/>
          </w:tcPr>
          <w:p w14:paraId="66CB34FB" w14:textId="4B995CC6" w:rsidR="007E1E28" w:rsidRPr="00F33688" w:rsidRDefault="00F677EC" w:rsidP="00EB13FA">
            <w:pPr>
              <w:spacing w:after="0"/>
              <w:jc w:val="both"/>
              <w:rPr>
                <w:sz w:val="22"/>
                <w:szCs w:val="22"/>
                <w:lang w:val="en-US"/>
              </w:rPr>
            </w:pPr>
            <w:r w:rsidRPr="00F33688">
              <w:rPr>
                <w:rFonts w:eastAsia="SimSun"/>
                <w:sz w:val="22"/>
                <w:szCs w:val="22"/>
                <w:lang w:val="en-US" w:eastAsia="zh-CN"/>
              </w:rPr>
              <w:lastRenderedPageBreak/>
              <w:t>Huawei/HiSilicon</w:t>
            </w:r>
          </w:p>
        </w:tc>
        <w:tc>
          <w:tcPr>
            <w:tcW w:w="7982" w:type="dxa"/>
          </w:tcPr>
          <w:p w14:paraId="03D8AE07" w14:textId="77777777" w:rsidR="007E1E28" w:rsidRPr="00F33688" w:rsidRDefault="00F33688" w:rsidP="00F33688">
            <w:pPr>
              <w:pStyle w:val="ListParagraph"/>
              <w:numPr>
                <w:ilvl w:val="0"/>
                <w:numId w:val="26"/>
              </w:numPr>
              <w:ind w:leftChars="0"/>
              <w:rPr>
                <w:rFonts w:eastAsia="SimSun"/>
                <w:color w:val="000000"/>
                <w:sz w:val="22"/>
                <w:szCs w:val="22"/>
                <w:lang w:val="en-US" w:eastAsia="zh-CN"/>
              </w:rPr>
            </w:pPr>
            <w:r w:rsidRPr="00F33688">
              <w:rPr>
                <w:rFonts w:eastAsia="SimSun"/>
                <w:sz w:val="22"/>
                <w:szCs w:val="22"/>
                <w:lang w:val="en-US" w:eastAsia="zh-CN"/>
              </w:rPr>
              <w:t xml:space="preserve">We prefer to keep these components. For example, it should be allowed for UE to report the actual repetitions within a lot by component 8), since more repetitions will increase the UE complexity. </w:t>
            </w:r>
          </w:p>
          <w:p w14:paraId="146FFFA3" w14:textId="77777777" w:rsidR="00F33688" w:rsidRDefault="00F33688" w:rsidP="00F33688">
            <w:pPr>
              <w:pStyle w:val="ListParagraph"/>
              <w:numPr>
                <w:ilvl w:val="0"/>
                <w:numId w:val="26"/>
              </w:numPr>
              <w:ind w:leftChars="0"/>
              <w:rPr>
                <w:rFonts w:eastAsia="SimSun"/>
                <w:color w:val="000000"/>
                <w:sz w:val="22"/>
                <w:szCs w:val="22"/>
                <w:lang w:val="en-US" w:eastAsia="zh-CN"/>
              </w:rPr>
            </w:pPr>
            <w:r w:rsidRPr="00F33688">
              <w:rPr>
                <w:rFonts w:eastAsia="SimSun"/>
                <w:color w:val="000000"/>
                <w:sz w:val="22"/>
                <w:szCs w:val="22"/>
                <w:lang w:val="en-US" w:eastAsia="zh-CN"/>
              </w:rPr>
              <w:t>We are open</w:t>
            </w:r>
            <w:r>
              <w:rPr>
                <w:rFonts w:eastAsia="SimSun"/>
                <w:color w:val="000000"/>
                <w:sz w:val="22"/>
                <w:szCs w:val="22"/>
                <w:lang w:val="en-US" w:eastAsia="zh-CN"/>
              </w:rPr>
              <w:t xml:space="preserve"> with the reporting type with FS.</w:t>
            </w:r>
          </w:p>
          <w:p w14:paraId="01226029" w14:textId="4EA691DD" w:rsidR="00F33688" w:rsidRPr="00F33688" w:rsidRDefault="00F33688" w:rsidP="00F33688">
            <w:pPr>
              <w:pStyle w:val="ListParagraph"/>
              <w:numPr>
                <w:ilvl w:val="0"/>
                <w:numId w:val="26"/>
              </w:numPr>
              <w:ind w:leftChars="0"/>
              <w:rPr>
                <w:rFonts w:eastAsia="SimSun"/>
                <w:color w:val="000000"/>
                <w:sz w:val="22"/>
                <w:szCs w:val="22"/>
                <w:lang w:val="en-US" w:eastAsia="zh-CN"/>
              </w:rPr>
            </w:pPr>
            <w:r w:rsidRPr="00F33688">
              <w:rPr>
                <w:rFonts w:eastAsiaTheme="minorEastAsia"/>
                <w:szCs w:val="24"/>
                <w:lang w:eastAsia="zh-CN"/>
              </w:rPr>
              <w:t>As to the question “</w:t>
            </w:r>
            <w:r w:rsidRPr="00F33688">
              <w:rPr>
                <w:rFonts w:eastAsiaTheme="minorEastAsia"/>
                <w:szCs w:val="24"/>
                <w:lang w:val="en-US" w:eastAsia="zh-CN"/>
              </w:rPr>
              <w:t>Whether to set separate UE capabilities for the total number of unicast PUSCHs for different TBs per slot per CC</w:t>
            </w:r>
            <w:r w:rsidRPr="00F33688">
              <w:rPr>
                <w:rFonts w:eastAsiaTheme="minorEastAsia"/>
                <w:szCs w:val="24"/>
                <w:lang w:eastAsia="zh-CN"/>
              </w:rPr>
              <w:t>” and “</w:t>
            </w:r>
            <w:r w:rsidRPr="00F33688">
              <w:rPr>
                <w:rFonts w:eastAsiaTheme="minorEastAsia"/>
                <w:szCs w:val="24"/>
                <w:lang w:val="en-US" w:eastAsia="zh-CN"/>
              </w:rPr>
              <w:t>Whether to set separate UE capabilities for different UE processing time capability</w:t>
            </w:r>
            <w:r w:rsidRPr="00F33688">
              <w:rPr>
                <w:rFonts w:eastAsiaTheme="minorEastAsia"/>
                <w:szCs w:val="24"/>
                <w:lang w:eastAsia="zh-CN"/>
              </w:rPr>
              <w:t xml:space="preserve">” which may have impact on the structure of the FG, based on the views from companies, it seems common understanding is that there should be UE capability on the </w:t>
            </w:r>
            <w:r w:rsidRPr="00F33688">
              <w:rPr>
                <w:rFonts w:eastAsiaTheme="minorEastAsia"/>
                <w:szCs w:val="24"/>
                <w:lang w:val="en-US" w:eastAsia="zh-CN"/>
              </w:rPr>
              <w:t xml:space="preserve">total number of unicast PUSCHs for different TBs per slot per CC. The key question is whether we need to add new FGs corresponding this, or we can just reuse the Rel-15 capabilities. According to the description of </w:t>
            </w:r>
            <w:r w:rsidRPr="00F33688">
              <w:rPr>
                <w:kern w:val="2"/>
                <w:szCs w:val="24"/>
                <w:lang w:eastAsia="zh-CN"/>
              </w:rPr>
              <w:t>FG 5-12, 5-12a, 5-12b, 5-13d, 5-13e and 5-13f defined in Rel-15, it can be applicable here also. Therefore, for simplicity, instead of adding a bunch of new feature groups, adding the following note is sufficient in our understanding</w:t>
            </w:r>
            <w:r>
              <w:rPr>
                <w:kern w:val="2"/>
                <w:szCs w:val="24"/>
                <w:lang w:eastAsia="zh-CN"/>
              </w:rPr>
              <w:t xml:space="preserve">. However, we are open if people really wants to add separate UE capabilities. </w:t>
            </w:r>
            <w:r w:rsidRPr="00F33688">
              <w:rPr>
                <w:rFonts w:eastAsiaTheme="minorEastAsia"/>
                <w:szCs w:val="24"/>
                <w:lang w:val="en-US" w:eastAsia="zh-CN"/>
              </w:rPr>
              <w:t xml:space="preserve"> </w:t>
            </w:r>
            <w:r w:rsidRPr="00F33688">
              <w:rPr>
                <w:rFonts w:eastAsiaTheme="minorEastAsia"/>
                <w:szCs w:val="24"/>
                <w:lang w:eastAsia="zh-CN"/>
              </w:rPr>
              <w:t xml:space="preserve">  </w:t>
            </w:r>
          </w:p>
          <w:p w14:paraId="1ECFB394" w14:textId="77777777" w:rsidR="00F33688" w:rsidRPr="003E4A8A" w:rsidRDefault="00F33688" w:rsidP="00F33688">
            <w:pPr>
              <w:spacing w:beforeLines="50" w:before="120"/>
              <w:rPr>
                <w:rFonts w:eastAsiaTheme="minorEastAsia"/>
                <w:i/>
                <w:szCs w:val="24"/>
                <w:lang w:eastAsia="zh-CN"/>
              </w:rPr>
            </w:pPr>
            <w:r w:rsidRPr="003E4A8A">
              <w:rPr>
                <w:rFonts w:eastAsiaTheme="minorEastAsia"/>
                <w:i/>
                <w:szCs w:val="24"/>
                <w:lang w:val="en-US" w:eastAsia="zh-CN"/>
              </w:rPr>
              <w:t>The total number of unicast PUSCHs for different TBs per slot per C</w:t>
            </w:r>
            <w:r>
              <w:rPr>
                <w:rFonts w:eastAsiaTheme="minorEastAsia"/>
                <w:i/>
                <w:szCs w:val="24"/>
                <w:lang w:val="en-US" w:eastAsia="zh-CN"/>
              </w:rPr>
              <w:t xml:space="preserve">C is subjected to the capability </w:t>
            </w:r>
            <w:r w:rsidRPr="003E4A8A">
              <w:rPr>
                <w:rFonts w:eastAsiaTheme="minorEastAsia"/>
                <w:i/>
                <w:szCs w:val="24"/>
                <w:lang w:val="en-US" w:eastAsia="zh-CN"/>
              </w:rPr>
              <w:t xml:space="preserve">reported by </w:t>
            </w:r>
            <w:r w:rsidRPr="003E4A8A">
              <w:rPr>
                <w:i/>
                <w:kern w:val="2"/>
                <w:szCs w:val="24"/>
                <w:lang w:eastAsia="zh-CN"/>
              </w:rPr>
              <w:t xml:space="preserve">FG 5-12, 5-12a, 5-12b, 5-13d, 5-13e and 5-13f </w:t>
            </w:r>
            <w:r w:rsidRPr="003E4A8A">
              <w:rPr>
                <w:rFonts w:eastAsiaTheme="minorEastAsia"/>
                <w:i/>
                <w:szCs w:val="24"/>
                <w:lang w:val="en-US" w:eastAsia="zh-CN"/>
              </w:rPr>
              <w:t xml:space="preserve"> </w:t>
            </w:r>
          </w:p>
          <w:p w14:paraId="4BF80C0A" w14:textId="77777777" w:rsidR="00F33688" w:rsidRPr="00BC48F1" w:rsidRDefault="00BC48F1" w:rsidP="00F33688">
            <w:pPr>
              <w:pStyle w:val="ListParagraph"/>
              <w:numPr>
                <w:ilvl w:val="0"/>
                <w:numId w:val="26"/>
              </w:numPr>
              <w:ind w:leftChars="0"/>
              <w:rPr>
                <w:rFonts w:eastAsia="SimSun"/>
                <w:color w:val="000000"/>
                <w:sz w:val="22"/>
                <w:szCs w:val="22"/>
                <w:lang w:val="en-US" w:eastAsia="zh-CN"/>
              </w:rPr>
            </w:pPr>
            <w:r w:rsidRPr="00046280">
              <w:rPr>
                <w:rFonts w:eastAsiaTheme="minorEastAsia"/>
                <w:kern w:val="2"/>
                <w:sz w:val="22"/>
                <w:szCs w:val="22"/>
                <w:lang w:eastAsia="zh-CN"/>
              </w:rPr>
              <w:t>Support of invalid symbol pattern will increase additional UE complexity, thus it is slightly preferred to set a separate UE capability</w:t>
            </w:r>
            <w:r>
              <w:rPr>
                <w:rFonts w:eastAsiaTheme="minorEastAsia"/>
                <w:kern w:val="2"/>
                <w:sz w:val="22"/>
                <w:szCs w:val="22"/>
                <w:lang w:eastAsia="zh-CN"/>
              </w:rPr>
              <w:t>. However, we are fine with no additional capability either.</w:t>
            </w:r>
          </w:p>
          <w:p w14:paraId="1CBC77B9" w14:textId="05181C7D" w:rsidR="00BC48F1" w:rsidRPr="00F33688" w:rsidRDefault="00BC48F1" w:rsidP="00F33688">
            <w:pPr>
              <w:pStyle w:val="ListParagraph"/>
              <w:numPr>
                <w:ilvl w:val="0"/>
                <w:numId w:val="26"/>
              </w:numPr>
              <w:ind w:leftChars="0"/>
              <w:rPr>
                <w:rFonts w:eastAsia="SimSun"/>
                <w:color w:val="000000"/>
                <w:sz w:val="22"/>
                <w:szCs w:val="22"/>
                <w:lang w:val="en-US" w:eastAsia="zh-CN"/>
              </w:rPr>
            </w:pPr>
            <w:r>
              <w:rPr>
                <w:rFonts w:eastAsiaTheme="minorEastAsia"/>
                <w:kern w:val="2"/>
                <w:sz w:val="22"/>
                <w:szCs w:val="22"/>
                <w:lang w:eastAsia="zh-CN"/>
              </w:rPr>
              <w:t xml:space="preserve">We are fine with no separate of DCI format 0_1 and DCI format 0_2 here. </w:t>
            </w:r>
          </w:p>
        </w:tc>
      </w:tr>
      <w:tr w:rsidR="007E1E28" w14:paraId="3D1C3EFF" w14:textId="77777777" w:rsidTr="00EB13FA">
        <w:tc>
          <w:tcPr>
            <w:tcW w:w="1980" w:type="dxa"/>
          </w:tcPr>
          <w:p w14:paraId="77BDDEB5" w14:textId="4AE897E2" w:rsidR="007E1E28" w:rsidRDefault="009E5A05" w:rsidP="00EB13FA">
            <w:pPr>
              <w:spacing w:after="0"/>
              <w:jc w:val="both"/>
              <w:rPr>
                <w:sz w:val="22"/>
                <w:lang w:val="en-US"/>
              </w:rPr>
            </w:pPr>
            <w:r>
              <w:rPr>
                <w:sz w:val="22"/>
                <w:lang w:val="en-US"/>
              </w:rPr>
              <w:t>Ericsson</w:t>
            </w:r>
          </w:p>
        </w:tc>
        <w:tc>
          <w:tcPr>
            <w:tcW w:w="7982" w:type="dxa"/>
          </w:tcPr>
          <w:p w14:paraId="6964553C" w14:textId="2CD9A857" w:rsidR="007E1E28" w:rsidRDefault="009E5A05" w:rsidP="009E5A05">
            <w:pPr>
              <w:rPr>
                <w:sz w:val="22"/>
                <w:szCs w:val="22"/>
              </w:rPr>
            </w:pPr>
            <w:r w:rsidRPr="009E5A05">
              <w:rPr>
                <w:sz w:val="22"/>
                <w:szCs w:val="22"/>
              </w:rPr>
              <w:t>First of all, the wording in component 3 needs to be corrected. The starting symbol is not indicated by SLIV in TDRA field. It is indicated by S in TDRA field</w:t>
            </w:r>
            <w:r w:rsidR="00E81704">
              <w:rPr>
                <w:sz w:val="22"/>
                <w:szCs w:val="22"/>
              </w:rPr>
              <w:t xml:space="preserve">. </w:t>
            </w:r>
          </w:p>
          <w:p w14:paraId="351BD365" w14:textId="3AC85990" w:rsidR="00E81704" w:rsidRPr="009E5A05" w:rsidRDefault="00E81704" w:rsidP="009E5A05">
            <w:pPr>
              <w:rPr>
                <w:rFonts w:ascii="Times" w:eastAsia="Batang" w:hAnsi="Times"/>
                <w:iCs/>
                <w:sz w:val="22"/>
                <w:szCs w:val="22"/>
                <w:lang w:eastAsia="x-none"/>
              </w:rPr>
            </w:pPr>
            <w:r>
              <w:rPr>
                <w:iCs/>
                <w:sz w:val="22"/>
                <w:szCs w:val="22"/>
                <w:lang w:eastAsia="x-none"/>
              </w:rPr>
              <w:t xml:space="preserve">Also companies responses that are copied below seems to belong to another topic </w:t>
            </w:r>
          </w:p>
          <w:p w14:paraId="0AD9CD90" w14:textId="77777777" w:rsidR="009E5A05" w:rsidRPr="00086764" w:rsidRDefault="009E5A05" w:rsidP="009E5A05">
            <w:pPr>
              <w:pStyle w:val="CommentText"/>
              <w:numPr>
                <w:ilvl w:val="0"/>
                <w:numId w:val="30"/>
              </w:numPr>
              <w:rPr>
                <w:sz w:val="22"/>
                <w:szCs w:val="22"/>
              </w:rPr>
            </w:pPr>
            <w:r w:rsidRPr="009E5A05">
              <w:rPr>
                <w:sz w:val="22"/>
                <w:szCs w:val="22"/>
              </w:rPr>
              <w:t xml:space="preserve">Regarding component 8, it seems that it can be inherited from the 5-X feature groups. For component 9 we have introduced a new scheme here which is inter-repetition scheme. This might need a separate signalling. </w:t>
            </w:r>
            <w:r w:rsidRPr="009E5A05">
              <w:rPr>
                <w:sz w:val="22"/>
                <w:szCs w:val="22"/>
                <w:lang w:val="en-US"/>
              </w:rPr>
              <w:t>Intra PUSCH hopping exists in Rel-15 but PUSCH repetition type B is Rel-16.</w:t>
            </w:r>
          </w:p>
          <w:p w14:paraId="39D8D274" w14:textId="77777777" w:rsidR="00086764" w:rsidRDefault="00086764" w:rsidP="009E5A05">
            <w:pPr>
              <w:pStyle w:val="CommentText"/>
              <w:numPr>
                <w:ilvl w:val="0"/>
                <w:numId w:val="30"/>
              </w:numPr>
              <w:rPr>
                <w:sz w:val="22"/>
                <w:szCs w:val="22"/>
              </w:rPr>
            </w:pPr>
            <w:r w:rsidRPr="00086764">
              <w:rPr>
                <w:sz w:val="22"/>
                <w:szCs w:val="22"/>
              </w:rPr>
              <w:t>The capability should be per-UE but it should be ok to differentiate between FR1/FR2 and TDD/FDD</w:t>
            </w:r>
          </w:p>
          <w:p w14:paraId="49B2578F" w14:textId="77777777" w:rsidR="00E40B30" w:rsidRPr="00E40B30" w:rsidRDefault="00E40B30" w:rsidP="009E5A05">
            <w:pPr>
              <w:pStyle w:val="CommentText"/>
              <w:numPr>
                <w:ilvl w:val="0"/>
                <w:numId w:val="30"/>
              </w:numPr>
              <w:rPr>
                <w:sz w:val="22"/>
                <w:szCs w:val="22"/>
              </w:rPr>
            </w:pPr>
            <w:r>
              <w:rPr>
                <w:sz w:val="22"/>
                <w:szCs w:val="22"/>
              </w:rPr>
              <w:t xml:space="preserve">Agree that </w:t>
            </w:r>
            <w:r w:rsidRPr="00E40B30">
              <w:rPr>
                <w:sz w:val="22"/>
                <w:lang w:val="en-US"/>
              </w:rPr>
              <w:t>total number of unicast PUSCHs for different TBs per slot per CC is subjected to the capability reported by FG 5-12, 5-12a, 5-12b, 5-13d, 5-13e and 5-13f</w:t>
            </w:r>
          </w:p>
          <w:p w14:paraId="3AD2B64B" w14:textId="77777777" w:rsidR="00E40B30" w:rsidRDefault="00E40B30" w:rsidP="00E40B30">
            <w:pPr>
              <w:pStyle w:val="CommentText"/>
              <w:numPr>
                <w:ilvl w:val="0"/>
                <w:numId w:val="30"/>
              </w:numPr>
              <w:rPr>
                <w:sz w:val="22"/>
                <w:szCs w:val="22"/>
              </w:rPr>
            </w:pPr>
            <w:r>
              <w:rPr>
                <w:sz w:val="22"/>
                <w:szCs w:val="22"/>
              </w:rPr>
              <w:t>No need for separation between dynamic grant and configured grant</w:t>
            </w:r>
          </w:p>
          <w:p w14:paraId="0FA9B6A6" w14:textId="77777777" w:rsidR="00E40B30" w:rsidRDefault="00E40B30" w:rsidP="00E40B30">
            <w:pPr>
              <w:pStyle w:val="CommentText"/>
              <w:numPr>
                <w:ilvl w:val="0"/>
                <w:numId w:val="30"/>
              </w:numPr>
              <w:rPr>
                <w:sz w:val="22"/>
                <w:szCs w:val="22"/>
              </w:rPr>
            </w:pPr>
            <w:r w:rsidRPr="00E40B30">
              <w:rPr>
                <w:sz w:val="22"/>
                <w:szCs w:val="22"/>
              </w:rPr>
              <w:t xml:space="preserve">No need for separate capability for </w:t>
            </w:r>
            <w:r w:rsidRPr="00E40B30">
              <w:rPr>
                <w:rFonts w:eastAsia="MS PGothic"/>
                <w:color w:val="000000"/>
                <w:sz w:val="22"/>
                <w:szCs w:val="22"/>
                <w:lang w:val="en-US"/>
              </w:rPr>
              <w:t>the support of invalid symbols from e.g. semi-static DL symbols, and most likely also from other symbols such as symbols used for SSB. Therefore the invalidsymbolpattern should also be supported as a basic part of the feature</w:t>
            </w:r>
            <w:r w:rsidRPr="00E40B30">
              <w:rPr>
                <w:sz w:val="22"/>
                <w:szCs w:val="22"/>
              </w:rPr>
              <w:t xml:space="preserve"> </w:t>
            </w:r>
          </w:p>
          <w:p w14:paraId="4A15B060" w14:textId="038A2C59" w:rsidR="0009036E" w:rsidRPr="00E40B30" w:rsidRDefault="0009036E" w:rsidP="00E40B30">
            <w:pPr>
              <w:pStyle w:val="CommentText"/>
              <w:numPr>
                <w:ilvl w:val="0"/>
                <w:numId w:val="30"/>
              </w:numPr>
              <w:rPr>
                <w:sz w:val="22"/>
                <w:szCs w:val="22"/>
              </w:rPr>
            </w:pPr>
            <w:r>
              <w:rPr>
                <w:sz w:val="22"/>
                <w:szCs w:val="22"/>
              </w:rPr>
              <w:t>No need for separate capability for DCI 0_1 and DCI 0_2</w:t>
            </w:r>
          </w:p>
        </w:tc>
      </w:tr>
      <w:tr w:rsidR="007E1E28" w14:paraId="1E3A84BA" w14:textId="77777777" w:rsidTr="00EB13FA">
        <w:tc>
          <w:tcPr>
            <w:tcW w:w="1980" w:type="dxa"/>
          </w:tcPr>
          <w:p w14:paraId="7FA99A98" w14:textId="23788623" w:rsidR="007E1E28" w:rsidRPr="00E35784" w:rsidRDefault="009A1FB4" w:rsidP="00EB13FA">
            <w:pPr>
              <w:spacing w:after="0"/>
              <w:jc w:val="both"/>
              <w:rPr>
                <w:rFonts w:eastAsia="SimSun"/>
                <w:sz w:val="22"/>
                <w:lang w:val="en-US" w:eastAsia="zh-CN"/>
              </w:rPr>
            </w:pPr>
            <w:r>
              <w:rPr>
                <w:rFonts w:eastAsia="SimSun"/>
                <w:sz w:val="22"/>
                <w:lang w:val="en-US" w:eastAsia="zh-CN"/>
              </w:rPr>
              <w:t>Qualcomm</w:t>
            </w:r>
          </w:p>
        </w:tc>
        <w:tc>
          <w:tcPr>
            <w:tcW w:w="7982" w:type="dxa"/>
          </w:tcPr>
          <w:p w14:paraId="070A1A15" w14:textId="77777777" w:rsidR="007E1E28" w:rsidRDefault="009A1FB4" w:rsidP="009A1FB4">
            <w:pPr>
              <w:pStyle w:val="ListParagraph"/>
              <w:numPr>
                <w:ilvl w:val="0"/>
                <w:numId w:val="34"/>
              </w:numPr>
              <w:ind w:leftChars="0"/>
              <w:jc w:val="both"/>
              <w:rPr>
                <w:sz w:val="22"/>
                <w:lang w:val="en-US"/>
              </w:rPr>
            </w:pPr>
            <w:r>
              <w:rPr>
                <w:sz w:val="22"/>
                <w:lang w:val="en-US"/>
              </w:rPr>
              <w:t xml:space="preserve">This FG should be split based on the number of TBs, processing capability and self vs. xCC scheduling </w:t>
            </w:r>
          </w:p>
          <w:p w14:paraId="4ED6B508" w14:textId="77777777" w:rsidR="009A1FB4" w:rsidRDefault="00455323" w:rsidP="009A1FB4">
            <w:pPr>
              <w:pStyle w:val="ListParagraph"/>
              <w:numPr>
                <w:ilvl w:val="0"/>
                <w:numId w:val="34"/>
              </w:numPr>
              <w:ind w:leftChars="0"/>
              <w:jc w:val="both"/>
              <w:rPr>
                <w:sz w:val="22"/>
                <w:lang w:val="en-US"/>
              </w:rPr>
            </w:pPr>
            <w:r>
              <w:rPr>
                <w:sz w:val="22"/>
                <w:lang w:val="en-US"/>
              </w:rPr>
              <w:lastRenderedPageBreak/>
              <w:t>Capability type is per Band</w:t>
            </w:r>
          </w:p>
          <w:p w14:paraId="7A98C5AD" w14:textId="77777777" w:rsidR="00647AE1" w:rsidRDefault="002E5CED" w:rsidP="00647AE1">
            <w:pPr>
              <w:pStyle w:val="ListParagraph"/>
              <w:numPr>
                <w:ilvl w:val="0"/>
                <w:numId w:val="34"/>
              </w:numPr>
              <w:ind w:leftChars="0"/>
              <w:jc w:val="both"/>
              <w:rPr>
                <w:sz w:val="22"/>
                <w:lang w:val="en-US"/>
              </w:rPr>
            </w:pPr>
            <w:r>
              <w:rPr>
                <w:sz w:val="22"/>
                <w:lang w:val="en-US"/>
              </w:rPr>
              <w:t>All the brac</w:t>
            </w:r>
            <w:r w:rsidR="00647AE1">
              <w:rPr>
                <w:sz w:val="22"/>
                <w:lang w:val="en-US"/>
              </w:rPr>
              <w:t>kets for the components should be removed.</w:t>
            </w:r>
          </w:p>
          <w:p w14:paraId="289CB0E2" w14:textId="1963E37B" w:rsidR="003A72A4" w:rsidRPr="00647AE1" w:rsidRDefault="003A72A4" w:rsidP="00647AE1">
            <w:pPr>
              <w:pStyle w:val="ListParagraph"/>
              <w:numPr>
                <w:ilvl w:val="0"/>
                <w:numId w:val="34"/>
              </w:numPr>
              <w:ind w:leftChars="0"/>
              <w:jc w:val="both"/>
              <w:rPr>
                <w:sz w:val="22"/>
                <w:lang w:val="en-US"/>
              </w:rPr>
            </w:pPr>
            <w:r>
              <w:rPr>
                <w:sz w:val="22"/>
                <w:lang w:val="en-US"/>
              </w:rPr>
              <w:t xml:space="preserve">Configured grant and dynamic grant PUSCH should be separated. </w:t>
            </w:r>
          </w:p>
        </w:tc>
      </w:tr>
      <w:tr w:rsidR="007E1E28" w14:paraId="6A0E8C01" w14:textId="77777777" w:rsidTr="00EB13FA">
        <w:trPr>
          <w:trHeight w:val="70"/>
        </w:trPr>
        <w:tc>
          <w:tcPr>
            <w:tcW w:w="1980" w:type="dxa"/>
          </w:tcPr>
          <w:p w14:paraId="46029701" w14:textId="77777777" w:rsidR="007E1E28" w:rsidRPr="00131EE6" w:rsidRDefault="007E1E28" w:rsidP="00EB13FA">
            <w:pPr>
              <w:spacing w:after="0"/>
              <w:jc w:val="both"/>
              <w:rPr>
                <w:rFonts w:eastAsiaTheme="minorEastAsia"/>
                <w:sz w:val="22"/>
              </w:rPr>
            </w:pPr>
          </w:p>
        </w:tc>
        <w:tc>
          <w:tcPr>
            <w:tcW w:w="7982" w:type="dxa"/>
          </w:tcPr>
          <w:p w14:paraId="6C67ED7B" w14:textId="77777777" w:rsidR="007E1E28" w:rsidRPr="00131EE6" w:rsidRDefault="007E1E28" w:rsidP="00EB13FA">
            <w:pPr>
              <w:spacing w:after="0"/>
              <w:rPr>
                <w:rFonts w:eastAsia="MS PGothic"/>
                <w:szCs w:val="24"/>
                <w:lang w:val="en-US"/>
              </w:rPr>
            </w:pPr>
          </w:p>
        </w:tc>
      </w:tr>
    </w:tbl>
    <w:p w14:paraId="6A8035A2" w14:textId="77777777" w:rsidR="007E1E28" w:rsidRDefault="007E1E28" w:rsidP="007E1E28">
      <w:pPr>
        <w:spacing w:afterLines="50" w:after="120"/>
        <w:jc w:val="both"/>
        <w:rPr>
          <w:sz w:val="22"/>
          <w:lang w:val="en-US"/>
        </w:rPr>
      </w:pPr>
    </w:p>
    <w:p w14:paraId="65321039" w14:textId="77777777" w:rsidR="008A02CF" w:rsidRDefault="008A02CF" w:rsidP="008A02C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0840E0D0" w14:textId="55C93968" w:rsidR="00322233" w:rsidRPr="003D7EA7" w:rsidRDefault="00322233" w:rsidP="0032223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sidR="007A121F">
        <w:rPr>
          <w:b/>
          <w:bCs/>
          <w:sz w:val="22"/>
          <w:lang w:val="en-US"/>
        </w:rPr>
        <w:t>5</w:t>
      </w:r>
      <w:r w:rsidRPr="003D7EA7">
        <w:rPr>
          <w:b/>
          <w:bCs/>
          <w:sz w:val="22"/>
          <w:lang w:val="en-US"/>
        </w:rPr>
        <w:t>.</w:t>
      </w:r>
    </w:p>
    <w:p w14:paraId="4DE06F71" w14:textId="77777777" w:rsidR="007A121F" w:rsidRDefault="007A121F" w:rsidP="001C7032">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or not </w:t>
      </w:r>
      <w:r>
        <w:rPr>
          <w:b/>
          <w:bCs/>
          <w:sz w:val="22"/>
          <w:lang w:val="en-US"/>
        </w:rPr>
        <w:t>FG11-5</w:t>
      </w:r>
      <w:r w:rsidRPr="003D7EA7">
        <w:rPr>
          <w:b/>
          <w:bCs/>
          <w:sz w:val="22"/>
          <w:lang w:val="en-US"/>
        </w:rPr>
        <w:t xml:space="preserve"> includes </w:t>
      </w:r>
      <w:r>
        <w:rPr>
          <w:b/>
          <w:bCs/>
          <w:sz w:val="22"/>
          <w:lang w:val="en-US"/>
        </w:rPr>
        <w:t>component 3, 6, 8, and 9</w:t>
      </w:r>
    </w:p>
    <w:p w14:paraId="36201D9D" w14:textId="77777777" w:rsidR="007A121F" w:rsidRDefault="007A121F" w:rsidP="001C7032">
      <w:pPr>
        <w:pStyle w:val="ListParagraph"/>
        <w:numPr>
          <w:ilvl w:val="0"/>
          <w:numId w:val="10"/>
        </w:numPr>
        <w:spacing w:afterLines="50" w:after="120"/>
        <w:ind w:leftChars="0"/>
        <w:jc w:val="both"/>
        <w:rPr>
          <w:b/>
          <w:sz w:val="22"/>
          <w:lang w:eastAsia="x-none"/>
        </w:rPr>
      </w:pPr>
      <w:r>
        <w:rPr>
          <w:b/>
          <w:sz w:val="22"/>
          <w:lang w:eastAsia="x-none"/>
        </w:rPr>
        <w:t>Whether report</w:t>
      </w:r>
      <w:r w:rsidRPr="00B32E6F">
        <w:rPr>
          <w:b/>
          <w:sz w:val="22"/>
          <w:lang w:eastAsia="x-none"/>
        </w:rPr>
        <w:t xml:space="preserve"> type should be </w:t>
      </w:r>
      <w:r>
        <w:rPr>
          <w:b/>
          <w:sz w:val="22"/>
          <w:lang w:eastAsia="x-none"/>
        </w:rPr>
        <w:t>per UE or per band</w:t>
      </w:r>
    </w:p>
    <w:p w14:paraId="091CE887" w14:textId="77777777" w:rsidR="007A121F" w:rsidRPr="00B32E6F" w:rsidRDefault="007A121F" w:rsidP="001C7032">
      <w:pPr>
        <w:pStyle w:val="ListParagraph"/>
        <w:numPr>
          <w:ilvl w:val="1"/>
          <w:numId w:val="10"/>
        </w:numPr>
        <w:spacing w:afterLines="50" w:after="120"/>
        <w:ind w:leftChars="0"/>
        <w:jc w:val="both"/>
        <w:rPr>
          <w:b/>
          <w:bCs/>
          <w:sz w:val="22"/>
          <w:lang w:val="en-US"/>
        </w:rPr>
      </w:pPr>
      <w:r>
        <w:rPr>
          <w:b/>
          <w:sz w:val="22"/>
          <w:lang w:eastAsia="x-none"/>
        </w:rPr>
        <w:t xml:space="preserve">If it is per UE, </w:t>
      </w:r>
    </w:p>
    <w:p w14:paraId="35114A60" w14:textId="77777777" w:rsidR="007A121F" w:rsidRDefault="007A121F" w:rsidP="001C7032">
      <w:pPr>
        <w:pStyle w:val="ListParagraph"/>
        <w:numPr>
          <w:ilvl w:val="2"/>
          <w:numId w:val="10"/>
        </w:numPr>
        <w:spacing w:afterLines="50" w:after="120"/>
        <w:ind w:leftChars="0"/>
        <w:jc w:val="both"/>
        <w:rPr>
          <w:b/>
          <w:bCs/>
          <w:sz w:val="22"/>
          <w:lang w:val="en-US"/>
        </w:rPr>
      </w:pPr>
      <w:r>
        <w:rPr>
          <w:b/>
          <w:bCs/>
          <w:sz w:val="22"/>
          <w:lang w:val="en-US"/>
        </w:rPr>
        <w:t>Confirm</w:t>
      </w:r>
      <w:r w:rsidRPr="003D7EA7">
        <w:rPr>
          <w:b/>
          <w:bCs/>
          <w:sz w:val="22"/>
          <w:lang w:val="en-US"/>
        </w:rPr>
        <w:t xml:space="preserve"> FG1</w:t>
      </w:r>
      <w:r>
        <w:rPr>
          <w:b/>
          <w:bCs/>
          <w:sz w:val="22"/>
          <w:lang w:val="en-US"/>
        </w:rPr>
        <w:t>1</w:t>
      </w:r>
      <w:r w:rsidRPr="003D7EA7">
        <w:rPr>
          <w:b/>
          <w:bCs/>
          <w:sz w:val="22"/>
          <w:lang w:val="en-US"/>
        </w:rPr>
        <w:t>-</w:t>
      </w:r>
      <w:r>
        <w:rPr>
          <w:b/>
          <w:bCs/>
          <w:sz w:val="22"/>
          <w:lang w:val="en-US"/>
        </w:rPr>
        <w:t>5 does not need “FDD/TDD differentiation” and “FR1/FR2 differentiation”</w:t>
      </w:r>
    </w:p>
    <w:p w14:paraId="735F1BB7" w14:textId="77777777" w:rsidR="007A121F" w:rsidRDefault="007A121F" w:rsidP="001C7032">
      <w:pPr>
        <w:pStyle w:val="ListParagraph"/>
        <w:numPr>
          <w:ilvl w:val="0"/>
          <w:numId w:val="10"/>
        </w:numPr>
        <w:spacing w:afterLines="50" w:after="120"/>
        <w:ind w:leftChars="0"/>
        <w:jc w:val="both"/>
        <w:rPr>
          <w:b/>
          <w:bCs/>
          <w:sz w:val="22"/>
          <w:lang w:val="en-US"/>
        </w:rPr>
      </w:pPr>
      <w:r>
        <w:rPr>
          <w:b/>
          <w:bCs/>
          <w:sz w:val="22"/>
          <w:lang w:val="en-US"/>
        </w:rPr>
        <w:t xml:space="preserve">Confirm </w:t>
      </w:r>
      <w:r>
        <w:rPr>
          <w:rFonts w:hint="eastAsia"/>
          <w:b/>
          <w:bCs/>
          <w:sz w:val="22"/>
          <w:lang w:val="en-US"/>
        </w:rPr>
        <w:t xml:space="preserve">The following FFSs </w:t>
      </w:r>
      <w:r>
        <w:rPr>
          <w:b/>
          <w:bCs/>
          <w:sz w:val="22"/>
          <w:lang w:val="en-US"/>
        </w:rPr>
        <w:t xml:space="preserve">and brackets of corresponding notes </w:t>
      </w:r>
      <w:r>
        <w:rPr>
          <w:rFonts w:hint="eastAsia"/>
          <w:b/>
          <w:bCs/>
          <w:sz w:val="22"/>
          <w:lang w:val="en-US"/>
        </w:rPr>
        <w:t>can be removed</w:t>
      </w:r>
      <w:r>
        <w:rPr>
          <w:b/>
          <w:bCs/>
          <w:sz w:val="22"/>
          <w:lang w:val="en-US"/>
        </w:rPr>
        <w:t>:</w:t>
      </w:r>
    </w:p>
    <w:p w14:paraId="67B93A14" w14:textId="77777777" w:rsidR="007A121F" w:rsidRPr="00676759" w:rsidRDefault="007A121F" w:rsidP="001C7032">
      <w:pPr>
        <w:pStyle w:val="ListParagraph"/>
        <w:numPr>
          <w:ilvl w:val="1"/>
          <w:numId w:val="10"/>
        </w:numPr>
        <w:spacing w:afterLines="50" w:after="120"/>
        <w:ind w:leftChars="0"/>
        <w:jc w:val="both"/>
        <w:rPr>
          <w:b/>
          <w:bCs/>
          <w:sz w:val="22"/>
          <w:lang w:val="en-US"/>
        </w:rPr>
      </w:pPr>
      <w:r w:rsidRPr="00676759">
        <w:rPr>
          <w:b/>
          <w:bCs/>
          <w:sz w:val="22"/>
          <w:lang w:val="en-US"/>
        </w:rPr>
        <w:t xml:space="preserve">[The total number of unicast PUSCHs for different TBs per slot per CC is subjected to the capability reported by FG 5-12, 5-12a, 5-12b, 5-13d, 5-13e and 5-13f] </w:t>
      </w:r>
    </w:p>
    <w:p w14:paraId="47F604CE" w14:textId="77777777" w:rsidR="007A121F" w:rsidRPr="00676759" w:rsidRDefault="007A121F" w:rsidP="001C7032">
      <w:pPr>
        <w:pStyle w:val="ListParagraph"/>
        <w:numPr>
          <w:ilvl w:val="1"/>
          <w:numId w:val="10"/>
        </w:numPr>
        <w:spacing w:afterLines="50" w:after="120"/>
        <w:ind w:leftChars="0"/>
        <w:jc w:val="both"/>
        <w:rPr>
          <w:b/>
          <w:bCs/>
          <w:sz w:val="22"/>
          <w:lang w:val="en-US"/>
        </w:rPr>
      </w:pPr>
      <w:r w:rsidRPr="00676759">
        <w:rPr>
          <w:b/>
          <w:bCs/>
          <w:sz w:val="22"/>
          <w:lang w:val="en-US"/>
        </w:rPr>
        <w:t>FFS: Whether to set separate UE capabilities for dynamic grant and configured grant. Can we just add some note here with an example below for compromise?</w:t>
      </w:r>
    </w:p>
    <w:p w14:paraId="4423301F" w14:textId="77777777" w:rsidR="007A121F" w:rsidRPr="00676759" w:rsidRDefault="007A121F" w:rsidP="001C7032">
      <w:pPr>
        <w:pStyle w:val="ListParagraph"/>
        <w:numPr>
          <w:ilvl w:val="1"/>
          <w:numId w:val="10"/>
        </w:numPr>
        <w:spacing w:afterLines="50" w:after="120"/>
        <w:ind w:leftChars="0"/>
        <w:jc w:val="both"/>
        <w:rPr>
          <w:b/>
          <w:bCs/>
          <w:sz w:val="22"/>
          <w:lang w:val="en-US"/>
        </w:rPr>
      </w:pPr>
      <w:r w:rsidRPr="00676759">
        <w:rPr>
          <w:b/>
          <w:bCs/>
          <w:sz w:val="22"/>
          <w:lang w:val="en-US"/>
        </w:rPr>
        <w:t>[PUSCH repetition type B with configured grant is applied only if UE reports the support of FG 5-19 or FG 5-20, and subjected to the capability of FG 5-19 and FG 5-20].</w:t>
      </w:r>
    </w:p>
    <w:p w14:paraId="14F9F493" w14:textId="77777777" w:rsidR="007A121F" w:rsidRPr="00676759" w:rsidRDefault="007A121F" w:rsidP="001C7032">
      <w:pPr>
        <w:pStyle w:val="ListParagraph"/>
        <w:numPr>
          <w:ilvl w:val="1"/>
          <w:numId w:val="10"/>
        </w:numPr>
        <w:spacing w:afterLines="50" w:after="120"/>
        <w:ind w:leftChars="0"/>
        <w:jc w:val="both"/>
        <w:rPr>
          <w:b/>
          <w:bCs/>
          <w:sz w:val="22"/>
          <w:lang w:val="en-US"/>
        </w:rPr>
      </w:pPr>
      <w:r w:rsidRPr="00676759">
        <w:rPr>
          <w:b/>
          <w:bCs/>
          <w:sz w:val="22"/>
          <w:lang w:val="en-US"/>
        </w:rPr>
        <w:t>FFS: Whether to set separate UE capabilities for the case that dynamic SFI is configured and InvalidSymbolPattern is configured. Can we just add some note here with an example below for compromise?</w:t>
      </w:r>
    </w:p>
    <w:p w14:paraId="542860AD" w14:textId="77777777" w:rsidR="007A121F" w:rsidRPr="00676759" w:rsidRDefault="007A121F" w:rsidP="001C7032">
      <w:pPr>
        <w:pStyle w:val="ListParagraph"/>
        <w:numPr>
          <w:ilvl w:val="1"/>
          <w:numId w:val="10"/>
        </w:numPr>
        <w:spacing w:afterLines="50" w:after="120"/>
        <w:ind w:leftChars="0"/>
        <w:jc w:val="both"/>
        <w:rPr>
          <w:b/>
          <w:bCs/>
          <w:sz w:val="22"/>
          <w:lang w:val="en-US"/>
        </w:rPr>
      </w:pPr>
      <w:r w:rsidRPr="00676759">
        <w:rPr>
          <w:b/>
          <w:bCs/>
          <w:sz w:val="22"/>
          <w:lang w:val="en-US"/>
        </w:rPr>
        <w:t>[The case that both dynamic SFI and InvalidSymbolPattern are configured is applied only if UE reports the support of FG3-6.]</w:t>
      </w:r>
    </w:p>
    <w:p w14:paraId="2C11AC4F" w14:textId="77777777" w:rsidR="007A121F" w:rsidRPr="004029F3" w:rsidRDefault="007A121F" w:rsidP="001C7032">
      <w:pPr>
        <w:pStyle w:val="ListParagraph"/>
        <w:numPr>
          <w:ilvl w:val="1"/>
          <w:numId w:val="10"/>
        </w:numPr>
        <w:spacing w:afterLines="50" w:after="120"/>
        <w:ind w:leftChars="0"/>
        <w:jc w:val="both"/>
        <w:rPr>
          <w:b/>
          <w:bCs/>
          <w:sz w:val="22"/>
          <w:lang w:val="en-US"/>
        </w:rPr>
      </w:pPr>
      <w:r w:rsidRPr="00676759">
        <w:rPr>
          <w:b/>
          <w:bCs/>
          <w:sz w:val="22"/>
          <w:lang w:val="en-US"/>
        </w:rPr>
        <w:t>FFS: Whether to set separate UE capabilities for DCI format 0_1 and DCI format 0_2 for PUSCH repetition type B. Can we go majority view that no separate UE capability?</w:t>
      </w:r>
    </w:p>
    <w:tbl>
      <w:tblPr>
        <w:tblStyle w:val="TableGrid"/>
        <w:tblW w:w="0" w:type="auto"/>
        <w:tblLook w:val="04A0" w:firstRow="1" w:lastRow="0" w:firstColumn="1" w:lastColumn="0" w:noHBand="0" w:noVBand="1"/>
      </w:tblPr>
      <w:tblGrid>
        <w:gridCol w:w="548"/>
        <w:gridCol w:w="1100"/>
        <w:gridCol w:w="20735"/>
      </w:tblGrid>
      <w:tr w:rsidR="007162FB" w14:paraId="5DF50A19" w14:textId="77777777" w:rsidTr="007A121F">
        <w:tc>
          <w:tcPr>
            <w:tcW w:w="846" w:type="dxa"/>
          </w:tcPr>
          <w:p w14:paraId="705E56B4" w14:textId="77777777" w:rsidR="007162FB" w:rsidRDefault="007162FB" w:rsidP="007A121F">
            <w:pPr>
              <w:spacing w:afterLines="50" w:after="120"/>
              <w:jc w:val="both"/>
              <w:rPr>
                <w:sz w:val="22"/>
                <w:lang w:val="en-US"/>
              </w:rPr>
            </w:pPr>
            <w:r>
              <w:rPr>
                <w:rFonts w:eastAsia="MS Mincho"/>
                <w:sz w:val="22"/>
              </w:rPr>
              <w:t>[2]</w:t>
            </w:r>
          </w:p>
        </w:tc>
        <w:tc>
          <w:tcPr>
            <w:tcW w:w="2977" w:type="dxa"/>
          </w:tcPr>
          <w:p w14:paraId="6E312216" w14:textId="77777777" w:rsidR="007162FB" w:rsidRDefault="007162FB" w:rsidP="007A121F">
            <w:pPr>
              <w:spacing w:afterLines="50" w:after="120"/>
              <w:jc w:val="both"/>
              <w:rPr>
                <w:sz w:val="22"/>
                <w:lang w:val="en-US"/>
              </w:rPr>
            </w:pPr>
            <w:r>
              <w:rPr>
                <w:sz w:val="22"/>
                <w:lang w:val="en-US"/>
              </w:rPr>
              <w:t>ZTE</w:t>
            </w:r>
          </w:p>
        </w:tc>
        <w:tc>
          <w:tcPr>
            <w:tcW w:w="18560" w:type="dxa"/>
          </w:tcPr>
          <w:p w14:paraId="6DF59901" w14:textId="77777777" w:rsidR="007162FB" w:rsidRPr="00F57237" w:rsidRDefault="007162FB" w:rsidP="007A121F">
            <w:pPr>
              <w:rPr>
                <w:rFonts w:eastAsia="SimSun"/>
                <w:lang w:val="en-US" w:eastAsia="zh-CN"/>
              </w:rPr>
            </w:pPr>
            <w:r>
              <w:rPr>
                <w:sz w:val="20"/>
                <w:szCs w:val="21"/>
                <w:lang w:val="en-US" w:eastAsia="zh-CN"/>
              </w:rPr>
              <w:t>S</w:t>
            </w:r>
            <w:r>
              <w:rPr>
                <w:rFonts w:hint="eastAsia"/>
                <w:sz w:val="20"/>
                <w:szCs w:val="21"/>
                <w:lang w:val="en-US" w:eastAsia="zh-CN"/>
              </w:rPr>
              <w:t xml:space="preserve">uggest merging FG 11-10 and FG 11-11. </w:t>
            </w:r>
            <w:r>
              <w:rPr>
                <w:rFonts w:hint="eastAsia"/>
                <w:lang w:val="en-US" w:eastAsia="zh-CN"/>
              </w:rPr>
              <w:t>In addition, the special bit fields in a DCI format for releasing a Type 2 CG configuration and a SPS configuration is the same. We don</w:t>
            </w:r>
            <w:r>
              <w:rPr>
                <w:lang w:val="en-US" w:eastAsia="zh-CN"/>
              </w:rPr>
              <w:t>’</w:t>
            </w:r>
            <w:r>
              <w:rPr>
                <w:rFonts w:hint="eastAsia"/>
                <w:lang w:val="en-US" w:eastAsia="zh-CN"/>
              </w:rPr>
              <w:t xml:space="preserve">t see any difference in terms of UE complexity between support of CG release and SPS release. Therefore, we propose the following revisions.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072"/>
              <w:gridCol w:w="2769"/>
              <w:gridCol w:w="2313"/>
              <w:gridCol w:w="11588"/>
            </w:tblGrid>
            <w:tr w:rsidR="007162FB" w14:paraId="304F0752" w14:textId="77777777" w:rsidTr="007A121F">
              <w:trPr>
                <w:trHeight w:val="21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1FBB4AD" w14:textId="77777777" w:rsidR="007162FB" w:rsidRDefault="007162FB" w:rsidP="007A121F">
                  <w:pPr>
                    <w:pStyle w:val="TAL"/>
                    <w:rPr>
                      <w:rFonts w:ascii="Times New Roman" w:hAnsi="Times New Roman"/>
                      <w:b/>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5</w:t>
                  </w:r>
                  <w:r>
                    <w:rPr>
                      <w:rFonts w:ascii="Times New Roman" w:eastAsia="Times New Roman" w:hAnsi="Times New Roman" w:hint="eastAsia"/>
                      <w:b/>
                      <w:i/>
                      <w:iCs/>
                      <w:szCs w:val="22"/>
                      <w:lang w:val="en-US" w:eastAsia="zh-CN"/>
                    </w:rPr>
                    <w:t xml:space="preserve"> </w:t>
                  </w:r>
                  <w:r>
                    <w:rPr>
                      <w:rFonts w:ascii="Times New Roman" w:hAnsi="Times New Roman" w:hint="eastAsia"/>
                      <w:b/>
                      <w:i/>
                      <w:iCs/>
                      <w:szCs w:val="22"/>
                      <w:lang w:val="en-US" w:eastAsia="zh-CN"/>
                    </w:rPr>
                    <w:t xml:space="preserve">on </w:t>
                  </w:r>
                  <w:r>
                    <w:rPr>
                      <w:rFonts w:ascii="Times New Roman" w:eastAsia="Times New Roman" w:hAnsi="Times New Roman" w:hint="eastAsia"/>
                      <w:b/>
                      <w:i/>
                      <w:iCs/>
                      <w:szCs w:val="22"/>
                      <w:lang w:val="en-US" w:eastAsia="zh-CN"/>
                    </w:rPr>
                    <w:t xml:space="preserve">FG 11-10/11-11 for URLLC and FG </w:t>
                  </w:r>
                  <w:r>
                    <w:rPr>
                      <w:rFonts w:ascii="Times New Roman" w:eastAsia="Times New Roman" w:hAnsi="Times New Roman" w:hint="eastAsia"/>
                      <w:b/>
                      <w:i/>
                      <w:iCs/>
                      <w:szCs w:val="22"/>
                      <w:lang w:val="en-US" w:eastAsia="ja-JP"/>
                    </w:rPr>
                    <w:t>12-3</w:t>
                  </w:r>
                  <w:r>
                    <w:rPr>
                      <w:rFonts w:ascii="Times New Roman" w:eastAsia="Times New Roman" w:hAnsi="Times New Roman" w:hint="eastAsia"/>
                      <w:b/>
                      <w:i/>
                      <w:iCs/>
                      <w:szCs w:val="22"/>
                      <w:lang w:val="en-US" w:eastAsia="zh-CN"/>
                    </w:rPr>
                    <w:t xml:space="preserve"> for IIoT</w:t>
                  </w:r>
                </w:p>
              </w:tc>
            </w:tr>
            <w:tr w:rsidR="007162FB" w14:paraId="2852F08E" w14:textId="77777777" w:rsidTr="007A121F">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62D8B0A7" w14:textId="77777777" w:rsidR="007162FB" w:rsidRDefault="007162FB" w:rsidP="007A121F">
                  <w:pPr>
                    <w:pStyle w:val="TAH"/>
                    <w:rPr>
                      <w:rFonts w:ascii="Times New Roman" w:hAnsi="Times New Roman"/>
                      <w:sz w:val="16"/>
                      <w:szCs w:val="21"/>
                      <w:lang w:eastAsia="zh-CN"/>
                    </w:rPr>
                  </w:pPr>
                  <w:r>
                    <w:rPr>
                      <w:rFonts w:ascii="Times New Roman" w:hAnsi="Times New Roman"/>
                      <w:sz w:val="16"/>
                      <w:szCs w:val="21"/>
                    </w:rPr>
                    <w:t>Index</w:t>
                  </w: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2DFDDBAC" w14:textId="77777777" w:rsidR="007162FB" w:rsidRDefault="007162FB" w:rsidP="007A121F">
                  <w:pPr>
                    <w:pStyle w:val="TAH"/>
                    <w:rPr>
                      <w:rFonts w:ascii="Times New Roman" w:hAnsi="Times New Roman"/>
                      <w:sz w:val="16"/>
                      <w:szCs w:val="21"/>
                      <w:lang w:eastAsia="zh-CN"/>
                    </w:rPr>
                  </w:pPr>
                  <w:r>
                    <w:rPr>
                      <w:rFonts w:ascii="Times New Roman" w:hAnsi="Times New Roman"/>
                      <w:sz w:val="16"/>
                      <w:szCs w:val="21"/>
                    </w:rPr>
                    <w:t>Feature group</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7EE129A0" w14:textId="77777777" w:rsidR="007162FB" w:rsidRDefault="007162FB" w:rsidP="007A121F">
                  <w:pPr>
                    <w:pStyle w:val="TAH"/>
                    <w:rPr>
                      <w:rFonts w:ascii="Times New Roman" w:hAnsi="Times New Roman"/>
                      <w:sz w:val="16"/>
                      <w:szCs w:val="21"/>
                      <w:lang w:eastAsia="zh-CN"/>
                    </w:rPr>
                  </w:pPr>
                  <w:r>
                    <w:rPr>
                      <w:rFonts w:ascii="Times New Roman" w:hAnsi="Times New Roman"/>
                      <w:sz w:val="16"/>
                      <w:szCs w:val="21"/>
                    </w:rPr>
                    <w:t>Components</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1F06DEA8" w14:textId="77777777" w:rsidR="007162FB" w:rsidRDefault="007162FB" w:rsidP="007A121F">
                  <w:pPr>
                    <w:pStyle w:val="TAH"/>
                    <w:rPr>
                      <w:rFonts w:ascii="Times New Roman" w:hAnsi="Times New Roman"/>
                      <w:sz w:val="16"/>
                      <w:szCs w:val="21"/>
                      <w:lang w:val="en-US" w:eastAsia="zh-CN"/>
                    </w:rPr>
                  </w:pPr>
                  <w:r>
                    <w:rPr>
                      <w:rFonts w:ascii="Times New Roman" w:hAnsi="Times New Roman"/>
                      <w:sz w:val="16"/>
                      <w:szCs w:val="21"/>
                    </w:rPr>
                    <w:t>Prerequisite feature groups</w:t>
                  </w:r>
                </w:p>
              </w:tc>
              <w:tc>
                <w:tcPr>
                  <w:tcW w:w="2825" w:type="pct"/>
                  <w:tcBorders>
                    <w:top w:val="single" w:sz="4" w:space="0" w:color="auto"/>
                    <w:left w:val="single" w:sz="4" w:space="0" w:color="auto"/>
                    <w:bottom w:val="single" w:sz="4" w:space="0" w:color="auto"/>
                    <w:right w:val="single" w:sz="4" w:space="0" w:color="auto"/>
                  </w:tcBorders>
                  <w:shd w:val="clear" w:color="auto" w:fill="auto"/>
                </w:tcPr>
                <w:p w14:paraId="65988C80" w14:textId="77777777" w:rsidR="007162FB" w:rsidRDefault="007162FB" w:rsidP="007A121F">
                  <w:pPr>
                    <w:pStyle w:val="TAH"/>
                    <w:rPr>
                      <w:rFonts w:ascii="Times New Roman" w:hAnsi="Times New Roman"/>
                      <w:sz w:val="16"/>
                      <w:szCs w:val="21"/>
                      <w:lang w:val="en-US" w:eastAsia="zh-CN"/>
                    </w:rPr>
                  </w:pPr>
                  <w:r>
                    <w:rPr>
                      <w:rFonts w:ascii="Times New Roman" w:hAnsi="Times New Roman" w:hint="eastAsia"/>
                      <w:sz w:val="16"/>
                      <w:szCs w:val="21"/>
                      <w:lang w:val="en-US" w:eastAsia="zh-CN"/>
                    </w:rPr>
                    <w:t>Note</w:t>
                  </w:r>
                </w:p>
              </w:tc>
            </w:tr>
            <w:tr w:rsidR="007162FB" w14:paraId="5B5DF29D" w14:textId="77777777" w:rsidTr="007A121F">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10E33A33" w14:textId="77777777" w:rsidR="007162FB" w:rsidRDefault="007162FB" w:rsidP="007A121F">
                  <w:pPr>
                    <w:pStyle w:val="TAL"/>
                    <w:rPr>
                      <w:rFonts w:ascii="Times New Roman" w:hAnsi="Times New Roman"/>
                      <w:bCs/>
                      <w:szCs w:val="22"/>
                      <w:lang w:eastAsia="zh-CN"/>
                    </w:rPr>
                  </w:pPr>
                  <w:r>
                    <w:rPr>
                      <w:rFonts w:ascii="Times New Roman" w:eastAsia="SimSun" w:hAnsi="Times New Roman"/>
                      <w:color w:val="FF0000"/>
                      <w:szCs w:val="18"/>
                      <w:u w:val="single"/>
                      <w:lang w:eastAsia="zh-CN"/>
                    </w:rPr>
                    <w:t xml:space="preserve">11-10 </w:t>
                  </w: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783C7C5B" w14:textId="77777777" w:rsidR="007162FB" w:rsidRDefault="007162FB" w:rsidP="007A121F">
                  <w:pPr>
                    <w:rPr>
                      <w:bCs/>
                      <w:sz w:val="18"/>
                      <w:szCs w:val="22"/>
                      <w:lang w:eastAsia="zh-CN"/>
                    </w:rPr>
                  </w:pPr>
                  <w:r>
                    <w:rPr>
                      <w:color w:val="FF0000"/>
                      <w:sz w:val="18"/>
                      <w:szCs w:val="18"/>
                      <w:u w:val="single"/>
                      <w:lang w:val="en-US" w:eastAsia="zh-CN"/>
                    </w:rPr>
                    <w:t xml:space="preserve">A single </w:t>
                  </w:r>
                  <w:r>
                    <w:rPr>
                      <w:color w:val="FF0000"/>
                      <w:sz w:val="18"/>
                      <w:szCs w:val="18"/>
                      <w:u w:val="single"/>
                      <w:lang w:eastAsia="zh-CN"/>
                    </w:rPr>
                    <w:t xml:space="preserve">release in a DCI for </w:t>
                  </w:r>
                  <w:r>
                    <w:rPr>
                      <w:color w:val="FF0000"/>
                      <w:sz w:val="18"/>
                      <w:szCs w:val="18"/>
                      <w:u w:val="single"/>
                      <w:lang w:val="en-US" w:eastAsia="zh-CN"/>
                    </w:rPr>
                    <w:t>one</w:t>
                  </w:r>
                  <w:r>
                    <w:rPr>
                      <w:color w:val="FF0000"/>
                      <w:sz w:val="18"/>
                      <w:szCs w:val="18"/>
                      <w:u w:val="single"/>
                      <w:lang w:eastAsia="zh-CN"/>
                    </w:rPr>
                    <w:t xml:space="preserve"> configured grant Type 2 configuration</w:t>
                  </w:r>
                  <w:r>
                    <w:rPr>
                      <w:color w:val="FF0000"/>
                      <w:sz w:val="18"/>
                      <w:szCs w:val="18"/>
                      <w:u w:val="single"/>
                      <w:lang w:val="en-US" w:eastAsia="zh-CN"/>
                    </w:rPr>
                    <w:t xml:space="preserve"> or one SPS configuration</w:t>
                  </w:r>
                  <w:r>
                    <w:rPr>
                      <w:color w:val="FF0000"/>
                      <w:sz w:val="18"/>
                      <w:szCs w:val="18"/>
                      <w:u w:val="single"/>
                      <w:lang w:eastAsia="zh-CN"/>
                    </w:rPr>
                    <w:t xml:space="preserve"> for a given BWP of a serving cell</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437BBA5A" w14:textId="77777777" w:rsidR="007162FB" w:rsidRDefault="007162FB" w:rsidP="001C7032">
                  <w:pPr>
                    <w:pStyle w:val="TAL"/>
                    <w:numPr>
                      <w:ilvl w:val="0"/>
                      <w:numId w:val="13"/>
                    </w:numPr>
                    <w:overflowPunct w:val="0"/>
                    <w:autoSpaceDE w:val="0"/>
                    <w:autoSpaceDN w:val="0"/>
                    <w:adjustRightInd w:val="0"/>
                    <w:snapToGrid w:val="0"/>
                    <w:jc w:val="both"/>
                    <w:textAlignment w:val="baseline"/>
                    <w:rPr>
                      <w:rFonts w:ascii="Times New Roman" w:hAnsi="Times New Roman"/>
                      <w:color w:val="FF0000"/>
                      <w:szCs w:val="18"/>
                      <w:u w:val="single"/>
                      <w:lang w:val="en-US" w:eastAsia="zh-CN"/>
                    </w:rPr>
                  </w:pPr>
                  <w:r>
                    <w:rPr>
                      <w:rFonts w:ascii="Times New Roman" w:hAnsi="Times New Roman"/>
                      <w:color w:val="FF0000"/>
                      <w:szCs w:val="18"/>
                      <w:u w:val="single"/>
                      <w:lang w:eastAsia="zh-CN"/>
                    </w:rPr>
                    <w:t>Support of type 2 configured grant release by DCI format 0_1</w:t>
                  </w:r>
                  <w:r>
                    <w:rPr>
                      <w:rFonts w:ascii="Times New Roman" w:hAnsi="Times New Roman" w:hint="eastAsia"/>
                      <w:color w:val="FF0000"/>
                      <w:szCs w:val="18"/>
                      <w:u w:val="single"/>
                      <w:lang w:val="en-US" w:eastAsia="zh-CN"/>
                    </w:rPr>
                    <w:t xml:space="preserve"> and </w:t>
                  </w:r>
                  <w:r>
                    <w:rPr>
                      <w:rFonts w:ascii="Times New Roman" w:hAnsi="Times New Roman"/>
                      <w:color w:val="FF0000"/>
                      <w:szCs w:val="18"/>
                      <w:u w:val="single"/>
                    </w:rPr>
                    <w:t>SPS release by DCI format 1_1</w:t>
                  </w:r>
                  <w:r>
                    <w:rPr>
                      <w:rFonts w:ascii="Times New Roman" w:eastAsia="SimSun" w:hAnsi="Times New Roman" w:hint="eastAsia"/>
                      <w:color w:val="FF0000"/>
                      <w:szCs w:val="18"/>
                      <w:u w:val="single"/>
                      <w:lang w:val="en-US" w:eastAsia="zh-CN"/>
                    </w:rPr>
                    <w:t xml:space="preserve">. </w:t>
                  </w:r>
                </w:p>
                <w:p w14:paraId="7CA8DBF1" w14:textId="77777777" w:rsidR="007162FB" w:rsidRDefault="007162FB" w:rsidP="007A121F">
                  <w:pPr>
                    <w:pStyle w:val="TAL"/>
                    <w:rPr>
                      <w:rFonts w:ascii="Times New Roman" w:hAnsi="Times New Roman"/>
                      <w:bCs/>
                      <w:szCs w:val="22"/>
                      <w:lang w:eastAsia="zh-CN"/>
                    </w:rPr>
                  </w:pPr>
                  <w:r>
                    <w:rPr>
                      <w:rFonts w:ascii="Times New Roman" w:hAnsi="Times New Roman" w:hint="eastAsia"/>
                      <w:color w:val="FF0000"/>
                      <w:szCs w:val="18"/>
                      <w:u w:val="single"/>
                      <w:lang w:val="en-US" w:eastAsia="zh-CN"/>
                    </w:rPr>
                    <w:t>2)</w:t>
                  </w:r>
                  <w:r>
                    <w:rPr>
                      <w:rFonts w:ascii="Times New Roman" w:hAnsi="Times New Roman"/>
                      <w:color w:val="FF0000"/>
                      <w:szCs w:val="18"/>
                      <w:u w:val="single"/>
                      <w:lang w:eastAsia="zh-CN"/>
                    </w:rPr>
                    <w:t>Support of type 2 configured grant release by DCI format 0_</w:t>
                  </w:r>
                  <w:r>
                    <w:rPr>
                      <w:rFonts w:ascii="Times New Roman" w:hAnsi="Times New Roman"/>
                      <w:color w:val="FF0000"/>
                      <w:szCs w:val="18"/>
                      <w:u w:val="single"/>
                      <w:lang w:val="en-US" w:eastAsia="zh-CN"/>
                    </w:rPr>
                    <w:t>2</w:t>
                  </w:r>
                  <w:r>
                    <w:rPr>
                      <w:rFonts w:ascii="Times New Roman" w:hAnsi="Times New Roman" w:hint="eastAsia"/>
                      <w:color w:val="FF0000"/>
                      <w:szCs w:val="18"/>
                      <w:u w:val="single"/>
                      <w:lang w:val="en-US" w:eastAsia="zh-CN"/>
                    </w:rPr>
                    <w:t xml:space="preserve"> and </w:t>
                  </w:r>
                  <w:r>
                    <w:rPr>
                      <w:rFonts w:ascii="Times New Roman" w:hAnsi="Times New Roman"/>
                      <w:color w:val="FF0000"/>
                      <w:szCs w:val="18"/>
                      <w:u w:val="single"/>
                    </w:rPr>
                    <w:t>SPS release by DCI format 1_2</w:t>
                  </w:r>
                  <w:r>
                    <w:rPr>
                      <w:rFonts w:ascii="Times New Roman" w:eastAsia="SimSun" w:hAnsi="Times New Roman" w:hint="eastAsia"/>
                      <w:color w:val="FF0000"/>
                      <w:szCs w:val="18"/>
                      <w:u w:val="single"/>
                      <w:lang w:val="en-US" w:eastAsia="zh-CN"/>
                    </w:rPr>
                    <w:t>.</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750AB72A" w14:textId="77777777" w:rsidR="007162FB" w:rsidRDefault="007162FB" w:rsidP="007A121F">
                  <w:pPr>
                    <w:pStyle w:val="TAL"/>
                    <w:rPr>
                      <w:rFonts w:ascii="Times New Roman" w:hAnsi="Times New Roman"/>
                      <w:i/>
                      <w:iCs/>
                      <w:color w:val="FF0000"/>
                      <w:szCs w:val="18"/>
                      <w:u w:val="single"/>
                      <w:lang w:val="en-US" w:eastAsia="zh-CN"/>
                    </w:rPr>
                  </w:pPr>
                  <w:r>
                    <w:rPr>
                      <w:rFonts w:ascii="Times New Roman" w:hAnsi="Times New Roman"/>
                      <w:i/>
                      <w:iCs/>
                      <w:color w:val="FF0000"/>
                      <w:szCs w:val="18"/>
                      <w:u w:val="single"/>
                      <w:lang w:eastAsia="zh-CN"/>
                    </w:rPr>
                    <w:t>downlinkSPS</w:t>
                  </w:r>
                  <w:r>
                    <w:rPr>
                      <w:rFonts w:ascii="Times New Roman" w:hAnsi="Times New Roman" w:hint="eastAsia"/>
                      <w:i/>
                      <w:iCs/>
                      <w:color w:val="FF0000"/>
                      <w:szCs w:val="18"/>
                      <w:u w:val="single"/>
                      <w:lang w:val="en-US" w:eastAsia="zh-CN"/>
                    </w:rPr>
                    <w:t xml:space="preserve"> </w:t>
                  </w:r>
                </w:p>
                <w:p w14:paraId="3721C7F6" w14:textId="77777777" w:rsidR="007162FB" w:rsidRDefault="007162FB" w:rsidP="007A121F">
                  <w:pPr>
                    <w:pStyle w:val="TAL"/>
                    <w:rPr>
                      <w:rFonts w:ascii="Times New Roman" w:hAnsi="Times New Roman"/>
                      <w:i/>
                      <w:iCs/>
                      <w:color w:val="FF0000"/>
                      <w:szCs w:val="18"/>
                      <w:u w:val="single"/>
                      <w:lang w:val="en-US" w:eastAsia="zh-CN"/>
                    </w:rPr>
                  </w:pPr>
                  <w:r>
                    <w:rPr>
                      <w:rFonts w:ascii="Times New Roman" w:hAnsi="Times New Roman" w:hint="eastAsia"/>
                      <w:i/>
                      <w:iCs/>
                      <w:color w:val="FF0000"/>
                      <w:szCs w:val="18"/>
                      <w:u w:val="single"/>
                      <w:lang w:val="en-US" w:eastAsia="zh-CN"/>
                    </w:rPr>
                    <w:t xml:space="preserve">or </w:t>
                  </w:r>
                </w:p>
                <w:p w14:paraId="2600EC08" w14:textId="77777777" w:rsidR="007162FB" w:rsidRDefault="007162FB" w:rsidP="007A121F">
                  <w:pPr>
                    <w:pStyle w:val="TAL"/>
                    <w:rPr>
                      <w:rFonts w:ascii="Times New Roman" w:hAnsi="Times New Roman"/>
                      <w:bCs/>
                      <w:szCs w:val="22"/>
                    </w:rPr>
                  </w:pPr>
                  <w:r>
                    <w:rPr>
                      <w:rFonts w:ascii="Times New Roman" w:hAnsi="Times New Roman"/>
                      <w:i/>
                      <w:iCs/>
                      <w:color w:val="FF0000"/>
                      <w:szCs w:val="18"/>
                      <w:u w:val="single"/>
                      <w:lang w:eastAsia="zh-CN"/>
                    </w:rPr>
                    <w:t>configuredUL-GrantType2</w:t>
                  </w:r>
                </w:p>
              </w:tc>
              <w:tc>
                <w:tcPr>
                  <w:tcW w:w="2825" w:type="pct"/>
                  <w:tcBorders>
                    <w:top w:val="single" w:sz="4" w:space="0" w:color="auto"/>
                    <w:left w:val="single" w:sz="4" w:space="0" w:color="auto"/>
                    <w:bottom w:val="single" w:sz="4" w:space="0" w:color="auto"/>
                    <w:right w:val="single" w:sz="4" w:space="0" w:color="auto"/>
                  </w:tcBorders>
                  <w:shd w:val="clear" w:color="auto" w:fill="auto"/>
                </w:tcPr>
                <w:p w14:paraId="0C6BA336" w14:textId="77777777" w:rsidR="007162FB" w:rsidRDefault="007162FB" w:rsidP="007A121F">
                  <w:pPr>
                    <w:rPr>
                      <w:color w:val="FF0000"/>
                      <w:sz w:val="18"/>
                      <w:szCs w:val="18"/>
                      <w:u w:val="single"/>
                      <w:lang w:val="en-US" w:eastAsia="zh-CN"/>
                    </w:rPr>
                  </w:pPr>
                  <w:r>
                    <w:rPr>
                      <w:color w:val="FF0000"/>
                      <w:sz w:val="18"/>
                      <w:szCs w:val="18"/>
                      <w:u w:val="single"/>
                    </w:rPr>
                    <w:t>A UE supporting component 1</w:t>
                  </w:r>
                  <w:r>
                    <w:rPr>
                      <w:rFonts w:hint="eastAsia"/>
                      <w:color w:val="FF0000"/>
                      <w:sz w:val="18"/>
                      <w:szCs w:val="18"/>
                      <w:u w:val="single"/>
                      <w:lang w:val="en-US" w:eastAsia="zh-CN"/>
                    </w:rPr>
                    <w:t xml:space="preserve">) </w:t>
                  </w:r>
                  <w:r>
                    <w:rPr>
                      <w:color w:val="FF0000"/>
                      <w:sz w:val="18"/>
                      <w:szCs w:val="18"/>
                      <w:u w:val="single"/>
                    </w:rPr>
                    <w:t>and 11-1 (DCI format 0_2/1_2) shall also support component 2</w:t>
                  </w:r>
                  <w:r>
                    <w:rPr>
                      <w:rFonts w:hint="eastAsia"/>
                      <w:color w:val="FF0000"/>
                      <w:sz w:val="18"/>
                      <w:szCs w:val="18"/>
                      <w:u w:val="single"/>
                      <w:lang w:val="en-US" w:eastAsia="zh-CN"/>
                    </w:rPr>
                    <w:t>) .</w:t>
                  </w:r>
                </w:p>
                <w:p w14:paraId="1860F9DB" w14:textId="77777777" w:rsidR="007162FB" w:rsidRDefault="007162FB" w:rsidP="007A121F">
                  <w:pPr>
                    <w:rPr>
                      <w:bCs/>
                      <w:sz w:val="18"/>
                      <w:szCs w:val="22"/>
                    </w:rPr>
                  </w:pPr>
                  <w:r>
                    <w:rPr>
                      <w:color w:val="FF0000"/>
                      <w:sz w:val="18"/>
                      <w:szCs w:val="18"/>
                      <w:u w:val="single"/>
                    </w:rPr>
                    <w:t xml:space="preserve">A UE supporting component </w:t>
                  </w:r>
                  <w:r>
                    <w:rPr>
                      <w:rFonts w:eastAsia="SimSun" w:hint="eastAsia"/>
                      <w:color w:val="FF0000"/>
                      <w:sz w:val="18"/>
                      <w:szCs w:val="18"/>
                      <w:u w:val="single"/>
                      <w:lang w:val="en-US" w:eastAsia="zh-CN"/>
                    </w:rPr>
                    <w:t>2</w:t>
                  </w:r>
                  <w:r>
                    <w:rPr>
                      <w:rFonts w:hint="eastAsia"/>
                      <w:color w:val="FF0000"/>
                      <w:sz w:val="18"/>
                      <w:szCs w:val="18"/>
                      <w:u w:val="single"/>
                      <w:lang w:val="en-US" w:eastAsia="zh-CN"/>
                    </w:rPr>
                    <w:t xml:space="preserve">) </w:t>
                  </w:r>
                  <w:r>
                    <w:rPr>
                      <w:color w:val="FF0000"/>
                      <w:sz w:val="18"/>
                      <w:szCs w:val="18"/>
                      <w:u w:val="single"/>
                    </w:rPr>
                    <w:t xml:space="preserve"> shall also support component </w:t>
                  </w:r>
                  <w:r>
                    <w:rPr>
                      <w:rFonts w:eastAsia="SimSun" w:hint="eastAsia"/>
                      <w:color w:val="FF0000"/>
                      <w:sz w:val="18"/>
                      <w:szCs w:val="18"/>
                      <w:u w:val="single"/>
                      <w:lang w:val="en-US" w:eastAsia="zh-CN"/>
                    </w:rPr>
                    <w:t>1</w:t>
                  </w:r>
                  <w:r>
                    <w:rPr>
                      <w:rFonts w:hint="eastAsia"/>
                      <w:color w:val="FF0000"/>
                      <w:sz w:val="18"/>
                      <w:szCs w:val="18"/>
                      <w:u w:val="single"/>
                      <w:lang w:val="en-US" w:eastAsia="zh-CN"/>
                    </w:rPr>
                    <w:t>) .</w:t>
                  </w:r>
                </w:p>
              </w:tc>
            </w:tr>
            <w:tr w:rsidR="007162FB" w14:paraId="4750BE2D" w14:textId="77777777" w:rsidTr="007A121F">
              <w:trPr>
                <w:trHeight w:val="20"/>
              </w:trPr>
              <w:tc>
                <w:tcPr>
                  <w:tcW w:w="187" w:type="pct"/>
                </w:tcPr>
                <w:p w14:paraId="3E3169BF" w14:textId="77777777" w:rsidR="007162FB" w:rsidRDefault="007162FB" w:rsidP="007A121F">
                  <w:pPr>
                    <w:pStyle w:val="TAL"/>
                    <w:rPr>
                      <w:rFonts w:ascii="Times New Roman" w:hAnsi="Times New Roman"/>
                      <w:bCs/>
                      <w:szCs w:val="22"/>
                      <w:lang w:eastAsia="zh-CN"/>
                    </w:rPr>
                  </w:pPr>
                  <w:r>
                    <w:rPr>
                      <w:rFonts w:ascii="Times New Roman" w:eastAsia="SimSun" w:hAnsi="Times New Roman"/>
                      <w:strike/>
                      <w:color w:val="FF0000"/>
                      <w:szCs w:val="22"/>
                      <w:lang w:eastAsia="zh-CN"/>
                    </w:rPr>
                    <w:t xml:space="preserve">11-10 </w:t>
                  </w:r>
                </w:p>
              </w:tc>
              <w:tc>
                <w:tcPr>
                  <w:tcW w:w="749" w:type="pct"/>
                </w:tcPr>
                <w:p w14:paraId="08B28FC5" w14:textId="77777777" w:rsidR="007162FB" w:rsidRDefault="007162FB" w:rsidP="007A121F">
                  <w:pPr>
                    <w:pStyle w:val="TAL"/>
                    <w:rPr>
                      <w:rFonts w:ascii="Times New Roman" w:hAnsi="Times New Roman"/>
                      <w:bCs/>
                      <w:szCs w:val="22"/>
                      <w:lang w:eastAsia="zh-CN"/>
                    </w:rPr>
                  </w:pPr>
                  <w:r>
                    <w:rPr>
                      <w:rFonts w:ascii="Times New Roman" w:eastAsia="SimSun" w:hAnsi="Times New Roman"/>
                      <w:strike/>
                      <w:color w:val="FF0000"/>
                      <w:szCs w:val="22"/>
                      <w:lang w:eastAsia="zh-CN"/>
                    </w:rPr>
                    <w:t>Type 2 configured grant release by DCI format 0_1</w:t>
                  </w:r>
                </w:p>
              </w:tc>
              <w:tc>
                <w:tcPr>
                  <w:tcW w:w="675" w:type="pct"/>
                </w:tcPr>
                <w:p w14:paraId="454221B4" w14:textId="77777777" w:rsidR="007162FB" w:rsidRDefault="007162FB" w:rsidP="007A121F">
                  <w:pPr>
                    <w:pStyle w:val="TAL"/>
                    <w:rPr>
                      <w:rFonts w:ascii="Times New Roman" w:hAnsi="Times New Roman"/>
                      <w:bCs/>
                      <w:szCs w:val="22"/>
                      <w:lang w:eastAsia="zh-CN"/>
                    </w:rPr>
                  </w:pPr>
                  <w:r>
                    <w:rPr>
                      <w:rFonts w:ascii="Times New Roman" w:eastAsia="SimSun" w:hAnsi="Times New Roman"/>
                      <w:strike/>
                      <w:color w:val="FF0000"/>
                      <w:szCs w:val="22"/>
                      <w:lang w:eastAsia="zh-CN"/>
                    </w:rPr>
                    <w:t>Support of type 2 configured grant release by DCI format 0_1</w:t>
                  </w:r>
                </w:p>
              </w:tc>
              <w:tc>
                <w:tcPr>
                  <w:tcW w:w="564" w:type="pct"/>
                </w:tcPr>
                <w:p w14:paraId="1513C585" w14:textId="77777777" w:rsidR="007162FB" w:rsidRDefault="007162FB" w:rsidP="007A121F">
                  <w:pPr>
                    <w:pStyle w:val="TAL"/>
                    <w:rPr>
                      <w:rFonts w:ascii="Times New Roman" w:hAnsi="Times New Roman"/>
                      <w:bCs/>
                      <w:szCs w:val="22"/>
                    </w:rPr>
                  </w:pPr>
                </w:p>
              </w:tc>
              <w:tc>
                <w:tcPr>
                  <w:tcW w:w="2825" w:type="pct"/>
                </w:tcPr>
                <w:p w14:paraId="328D2B9A" w14:textId="77777777" w:rsidR="007162FB" w:rsidRDefault="007162FB" w:rsidP="007A121F">
                  <w:pPr>
                    <w:pStyle w:val="TAL"/>
                    <w:rPr>
                      <w:rFonts w:ascii="Times New Roman" w:eastAsia="SimSun" w:hAnsi="Times New Roman"/>
                      <w:strike/>
                      <w:color w:val="FF0000"/>
                      <w:szCs w:val="22"/>
                      <w:lang w:eastAsia="zh-CN"/>
                    </w:rPr>
                  </w:pPr>
                  <w:r>
                    <w:rPr>
                      <w:rFonts w:ascii="Times New Roman" w:eastAsia="SimSun" w:hAnsi="Times New Roman"/>
                      <w:strike/>
                      <w:color w:val="FF0000"/>
                      <w:szCs w:val="22"/>
                      <w:lang w:eastAsia="zh-CN"/>
                    </w:rPr>
                    <w:t>[A UE supporting this feature and 11-1 (DCI format 0_2/1_2) shall also support 11-11 (Type 2 configured grant release by DCI format 0_2).]</w:t>
                  </w:r>
                </w:p>
                <w:p w14:paraId="6CCE73D5" w14:textId="77777777" w:rsidR="007162FB" w:rsidRDefault="007162FB" w:rsidP="007A121F">
                  <w:pPr>
                    <w:pStyle w:val="TAL"/>
                    <w:rPr>
                      <w:rFonts w:ascii="Times New Roman" w:eastAsia="SimSun" w:hAnsi="Times New Roman"/>
                      <w:strike/>
                      <w:color w:val="FF0000"/>
                      <w:szCs w:val="22"/>
                      <w:lang w:eastAsia="zh-CN"/>
                    </w:rPr>
                  </w:pPr>
                </w:p>
                <w:p w14:paraId="473E97C2" w14:textId="77777777" w:rsidR="007162FB" w:rsidRDefault="007162FB" w:rsidP="007A121F">
                  <w:pPr>
                    <w:pStyle w:val="TAL"/>
                    <w:rPr>
                      <w:rFonts w:ascii="Times New Roman" w:hAnsi="Times New Roman"/>
                      <w:bCs/>
                      <w:szCs w:val="22"/>
                    </w:rPr>
                  </w:pPr>
                  <w:r>
                    <w:rPr>
                      <w:rFonts w:ascii="Times New Roman" w:eastAsia="SimSun" w:hAnsi="Times New Roman"/>
                      <w:strike/>
                      <w:color w:val="FF0000"/>
                      <w:szCs w:val="22"/>
                      <w:lang w:eastAsia="zh-CN"/>
                    </w:rPr>
                    <w:t>FFS: Whether to merge with FG 11-11</w:t>
                  </w:r>
                </w:p>
              </w:tc>
            </w:tr>
            <w:tr w:rsidR="007162FB" w14:paraId="364E35F0" w14:textId="77777777" w:rsidTr="007A121F">
              <w:trPr>
                <w:trHeight w:val="20"/>
              </w:trPr>
              <w:tc>
                <w:tcPr>
                  <w:tcW w:w="187" w:type="pct"/>
                </w:tcPr>
                <w:p w14:paraId="7F9C8FDF" w14:textId="77777777" w:rsidR="007162FB" w:rsidRDefault="007162FB" w:rsidP="007A121F">
                  <w:pPr>
                    <w:pStyle w:val="TAL"/>
                    <w:rPr>
                      <w:rFonts w:ascii="Times New Roman" w:hAnsi="Times New Roman"/>
                      <w:bCs/>
                      <w:szCs w:val="22"/>
                      <w:lang w:eastAsia="zh-CN"/>
                    </w:rPr>
                  </w:pPr>
                  <w:r>
                    <w:rPr>
                      <w:rFonts w:ascii="Times New Roman" w:eastAsia="SimSun" w:hAnsi="Times New Roman"/>
                      <w:strike/>
                      <w:color w:val="FF0000"/>
                      <w:szCs w:val="22"/>
                      <w:lang w:eastAsia="zh-CN"/>
                    </w:rPr>
                    <w:t xml:space="preserve">11-11 </w:t>
                  </w:r>
                </w:p>
              </w:tc>
              <w:tc>
                <w:tcPr>
                  <w:tcW w:w="749" w:type="pct"/>
                </w:tcPr>
                <w:p w14:paraId="344861D0" w14:textId="77777777" w:rsidR="007162FB" w:rsidRDefault="007162FB" w:rsidP="007A121F">
                  <w:pPr>
                    <w:pStyle w:val="TAL"/>
                    <w:rPr>
                      <w:rFonts w:ascii="Times New Roman" w:hAnsi="Times New Roman"/>
                      <w:bCs/>
                      <w:szCs w:val="22"/>
                      <w:lang w:eastAsia="zh-CN"/>
                    </w:rPr>
                  </w:pPr>
                  <w:r>
                    <w:rPr>
                      <w:rFonts w:ascii="Times New Roman" w:eastAsia="SimSun" w:hAnsi="Times New Roman"/>
                      <w:strike/>
                      <w:color w:val="FF0000"/>
                      <w:szCs w:val="22"/>
                      <w:lang w:eastAsia="zh-CN"/>
                    </w:rPr>
                    <w:t>Type 2 configured grant release by DCI format 0_2</w:t>
                  </w:r>
                </w:p>
              </w:tc>
              <w:tc>
                <w:tcPr>
                  <w:tcW w:w="675" w:type="pct"/>
                </w:tcPr>
                <w:p w14:paraId="57DD2F85" w14:textId="77777777" w:rsidR="007162FB" w:rsidRDefault="007162FB" w:rsidP="007A121F">
                  <w:pPr>
                    <w:pStyle w:val="TAL"/>
                    <w:rPr>
                      <w:rFonts w:ascii="Times New Roman" w:hAnsi="Times New Roman"/>
                      <w:bCs/>
                      <w:szCs w:val="22"/>
                      <w:lang w:eastAsia="zh-CN"/>
                    </w:rPr>
                  </w:pPr>
                  <w:r>
                    <w:rPr>
                      <w:rFonts w:ascii="Times New Roman" w:eastAsia="SimSun" w:hAnsi="Times New Roman"/>
                      <w:strike/>
                      <w:color w:val="FF0000"/>
                      <w:szCs w:val="22"/>
                      <w:lang w:eastAsia="zh-CN"/>
                    </w:rPr>
                    <w:t>Support of type 2 configured grant release by DCI format 0_2</w:t>
                  </w:r>
                </w:p>
              </w:tc>
              <w:tc>
                <w:tcPr>
                  <w:tcW w:w="564" w:type="pct"/>
                </w:tcPr>
                <w:p w14:paraId="5B74DBAE" w14:textId="77777777" w:rsidR="007162FB" w:rsidRDefault="007162FB" w:rsidP="007A121F">
                  <w:pPr>
                    <w:pStyle w:val="TAL"/>
                    <w:rPr>
                      <w:rFonts w:ascii="Times New Roman" w:hAnsi="Times New Roman"/>
                      <w:bCs/>
                      <w:szCs w:val="22"/>
                    </w:rPr>
                  </w:pPr>
                </w:p>
              </w:tc>
              <w:tc>
                <w:tcPr>
                  <w:tcW w:w="2825" w:type="pct"/>
                </w:tcPr>
                <w:p w14:paraId="2D1C7E4D" w14:textId="77777777" w:rsidR="007162FB" w:rsidRDefault="007162FB" w:rsidP="007A121F">
                  <w:pPr>
                    <w:pStyle w:val="TAL"/>
                    <w:rPr>
                      <w:rFonts w:ascii="Times New Roman" w:eastAsia="SimSun" w:hAnsi="Times New Roman"/>
                      <w:strike/>
                      <w:color w:val="FF0000"/>
                      <w:szCs w:val="22"/>
                      <w:lang w:eastAsia="zh-CN"/>
                    </w:rPr>
                  </w:pPr>
                  <w:r>
                    <w:rPr>
                      <w:rFonts w:ascii="Times New Roman" w:eastAsia="SimSun" w:hAnsi="Times New Roman"/>
                      <w:strike/>
                      <w:color w:val="FF0000"/>
                      <w:szCs w:val="22"/>
                      <w:lang w:eastAsia="zh-CN"/>
                    </w:rPr>
                    <w:t>[A UE supporting this feature shall also support 11-10 (Type 2 configured grant release by DCI format 0_1).]</w:t>
                  </w:r>
                </w:p>
                <w:p w14:paraId="39260C84" w14:textId="77777777" w:rsidR="007162FB" w:rsidRDefault="007162FB" w:rsidP="007A121F">
                  <w:pPr>
                    <w:pStyle w:val="TAL"/>
                    <w:rPr>
                      <w:rFonts w:ascii="Times New Roman" w:eastAsia="SimSun" w:hAnsi="Times New Roman"/>
                      <w:strike/>
                      <w:color w:val="FF0000"/>
                      <w:szCs w:val="22"/>
                      <w:lang w:eastAsia="zh-CN"/>
                    </w:rPr>
                  </w:pPr>
                </w:p>
                <w:p w14:paraId="03BAF4CE" w14:textId="77777777" w:rsidR="007162FB" w:rsidRDefault="007162FB" w:rsidP="007A121F">
                  <w:pPr>
                    <w:pStyle w:val="TAL"/>
                    <w:rPr>
                      <w:rFonts w:ascii="Times New Roman" w:hAnsi="Times New Roman"/>
                      <w:bCs/>
                      <w:szCs w:val="22"/>
                    </w:rPr>
                  </w:pPr>
                  <w:r>
                    <w:rPr>
                      <w:rFonts w:ascii="Times New Roman" w:eastAsia="SimSun" w:hAnsi="Times New Roman"/>
                      <w:strike/>
                      <w:color w:val="FF0000"/>
                      <w:szCs w:val="22"/>
                      <w:lang w:eastAsia="zh-CN"/>
                    </w:rPr>
                    <w:t>FFS: Whether to merge with FG 11-10</w:t>
                  </w:r>
                </w:p>
              </w:tc>
            </w:tr>
            <w:tr w:rsidR="007162FB" w14:paraId="4E5BC522" w14:textId="77777777" w:rsidTr="007A121F">
              <w:trPr>
                <w:trHeight w:val="20"/>
              </w:trPr>
              <w:tc>
                <w:tcPr>
                  <w:tcW w:w="187" w:type="pct"/>
                </w:tcPr>
                <w:p w14:paraId="71780D61" w14:textId="77777777" w:rsidR="007162FB" w:rsidRDefault="007162FB" w:rsidP="007A121F">
                  <w:pPr>
                    <w:pStyle w:val="TAL"/>
                    <w:rPr>
                      <w:rFonts w:ascii="Times New Roman" w:hAnsi="Times New Roman"/>
                      <w:bCs/>
                      <w:szCs w:val="22"/>
                      <w:lang w:eastAsia="zh-CN"/>
                    </w:rPr>
                  </w:pPr>
                  <w:r>
                    <w:rPr>
                      <w:rFonts w:ascii="Times New Roman" w:eastAsia="SimSun" w:hAnsi="Times New Roman"/>
                      <w:strike/>
                      <w:color w:val="FF0000"/>
                      <w:szCs w:val="22"/>
                      <w:lang w:eastAsia="ja-JP"/>
                    </w:rPr>
                    <w:t>12-3</w:t>
                  </w:r>
                </w:p>
              </w:tc>
              <w:tc>
                <w:tcPr>
                  <w:tcW w:w="749" w:type="pct"/>
                </w:tcPr>
                <w:p w14:paraId="25A6303C" w14:textId="77777777" w:rsidR="007162FB" w:rsidRDefault="007162FB" w:rsidP="007A121F">
                  <w:pPr>
                    <w:pStyle w:val="TAL"/>
                    <w:rPr>
                      <w:rFonts w:ascii="Times New Roman" w:hAnsi="Times New Roman"/>
                      <w:bCs/>
                      <w:szCs w:val="22"/>
                      <w:lang w:eastAsia="zh-CN"/>
                    </w:rPr>
                  </w:pPr>
                  <w:r>
                    <w:rPr>
                      <w:rFonts w:ascii="Times New Roman" w:eastAsia="SimSun" w:hAnsi="Times New Roman"/>
                      <w:strike/>
                      <w:color w:val="FF0000"/>
                      <w:szCs w:val="22"/>
                      <w:lang w:eastAsia="zh-CN"/>
                    </w:rPr>
                    <w:t>SPS release by DCI format 1_1 and 1_2</w:t>
                  </w:r>
                </w:p>
              </w:tc>
              <w:tc>
                <w:tcPr>
                  <w:tcW w:w="675" w:type="pct"/>
                </w:tcPr>
                <w:p w14:paraId="73953A25" w14:textId="77777777" w:rsidR="007162FB" w:rsidRDefault="007162FB" w:rsidP="007A121F">
                  <w:pPr>
                    <w:pStyle w:val="TAL"/>
                    <w:rPr>
                      <w:rFonts w:ascii="Times New Roman" w:eastAsia="SimSun" w:hAnsi="Times New Roman"/>
                      <w:strike/>
                      <w:color w:val="FF0000"/>
                      <w:szCs w:val="22"/>
                      <w:lang w:eastAsia="zh-CN"/>
                    </w:rPr>
                  </w:pPr>
                  <w:r>
                    <w:rPr>
                      <w:rFonts w:ascii="Times New Roman" w:eastAsia="SimSun" w:hAnsi="Times New Roman"/>
                      <w:strike/>
                      <w:color w:val="FF0000"/>
                      <w:szCs w:val="22"/>
                      <w:lang w:eastAsia="zh-CN"/>
                    </w:rPr>
                    <w:t>Support of SPS release by DCI format 1_1</w:t>
                  </w:r>
                </w:p>
                <w:p w14:paraId="3EE4A12A" w14:textId="77777777" w:rsidR="007162FB" w:rsidRDefault="007162FB" w:rsidP="007A121F">
                  <w:pPr>
                    <w:pStyle w:val="TAL"/>
                    <w:rPr>
                      <w:rFonts w:ascii="Times New Roman" w:hAnsi="Times New Roman"/>
                      <w:bCs/>
                      <w:szCs w:val="22"/>
                      <w:lang w:eastAsia="zh-CN"/>
                    </w:rPr>
                  </w:pPr>
                  <w:r>
                    <w:rPr>
                      <w:rFonts w:ascii="Times New Roman" w:eastAsia="SimSun" w:hAnsi="Times New Roman"/>
                      <w:strike/>
                      <w:color w:val="FF0000"/>
                      <w:szCs w:val="22"/>
                      <w:lang w:eastAsia="zh-CN"/>
                    </w:rPr>
                    <w:t>Support of SPS release by DCI format 1_2</w:t>
                  </w:r>
                </w:p>
              </w:tc>
              <w:tc>
                <w:tcPr>
                  <w:tcW w:w="564" w:type="pct"/>
                </w:tcPr>
                <w:p w14:paraId="6407AEAF" w14:textId="77777777" w:rsidR="007162FB" w:rsidRDefault="007162FB" w:rsidP="007A121F">
                  <w:pPr>
                    <w:pStyle w:val="TAL"/>
                    <w:rPr>
                      <w:rFonts w:ascii="Times New Roman" w:hAnsi="Times New Roman"/>
                      <w:bCs/>
                      <w:szCs w:val="22"/>
                    </w:rPr>
                  </w:pPr>
                </w:p>
              </w:tc>
              <w:tc>
                <w:tcPr>
                  <w:tcW w:w="2825" w:type="pct"/>
                </w:tcPr>
                <w:p w14:paraId="15C55508" w14:textId="77777777" w:rsidR="007162FB" w:rsidRDefault="007162FB" w:rsidP="007A121F">
                  <w:pPr>
                    <w:pStyle w:val="TAL"/>
                    <w:rPr>
                      <w:rFonts w:ascii="Times New Roman" w:hAnsi="Times New Roman"/>
                      <w:bCs/>
                      <w:szCs w:val="22"/>
                    </w:rPr>
                  </w:pPr>
                  <w:r>
                    <w:rPr>
                      <w:rFonts w:ascii="Times New Roman" w:eastAsia="SimSun" w:hAnsi="Times New Roman"/>
                      <w:strike/>
                      <w:color w:val="FF0000"/>
                      <w:szCs w:val="22"/>
                      <w:lang w:eastAsia="zh-CN"/>
                    </w:rPr>
                    <w:t>A UE supporting component 1 and 11-1 (DCI format 0_2/1_2) shall also support component 2 (SPS release by DCI format 1_2).</w:t>
                  </w:r>
                </w:p>
              </w:tc>
            </w:tr>
          </w:tbl>
          <w:p w14:paraId="31A69028" w14:textId="77777777" w:rsidR="007162FB" w:rsidRPr="00112BA9" w:rsidRDefault="007162FB" w:rsidP="007A121F">
            <w:pPr>
              <w:spacing w:afterLines="50" w:after="120"/>
              <w:jc w:val="both"/>
              <w:rPr>
                <w:sz w:val="22"/>
              </w:rPr>
            </w:pPr>
          </w:p>
        </w:tc>
      </w:tr>
      <w:tr w:rsidR="007162FB" w14:paraId="26449C2F" w14:textId="77777777" w:rsidTr="007A121F">
        <w:tc>
          <w:tcPr>
            <w:tcW w:w="846" w:type="dxa"/>
          </w:tcPr>
          <w:p w14:paraId="1C914A6F" w14:textId="77777777" w:rsidR="007162FB" w:rsidRDefault="007162FB" w:rsidP="007A121F">
            <w:pPr>
              <w:spacing w:afterLines="50" w:after="120"/>
              <w:jc w:val="both"/>
              <w:rPr>
                <w:rFonts w:eastAsia="MS Mincho"/>
                <w:sz w:val="22"/>
              </w:rPr>
            </w:pPr>
            <w:r>
              <w:rPr>
                <w:rFonts w:eastAsia="MS Mincho" w:hint="eastAsia"/>
                <w:sz w:val="22"/>
              </w:rPr>
              <w:t>[3]</w:t>
            </w:r>
          </w:p>
        </w:tc>
        <w:tc>
          <w:tcPr>
            <w:tcW w:w="2977" w:type="dxa"/>
          </w:tcPr>
          <w:p w14:paraId="0CE146A4" w14:textId="77777777" w:rsidR="007162FB" w:rsidRPr="00BC6D2B" w:rsidRDefault="007162FB" w:rsidP="007A121F">
            <w:pPr>
              <w:spacing w:afterLines="50" w:after="120"/>
              <w:jc w:val="both"/>
              <w:rPr>
                <w:sz w:val="22"/>
                <w:lang w:val="en-US"/>
              </w:rPr>
            </w:pPr>
            <w:r>
              <w:rPr>
                <w:rFonts w:hint="eastAsia"/>
                <w:sz w:val="22"/>
                <w:lang w:val="en-US"/>
              </w:rPr>
              <w:t>v</w:t>
            </w:r>
            <w:r>
              <w:rPr>
                <w:sz w:val="22"/>
                <w:lang w:val="en-US"/>
              </w:rPr>
              <w:t>ivo</w:t>
            </w:r>
          </w:p>
        </w:tc>
        <w:tc>
          <w:tcPr>
            <w:tcW w:w="18560" w:type="dxa"/>
          </w:tcPr>
          <w:p w14:paraId="395FAB8A" w14:textId="77777777" w:rsidR="007162FB" w:rsidRPr="00F57237" w:rsidRDefault="007162FB" w:rsidP="007A121F">
            <w:pPr>
              <w:pStyle w:val="BodyText"/>
              <w:rPr>
                <w:rFonts w:eastAsia="DengXian"/>
                <w:lang w:eastAsia="zh-CN"/>
              </w:rPr>
            </w:pPr>
            <w:r w:rsidRPr="002A3ADD">
              <w:rPr>
                <w:rFonts w:eastAsia="DengXian"/>
                <w:lang w:eastAsia="zh-CN"/>
              </w:rPr>
              <w:t>We are fine to merge 11-10 and 11-11 to reduce the number of feature groups.</w:t>
            </w:r>
          </w:p>
        </w:tc>
      </w:tr>
      <w:tr w:rsidR="007162FB" w14:paraId="76B5A9D8" w14:textId="77777777" w:rsidTr="007A121F">
        <w:tc>
          <w:tcPr>
            <w:tcW w:w="846" w:type="dxa"/>
          </w:tcPr>
          <w:p w14:paraId="312882C1" w14:textId="77777777" w:rsidR="007162FB" w:rsidRDefault="007162FB" w:rsidP="007A121F">
            <w:pPr>
              <w:spacing w:afterLines="50" w:after="120"/>
              <w:jc w:val="both"/>
              <w:rPr>
                <w:rFonts w:eastAsia="MS Mincho"/>
                <w:sz w:val="22"/>
              </w:rPr>
            </w:pPr>
            <w:r>
              <w:rPr>
                <w:rFonts w:eastAsia="MS Mincho" w:hint="eastAsia"/>
                <w:sz w:val="22"/>
              </w:rPr>
              <w:t>[7]</w:t>
            </w:r>
          </w:p>
        </w:tc>
        <w:tc>
          <w:tcPr>
            <w:tcW w:w="2977" w:type="dxa"/>
          </w:tcPr>
          <w:p w14:paraId="7A2CEB1E" w14:textId="77777777" w:rsidR="007162FB" w:rsidRPr="00BC6D2B" w:rsidRDefault="007162FB" w:rsidP="007A121F">
            <w:pPr>
              <w:spacing w:afterLines="50" w:after="120"/>
              <w:jc w:val="both"/>
              <w:rPr>
                <w:sz w:val="22"/>
                <w:lang w:val="en-US"/>
              </w:rPr>
            </w:pPr>
            <w:r>
              <w:rPr>
                <w:rFonts w:hint="eastAsia"/>
                <w:sz w:val="22"/>
                <w:lang w:val="en-US"/>
              </w:rPr>
              <w:t>Media Teck Inc.</w:t>
            </w:r>
          </w:p>
        </w:tc>
        <w:tc>
          <w:tcPr>
            <w:tcW w:w="18560" w:type="dxa"/>
          </w:tcPr>
          <w:p w14:paraId="2844E944" w14:textId="77777777" w:rsidR="007162FB" w:rsidRPr="00F57237" w:rsidRDefault="007162FB" w:rsidP="007A121F">
            <w:pPr>
              <w:pStyle w:val="ListParagraph"/>
              <w:spacing w:after="120"/>
              <w:ind w:leftChars="0" w:left="0"/>
              <w:jc w:val="both"/>
              <w:rPr>
                <w:lang w:eastAsia="ko-KR"/>
              </w:rPr>
            </w:pPr>
            <w:r>
              <w:rPr>
                <w:lang w:eastAsia="ko-KR"/>
              </w:rPr>
              <w:t>Combine FG11-10 and FG11-11 into one</w:t>
            </w:r>
            <w:r w:rsidRPr="000E5B8B">
              <w:rPr>
                <w:lang w:eastAsia="ko-KR"/>
              </w:rPr>
              <w:t xml:space="preserve"> feature group</w:t>
            </w:r>
            <w:r>
              <w:rPr>
                <w:lang w:eastAsia="ko-KR"/>
              </w:rPr>
              <w:t>.</w:t>
            </w:r>
          </w:p>
        </w:tc>
      </w:tr>
      <w:tr w:rsidR="007162FB" w14:paraId="54305034" w14:textId="77777777" w:rsidTr="007A121F">
        <w:tc>
          <w:tcPr>
            <w:tcW w:w="846" w:type="dxa"/>
          </w:tcPr>
          <w:p w14:paraId="3241C2FF" w14:textId="77777777" w:rsidR="007162FB" w:rsidRDefault="007162FB" w:rsidP="007A121F">
            <w:pPr>
              <w:spacing w:afterLines="50" w:after="120"/>
              <w:jc w:val="both"/>
              <w:rPr>
                <w:rFonts w:eastAsia="MS Mincho"/>
                <w:sz w:val="22"/>
              </w:rPr>
            </w:pPr>
            <w:r>
              <w:rPr>
                <w:rFonts w:eastAsia="MS Mincho" w:hint="eastAsia"/>
                <w:sz w:val="22"/>
              </w:rPr>
              <w:t>[8]</w:t>
            </w:r>
          </w:p>
        </w:tc>
        <w:tc>
          <w:tcPr>
            <w:tcW w:w="2977" w:type="dxa"/>
          </w:tcPr>
          <w:p w14:paraId="1FE29079" w14:textId="77777777" w:rsidR="007162FB" w:rsidRPr="00BC6D2B" w:rsidRDefault="007162FB" w:rsidP="007A121F">
            <w:pPr>
              <w:spacing w:afterLines="50" w:after="120"/>
              <w:jc w:val="both"/>
              <w:rPr>
                <w:sz w:val="22"/>
                <w:lang w:val="en-US"/>
              </w:rPr>
            </w:pPr>
            <w:r>
              <w:rPr>
                <w:rFonts w:hint="eastAsia"/>
                <w:sz w:val="22"/>
                <w:lang w:val="en-US"/>
              </w:rPr>
              <w:t>LGE</w:t>
            </w:r>
          </w:p>
        </w:tc>
        <w:tc>
          <w:tcPr>
            <w:tcW w:w="18560" w:type="dxa"/>
          </w:tcPr>
          <w:p w14:paraId="51CD31A5" w14:textId="77777777" w:rsidR="007162FB" w:rsidRDefault="007162FB" w:rsidP="007A121F">
            <w:pPr>
              <w:wordWrap w:val="0"/>
              <w:spacing w:after="0"/>
              <w:rPr>
                <w:rFonts w:eastAsia="Malgun Gothic"/>
                <w:noProof/>
                <w:sz w:val="22"/>
                <w:szCs w:val="22"/>
                <w:lang w:eastAsia="ko-KR"/>
              </w:rPr>
            </w:pPr>
            <w:r>
              <w:rPr>
                <w:rFonts w:eastAsia="Malgun Gothic" w:hint="eastAsia"/>
                <w:noProof/>
                <w:sz w:val="22"/>
                <w:szCs w:val="22"/>
                <w:lang w:eastAsia="ko-KR"/>
              </w:rPr>
              <w:t>On FG</w:t>
            </w:r>
            <w:r>
              <w:rPr>
                <w:rFonts w:eastAsia="Malgun Gothic"/>
                <w:noProof/>
                <w:sz w:val="22"/>
                <w:szCs w:val="22"/>
                <w:lang w:eastAsia="ko-KR"/>
              </w:rPr>
              <w:t>11-10/11, we are fine to</w:t>
            </w:r>
            <w:r w:rsidRPr="0026376A">
              <w:rPr>
                <w:rFonts w:eastAsia="Malgun Gothic"/>
                <w:noProof/>
                <w:sz w:val="22"/>
                <w:szCs w:val="22"/>
                <w:lang w:eastAsia="ko-KR"/>
              </w:rPr>
              <w:t xml:space="preserve"> combine FG 11-10 an</w:t>
            </w:r>
            <w:r>
              <w:rPr>
                <w:rFonts w:eastAsia="Malgun Gothic"/>
                <w:noProof/>
                <w:sz w:val="22"/>
                <w:szCs w:val="22"/>
                <w:lang w:eastAsia="ko-KR"/>
              </w:rPr>
              <w:t>d FG 11-11 as one feature group for simplicity.</w:t>
            </w:r>
          </w:p>
          <w:p w14:paraId="47F66FEA" w14:textId="77777777" w:rsidR="007162FB" w:rsidRPr="003F27F7" w:rsidRDefault="007162FB" w:rsidP="007A121F">
            <w:pPr>
              <w:wordWrap w:val="0"/>
              <w:spacing w:after="0"/>
              <w:rPr>
                <w:sz w:val="22"/>
              </w:rPr>
            </w:pPr>
            <w:r>
              <w:rPr>
                <w:rFonts w:eastAsia="Malgun Gothic"/>
                <w:noProof/>
                <w:sz w:val="22"/>
                <w:szCs w:val="22"/>
                <w:lang w:eastAsia="ko-KR"/>
              </w:rPr>
              <w:t xml:space="preserve"> It may be necessary to add notes “</w:t>
            </w:r>
            <w:r w:rsidRPr="00DD2134">
              <w:rPr>
                <w:rFonts w:eastAsia="Malgun Gothic"/>
                <w:sz w:val="22"/>
                <w:szCs w:val="22"/>
                <w:lang w:eastAsia="ko-KR"/>
              </w:rPr>
              <w:t>Type 2 configured</w:t>
            </w:r>
            <w:r>
              <w:rPr>
                <w:rFonts w:eastAsia="Malgun Gothic"/>
                <w:sz w:val="22"/>
                <w:szCs w:val="22"/>
                <w:lang w:eastAsia="ko-KR"/>
              </w:rPr>
              <w:t xml:space="preserve"> grant release by DCI format 0_2 </w:t>
            </w:r>
            <w:r w:rsidRPr="0026376A">
              <w:rPr>
                <w:rFonts w:eastAsia="Malgun Gothic"/>
                <w:noProof/>
                <w:sz w:val="22"/>
                <w:szCs w:val="22"/>
                <w:lang w:eastAsia="ko-KR"/>
              </w:rPr>
              <w:t xml:space="preserve">is subjected to the capability reported by FG </w:t>
            </w:r>
            <w:r>
              <w:rPr>
                <w:rFonts w:eastAsia="Malgun Gothic"/>
                <w:noProof/>
                <w:sz w:val="22"/>
                <w:szCs w:val="22"/>
                <w:lang w:eastAsia="ko-KR"/>
              </w:rPr>
              <w:t>11-1”.</w:t>
            </w:r>
          </w:p>
        </w:tc>
      </w:tr>
      <w:tr w:rsidR="007162FB" w14:paraId="1C273957" w14:textId="77777777" w:rsidTr="007A121F">
        <w:tc>
          <w:tcPr>
            <w:tcW w:w="846" w:type="dxa"/>
          </w:tcPr>
          <w:p w14:paraId="5C81BFD1" w14:textId="77777777" w:rsidR="007162FB" w:rsidRDefault="007162FB" w:rsidP="007A121F">
            <w:pPr>
              <w:spacing w:afterLines="50" w:after="120"/>
              <w:jc w:val="both"/>
              <w:rPr>
                <w:rFonts w:eastAsia="MS Mincho"/>
                <w:sz w:val="22"/>
              </w:rPr>
            </w:pPr>
            <w:r>
              <w:rPr>
                <w:rFonts w:eastAsia="MS Mincho" w:hint="eastAsia"/>
                <w:sz w:val="22"/>
              </w:rPr>
              <w:t>[10]</w:t>
            </w:r>
          </w:p>
        </w:tc>
        <w:tc>
          <w:tcPr>
            <w:tcW w:w="2977" w:type="dxa"/>
          </w:tcPr>
          <w:p w14:paraId="78A8A876" w14:textId="77777777" w:rsidR="007162FB" w:rsidRDefault="007162FB" w:rsidP="007A121F">
            <w:pPr>
              <w:spacing w:afterLines="50" w:after="120"/>
              <w:jc w:val="both"/>
              <w:rPr>
                <w:sz w:val="22"/>
                <w:lang w:val="en-US"/>
              </w:rPr>
            </w:pPr>
            <w:r>
              <w:rPr>
                <w:rFonts w:hint="eastAsia"/>
                <w:sz w:val="22"/>
                <w:lang w:val="en-US"/>
              </w:rPr>
              <w:t>CATT</w:t>
            </w:r>
          </w:p>
        </w:tc>
        <w:tc>
          <w:tcPr>
            <w:tcW w:w="18560" w:type="dxa"/>
          </w:tcPr>
          <w:p w14:paraId="7953BA83" w14:textId="77777777" w:rsidR="007162FB" w:rsidRPr="00F57237" w:rsidRDefault="007162FB" w:rsidP="007A121F">
            <w:pPr>
              <w:spacing w:beforeLines="50" w:before="120" w:after="120"/>
              <w:rPr>
                <w:rFonts w:eastAsiaTheme="minorEastAsia"/>
                <w:sz w:val="20"/>
              </w:rPr>
            </w:pPr>
            <w:r>
              <w:rPr>
                <w:rFonts w:eastAsia="SimSun" w:hint="eastAsia"/>
                <w:sz w:val="20"/>
              </w:rPr>
              <w:t>It was proposed to merge the two FGs as for SPS FG 12-3.</w:t>
            </w:r>
          </w:p>
        </w:tc>
      </w:tr>
      <w:tr w:rsidR="007162FB" w14:paraId="36D6D5F0" w14:textId="77777777" w:rsidTr="007A121F">
        <w:tc>
          <w:tcPr>
            <w:tcW w:w="846" w:type="dxa"/>
          </w:tcPr>
          <w:p w14:paraId="27CF7AED" w14:textId="77777777" w:rsidR="007162FB" w:rsidRDefault="007162FB" w:rsidP="007A121F">
            <w:pPr>
              <w:spacing w:afterLines="50" w:after="120"/>
              <w:jc w:val="both"/>
              <w:rPr>
                <w:rFonts w:eastAsia="MS Mincho"/>
                <w:sz w:val="22"/>
              </w:rPr>
            </w:pPr>
            <w:r>
              <w:rPr>
                <w:rFonts w:eastAsia="MS Mincho" w:hint="eastAsia"/>
                <w:sz w:val="22"/>
              </w:rPr>
              <w:t>[14]</w:t>
            </w:r>
          </w:p>
        </w:tc>
        <w:tc>
          <w:tcPr>
            <w:tcW w:w="2977" w:type="dxa"/>
          </w:tcPr>
          <w:p w14:paraId="5DAB920A" w14:textId="77777777" w:rsidR="007162FB" w:rsidRDefault="007162FB" w:rsidP="007A121F">
            <w:pPr>
              <w:spacing w:afterLines="50" w:after="120"/>
              <w:jc w:val="both"/>
              <w:rPr>
                <w:sz w:val="22"/>
                <w:lang w:val="en-US"/>
              </w:rPr>
            </w:pPr>
            <w:r>
              <w:rPr>
                <w:rFonts w:hint="eastAsia"/>
                <w:sz w:val="22"/>
                <w:lang w:val="en-US"/>
              </w:rPr>
              <w:t>Nokia, NSB</w:t>
            </w:r>
          </w:p>
        </w:tc>
        <w:tc>
          <w:tcPr>
            <w:tcW w:w="18560" w:type="dxa"/>
          </w:tcPr>
          <w:p w14:paraId="1A0E6F77" w14:textId="77777777" w:rsidR="007162FB" w:rsidRPr="00F57237" w:rsidRDefault="007162FB" w:rsidP="007A121F">
            <w:pPr>
              <w:contextualSpacing/>
              <w:rPr>
                <w:lang w:eastAsia="x-none"/>
              </w:rPr>
            </w:pPr>
            <w:r>
              <w:t>Propose to merge in a single feature group.</w:t>
            </w:r>
          </w:p>
        </w:tc>
      </w:tr>
      <w:tr w:rsidR="007162FB" w14:paraId="589BD2A1" w14:textId="77777777" w:rsidTr="007A121F">
        <w:tc>
          <w:tcPr>
            <w:tcW w:w="846" w:type="dxa"/>
          </w:tcPr>
          <w:p w14:paraId="6ADA2A62" w14:textId="77777777" w:rsidR="007162FB" w:rsidRDefault="007162FB" w:rsidP="007A121F">
            <w:pPr>
              <w:spacing w:afterLines="50" w:after="120"/>
              <w:jc w:val="both"/>
              <w:rPr>
                <w:rFonts w:eastAsia="MS Mincho"/>
                <w:sz w:val="22"/>
              </w:rPr>
            </w:pPr>
            <w:r>
              <w:rPr>
                <w:rFonts w:eastAsia="MS Mincho" w:hint="eastAsia"/>
                <w:sz w:val="22"/>
              </w:rPr>
              <w:lastRenderedPageBreak/>
              <w:t>[15]</w:t>
            </w:r>
          </w:p>
        </w:tc>
        <w:tc>
          <w:tcPr>
            <w:tcW w:w="2977" w:type="dxa"/>
          </w:tcPr>
          <w:p w14:paraId="4E98D568" w14:textId="77777777" w:rsidR="007162FB" w:rsidRDefault="007162FB" w:rsidP="007A121F">
            <w:pPr>
              <w:spacing w:afterLines="50" w:after="120"/>
              <w:jc w:val="both"/>
              <w:rPr>
                <w:sz w:val="22"/>
                <w:lang w:val="en-US"/>
              </w:rPr>
            </w:pPr>
            <w:r>
              <w:rPr>
                <w:rFonts w:hint="eastAsia"/>
                <w:sz w:val="22"/>
                <w:lang w:val="en-US"/>
              </w:rPr>
              <w:t>Qualcomm</w:t>
            </w:r>
          </w:p>
          <w:p w14:paraId="583FCE85" w14:textId="77777777" w:rsidR="007162FB" w:rsidRDefault="007162FB" w:rsidP="007A121F">
            <w:pPr>
              <w:spacing w:afterLines="50" w:after="120"/>
              <w:jc w:val="both"/>
              <w:rPr>
                <w:sz w:val="22"/>
                <w:lang w:val="en-US"/>
              </w:rPr>
            </w:pPr>
          </w:p>
        </w:tc>
        <w:tc>
          <w:tcPr>
            <w:tcW w:w="18560" w:type="dxa"/>
          </w:tcPr>
          <w:p w14:paraId="22E2B90F" w14:textId="77777777" w:rsidR="007162FB" w:rsidRPr="00A43ED3" w:rsidRDefault="007162FB" w:rsidP="007A121F">
            <w:pPr>
              <w:rPr>
                <w:rFonts w:eastAsia="SimSun"/>
                <w:lang w:eastAsia="zh-CN"/>
              </w:rPr>
            </w:pPr>
            <w:r w:rsidRPr="00676759">
              <w:rPr>
                <w:rFonts w:hint="eastAsia"/>
                <w:sz w:val="22"/>
              </w:rPr>
              <w:t>Following updates are proposed.</w:t>
            </w:r>
          </w:p>
          <w:p w14:paraId="6EE227C6" w14:textId="77777777" w:rsidR="007162FB" w:rsidRDefault="007162FB" w:rsidP="007A121F"/>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638"/>
              <w:gridCol w:w="6694"/>
              <w:gridCol w:w="1342"/>
              <w:gridCol w:w="902"/>
              <w:gridCol w:w="894"/>
              <w:gridCol w:w="1489"/>
              <w:gridCol w:w="1341"/>
              <w:gridCol w:w="1043"/>
              <w:gridCol w:w="1044"/>
              <w:gridCol w:w="1936"/>
              <w:gridCol w:w="1983"/>
              <w:gridCol w:w="1341"/>
            </w:tblGrid>
            <w:tr w:rsidR="007162FB" w:rsidRPr="00AF6DA9" w14:paraId="3CCF87AA" w14:textId="77777777" w:rsidTr="007A121F">
              <w:trPr>
                <w:trHeight w:val="20"/>
              </w:trPr>
              <w:tc>
                <w:tcPr>
                  <w:tcW w:w="745" w:type="dxa"/>
                  <w:tcBorders>
                    <w:top w:val="single" w:sz="4" w:space="0" w:color="auto"/>
                    <w:left w:val="single" w:sz="4" w:space="0" w:color="auto"/>
                    <w:bottom w:val="single" w:sz="4" w:space="0" w:color="auto"/>
                    <w:right w:val="single" w:sz="4" w:space="0" w:color="auto"/>
                  </w:tcBorders>
                  <w:shd w:val="clear" w:color="auto" w:fill="auto"/>
                </w:tcPr>
                <w:p w14:paraId="751CC106" w14:textId="77777777" w:rsidR="007162FB" w:rsidRPr="00AF6DA9" w:rsidRDefault="007162FB" w:rsidP="007A121F">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11-10 </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6B260B2C" w14:textId="77777777" w:rsidR="007162FB" w:rsidRPr="00AF6DA9" w:rsidRDefault="007162FB" w:rsidP="007A121F">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Type 2 configured grant release by DCI format 0_1  </w:t>
                  </w:r>
                  <w:ins w:id="25" w:author="Kianoush Hosseini" w:date="2020-04-09T00:40:00Z">
                    <w:r>
                      <w:rPr>
                        <w:rFonts w:asciiTheme="minorHAnsi" w:hAnsiTheme="minorHAnsi" w:cstheme="minorHAnsi"/>
                        <w:sz w:val="20"/>
                        <w:lang w:eastAsia="zh-CN"/>
                      </w:rPr>
                      <w:t>and 0_2</w:t>
                    </w:r>
                  </w:ins>
                </w:p>
              </w:tc>
              <w:tc>
                <w:tcPr>
                  <w:tcW w:w="6694" w:type="dxa"/>
                  <w:tcBorders>
                    <w:top w:val="single" w:sz="4" w:space="0" w:color="auto"/>
                    <w:left w:val="single" w:sz="4" w:space="0" w:color="auto"/>
                    <w:bottom w:val="single" w:sz="4" w:space="0" w:color="auto"/>
                    <w:right w:val="single" w:sz="4" w:space="0" w:color="auto"/>
                  </w:tcBorders>
                  <w:shd w:val="clear" w:color="auto" w:fill="auto"/>
                </w:tcPr>
                <w:p w14:paraId="2D878AE6" w14:textId="77777777" w:rsidR="007162FB" w:rsidRDefault="007162FB" w:rsidP="001C7032">
                  <w:pPr>
                    <w:pStyle w:val="TAL"/>
                    <w:numPr>
                      <w:ilvl w:val="0"/>
                      <w:numId w:val="14"/>
                    </w:numPr>
                    <w:overflowPunct w:val="0"/>
                    <w:autoSpaceDE w:val="0"/>
                    <w:autoSpaceDN w:val="0"/>
                    <w:adjustRightInd w:val="0"/>
                    <w:jc w:val="both"/>
                    <w:textAlignment w:val="baseline"/>
                    <w:rPr>
                      <w:ins w:id="26" w:author="Kianoush Hosseini" w:date="2020-04-09T00:41:00Z"/>
                      <w:rFonts w:asciiTheme="minorHAnsi" w:hAnsiTheme="minorHAnsi" w:cstheme="minorHAnsi"/>
                      <w:sz w:val="20"/>
                      <w:lang w:eastAsia="zh-CN"/>
                    </w:rPr>
                  </w:pPr>
                  <w:r w:rsidRPr="00AF6DA9">
                    <w:rPr>
                      <w:rFonts w:asciiTheme="minorHAnsi" w:hAnsiTheme="minorHAnsi" w:cstheme="minorHAnsi"/>
                      <w:sz w:val="20"/>
                      <w:lang w:eastAsia="zh-CN"/>
                    </w:rPr>
                    <w:t>Support of type 2 configured grant release by DCI format 0_1</w:t>
                  </w:r>
                </w:p>
                <w:p w14:paraId="43E87365" w14:textId="77777777" w:rsidR="007162FB" w:rsidRPr="00AF6DA9" w:rsidRDefault="007162FB" w:rsidP="001C7032">
                  <w:pPr>
                    <w:pStyle w:val="TAL"/>
                    <w:numPr>
                      <w:ilvl w:val="0"/>
                      <w:numId w:val="14"/>
                    </w:numPr>
                    <w:overflowPunct w:val="0"/>
                    <w:autoSpaceDE w:val="0"/>
                    <w:autoSpaceDN w:val="0"/>
                    <w:adjustRightInd w:val="0"/>
                    <w:jc w:val="both"/>
                    <w:textAlignment w:val="baseline"/>
                    <w:rPr>
                      <w:rFonts w:asciiTheme="minorHAnsi" w:hAnsiTheme="minorHAnsi" w:cstheme="minorHAnsi"/>
                      <w:sz w:val="20"/>
                      <w:lang w:eastAsia="zh-CN"/>
                    </w:rPr>
                  </w:pPr>
                  <w:ins w:id="27" w:author="Kianoush Hosseini" w:date="2020-04-09T00:41:00Z">
                    <w:r>
                      <w:rPr>
                        <w:rFonts w:asciiTheme="minorHAnsi" w:hAnsiTheme="minorHAnsi" w:cstheme="minorHAnsi"/>
                        <w:sz w:val="20"/>
                        <w:lang w:eastAsia="zh-CN"/>
                      </w:rPr>
                      <w:t>Support of type 2 configured grant release by DCI format 0_2</w:t>
                    </w:r>
                  </w:ins>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479FBB5D" w14:textId="77777777" w:rsidR="007162FB" w:rsidRPr="00AF6DA9" w:rsidRDefault="007162FB" w:rsidP="007A121F">
                  <w:pPr>
                    <w:pStyle w:val="TAL"/>
                    <w:jc w:val="both"/>
                    <w:rPr>
                      <w:rFonts w:asciiTheme="minorHAnsi" w:hAnsiTheme="minorHAnsi" w:cstheme="minorHAnsi"/>
                      <w:sz w:val="20"/>
                      <w:lang w:eastAsia="ja-JP"/>
                    </w:rPr>
                  </w:pP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55E3B82C" w14:textId="77777777" w:rsidR="007162FB" w:rsidRPr="00AF6DA9" w:rsidRDefault="007162FB" w:rsidP="007A121F">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894" w:type="dxa"/>
                  <w:tcBorders>
                    <w:top w:val="single" w:sz="4" w:space="0" w:color="auto"/>
                    <w:left w:val="single" w:sz="4" w:space="0" w:color="auto"/>
                    <w:bottom w:val="single" w:sz="4" w:space="0" w:color="auto"/>
                    <w:right w:val="single" w:sz="4" w:space="0" w:color="auto"/>
                  </w:tcBorders>
                  <w:shd w:val="clear" w:color="auto" w:fill="auto"/>
                </w:tcPr>
                <w:p w14:paraId="1C1D6493" w14:textId="77777777" w:rsidR="007162FB" w:rsidRPr="00AF6DA9" w:rsidRDefault="007162FB" w:rsidP="007A121F">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N/A</w:t>
                  </w:r>
                </w:p>
              </w:tc>
              <w:tc>
                <w:tcPr>
                  <w:tcW w:w="1489" w:type="dxa"/>
                  <w:tcBorders>
                    <w:top w:val="single" w:sz="4" w:space="0" w:color="auto"/>
                    <w:left w:val="single" w:sz="4" w:space="0" w:color="auto"/>
                    <w:bottom w:val="single" w:sz="4" w:space="0" w:color="auto"/>
                    <w:right w:val="single" w:sz="4" w:space="0" w:color="auto"/>
                  </w:tcBorders>
                </w:tcPr>
                <w:p w14:paraId="2EA82728" w14:textId="77777777" w:rsidR="007162FB" w:rsidRPr="00AF6DA9" w:rsidRDefault="007162FB" w:rsidP="007A121F">
                  <w:pPr>
                    <w:pStyle w:val="TAL"/>
                    <w:jc w:val="both"/>
                    <w:rPr>
                      <w:rFonts w:asciiTheme="minorHAnsi" w:hAnsiTheme="minorHAnsi" w:cstheme="minorHAnsi"/>
                      <w:sz w:val="20"/>
                      <w:lang w:eastAsia="ja-JP"/>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03F2F583" w14:textId="77777777" w:rsidR="007162FB" w:rsidRPr="00AF6DA9" w:rsidRDefault="007162FB" w:rsidP="007A121F">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Per UE</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1AC15D1D" w14:textId="77777777" w:rsidR="007162FB" w:rsidRPr="00AF6DA9" w:rsidRDefault="007162FB" w:rsidP="007A121F">
                  <w:pPr>
                    <w:pStyle w:val="TAL"/>
                    <w:jc w:val="both"/>
                    <w:rPr>
                      <w:rFonts w:asciiTheme="minorHAnsi" w:hAnsiTheme="minorHAnsi" w:cstheme="minorHAnsi"/>
                      <w:sz w:val="20"/>
                      <w:lang w:eastAsia="zh-CN"/>
                    </w:rPr>
                  </w:pPr>
                  <w:del w:id="28" w:author="Kianoush Hosseini" w:date="2020-04-09T00:41:00Z">
                    <w:r w:rsidRPr="00934821" w:rsidDel="00E92905">
                      <w:rPr>
                        <w:rFonts w:asciiTheme="minorHAnsi" w:hAnsiTheme="minorHAnsi" w:cstheme="minorHAnsi"/>
                        <w:sz w:val="20"/>
                        <w:lang w:eastAsia="zh-CN"/>
                      </w:rPr>
                      <w:delText>[</w:delText>
                    </w:r>
                  </w:del>
                  <w:del w:id="29" w:author="Kianoush Hosseini" w:date="2020-04-10T18:28:00Z">
                    <w:r w:rsidRPr="00934821" w:rsidDel="00934821">
                      <w:rPr>
                        <w:rFonts w:asciiTheme="minorHAnsi" w:hAnsiTheme="minorHAnsi" w:cstheme="minorHAnsi"/>
                        <w:sz w:val="20"/>
                        <w:lang w:eastAsia="zh-CN"/>
                      </w:rPr>
                      <w:delText>No</w:delText>
                    </w:r>
                  </w:del>
                  <w:del w:id="30" w:author="Kianoush Hosseini" w:date="2020-04-09T00:41:00Z">
                    <w:r w:rsidRPr="00934821" w:rsidDel="00E92905">
                      <w:rPr>
                        <w:rFonts w:asciiTheme="minorHAnsi" w:hAnsiTheme="minorHAnsi" w:cstheme="minorHAnsi"/>
                        <w:sz w:val="20"/>
                        <w:lang w:eastAsia="zh-CN"/>
                      </w:rPr>
                      <w:delText>]</w:delText>
                    </w:r>
                  </w:del>
                  <w:ins w:id="31" w:author="Kianoush Hosseini" w:date="2020-04-10T18:29:00Z">
                    <w:r>
                      <w:rPr>
                        <w:rFonts w:asciiTheme="minorHAnsi" w:hAnsiTheme="minorHAnsi" w:cstheme="minorHAnsi"/>
                        <w:sz w:val="20"/>
                        <w:lang w:eastAsia="zh-CN"/>
                      </w:rPr>
                      <w:t xml:space="preserve"> Yes</w:t>
                    </w:r>
                  </w:ins>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071DCFB2" w14:textId="77777777" w:rsidR="007162FB" w:rsidRPr="00AF6DA9" w:rsidRDefault="007162FB" w:rsidP="007A121F">
                  <w:pPr>
                    <w:pStyle w:val="TAL"/>
                    <w:jc w:val="both"/>
                    <w:rPr>
                      <w:rFonts w:asciiTheme="minorHAnsi" w:hAnsiTheme="minorHAnsi" w:cstheme="minorHAnsi"/>
                      <w:sz w:val="20"/>
                      <w:lang w:eastAsia="zh-CN"/>
                    </w:rPr>
                  </w:pPr>
                  <w:del w:id="32" w:author="Kianoush Hosseini" w:date="2020-04-09T00:41:00Z">
                    <w:r w:rsidRPr="00AF6DA9" w:rsidDel="00E92905">
                      <w:rPr>
                        <w:rFonts w:asciiTheme="minorHAnsi" w:hAnsiTheme="minorHAnsi" w:cstheme="minorHAnsi"/>
                        <w:sz w:val="20"/>
                        <w:lang w:eastAsia="zh-CN"/>
                      </w:rPr>
                      <w:delText>[No]</w:delText>
                    </w:r>
                  </w:del>
                  <w:ins w:id="33" w:author="Kianoush Hosseini" w:date="2020-04-09T00:41:00Z">
                    <w:r>
                      <w:rPr>
                        <w:rFonts w:asciiTheme="minorHAnsi" w:hAnsiTheme="minorHAnsi" w:cstheme="minorHAnsi"/>
                        <w:sz w:val="20"/>
                        <w:lang w:eastAsia="zh-CN"/>
                      </w:rPr>
                      <w:t>Yes</w:t>
                    </w:r>
                  </w:ins>
                </w:p>
              </w:tc>
              <w:tc>
                <w:tcPr>
                  <w:tcW w:w="1936" w:type="dxa"/>
                  <w:tcBorders>
                    <w:top w:val="single" w:sz="4" w:space="0" w:color="auto"/>
                    <w:left w:val="single" w:sz="4" w:space="0" w:color="auto"/>
                    <w:bottom w:val="single" w:sz="4" w:space="0" w:color="auto"/>
                    <w:right w:val="single" w:sz="4" w:space="0" w:color="auto"/>
                  </w:tcBorders>
                </w:tcPr>
                <w:p w14:paraId="1DB58EF2" w14:textId="77777777" w:rsidR="007162FB" w:rsidRPr="00AF6DA9" w:rsidDel="00E92905" w:rsidRDefault="007162FB" w:rsidP="007A121F">
                  <w:pPr>
                    <w:pStyle w:val="TAL"/>
                    <w:jc w:val="both"/>
                    <w:rPr>
                      <w:del w:id="34" w:author="Kianoush Hosseini" w:date="2020-04-09T00:41:00Z"/>
                      <w:rFonts w:asciiTheme="minorHAnsi" w:hAnsiTheme="minorHAnsi" w:cstheme="minorHAnsi"/>
                      <w:sz w:val="20"/>
                    </w:rPr>
                  </w:pPr>
                  <w:del w:id="35" w:author="Kianoush Hosseini" w:date="2020-04-09T00:41:00Z">
                    <w:r w:rsidRPr="00AF6DA9" w:rsidDel="00E92905">
                      <w:rPr>
                        <w:rFonts w:asciiTheme="minorHAnsi" w:hAnsiTheme="minorHAnsi" w:cstheme="minorHAnsi"/>
                        <w:sz w:val="20"/>
                      </w:rPr>
                      <w:delText>[support mixture of FDD/TDD and/or FR1/FR2] </w:delText>
                    </w:r>
                  </w:del>
                </w:p>
                <w:p w14:paraId="5939A4FE" w14:textId="77777777" w:rsidR="007162FB" w:rsidRPr="00AF6DA9" w:rsidDel="00E92905" w:rsidRDefault="007162FB" w:rsidP="007A121F">
                  <w:pPr>
                    <w:pStyle w:val="TAL"/>
                    <w:jc w:val="both"/>
                    <w:rPr>
                      <w:del w:id="36" w:author="Kianoush Hosseini" w:date="2020-04-09T00:41:00Z"/>
                      <w:rFonts w:asciiTheme="minorHAnsi" w:hAnsiTheme="minorHAnsi" w:cstheme="minorHAnsi"/>
                      <w:sz w:val="20"/>
                    </w:rPr>
                  </w:pPr>
                </w:p>
                <w:p w14:paraId="137B7E44" w14:textId="77777777" w:rsidR="007162FB" w:rsidRPr="00AF6DA9" w:rsidRDefault="007162FB" w:rsidP="007A121F">
                  <w:pPr>
                    <w:pStyle w:val="TAL"/>
                    <w:jc w:val="both"/>
                    <w:rPr>
                      <w:rFonts w:asciiTheme="minorHAnsi" w:hAnsiTheme="minorHAnsi" w:cstheme="minorHAnsi"/>
                      <w:sz w:val="20"/>
                    </w:rPr>
                  </w:pPr>
                  <w:del w:id="37" w:author="Kianoush Hosseini" w:date="2020-04-09T00:41:00Z">
                    <w:r w:rsidRPr="00AF6DA9" w:rsidDel="00E92905">
                      <w:rPr>
                        <w:rFonts w:asciiTheme="minorHAnsi" w:hAnsiTheme="minorHAnsi" w:cstheme="minorHAnsi"/>
                        <w:sz w:val="20"/>
                      </w:rPr>
                      <w:delText xml:space="preserve">FFS: </w:delText>
                    </w:r>
                  </w:del>
                  <w:r w:rsidRPr="00AF6DA9">
                    <w:rPr>
                      <w:rFonts w:asciiTheme="minorHAnsi" w:hAnsiTheme="minorHAnsi" w:cstheme="minorHAnsi"/>
                      <w:sz w:val="20"/>
                    </w:rPr>
                    <w:t>The capability interpretation is from the perspective of a carrier on which the release DCI is received</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3A7AFF4" w14:textId="77777777" w:rsidR="007162FB" w:rsidRPr="00AF6DA9" w:rsidRDefault="007162FB" w:rsidP="007A121F">
                  <w:pPr>
                    <w:pStyle w:val="TAL"/>
                    <w:jc w:val="both"/>
                    <w:rPr>
                      <w:rFonts w:asciiTheme="minorHAnsi" w:hAnsiTheme="minorHAnsi" w:cstheme="minorHAnsi"/>
                      <w:sz w:val="20"/>
                    </w:rPr>
                  </w:pPr>
                  <w:r w:rsidRPr="00AF6DA9">
                    <w:rPr>
                      <w:rFonts w:asciiTheme="minorHAnsi" w:hAnsiTheme="minorHAnsi" w:cstheme="minorHAnsi"/>
                      <w:sz w:val="20"/>
                    </w:rPr>
                    <w:t xml:space="preserve">[A UE supporting </w:t>
                  </w:r>
                  <w:del w:id="38" w:author="Kianoush Hosseini" w:date="2020-04-09T00:44:00Z">
                    <w:r w:rsidRPr="00AF6DA9" w:rsidDel="00E92905">
                      <w:rPr>
                        <w:rFonts w:asciiTheme="minorHAnsi" w:hAnsiTheme="minorHAnsi" w:cstheme="minorHAnsi"/>
                        <w:sz w:val="20"/>
                      </w:rPr>
                      <w:delText>this feature</w:delText>
                    </w:r>
                  </w:del>
                  <w:ins w:id="39" w:author="Kianoush Hosseini" w:date="2020-04-09T00:44:00Z">
                    <w:r>
                      <w:rPr>
                        <w:rFonts w:asciiTheme="minorHAnsi" w:hAnsiTheme="minorHAnsi" w:cstheme="minorHAnsi"/>
                        <w:sz w:val="20"/>
                      </w:rPr>
                      <w:t>component 1</w:t>
                    </w:r>
                  </w:ins>
                  <w:r w:rsidRPr="00AF6DA9">
                    <w:rPr>
                      <w:rFonts w:asciiTheme="minorHAnsi" w:hAnsiTheme="minorHAnsi" w:cstheme="minorHAnsi"/>
                      <w:sz w:val="20"/>
                    </w:rPr>
                    <w:t xml:space="preserve"> and 11-1 (DCI format 0_2/1_2) shall also support </w:t>
                  </w:r>
                  <w:del w:id="40" w:author="Kianoush Hosseini" w:date="2020-04-09T00:44:00Z">
                    <w:r w:rsidRPr="00AF6DA9" w:rsidDel="00E92905">
                      <w:rPr>
                        <w:rFonts w:asciiTheme="minorHAnsi" w:hAnsiTheme="minorHAnsi" w:cstheme="minorHAnsi"/>
                        <w:sz w:val="20"/>
                      </w:rPr>
                      <w:delText>11-11</w:delText>
                    </w:r>
                  </w:del>
                  <w:ins w:id="41" w:author="Kianoush Hosseini" w:date="2020-04-09T00:44:00Z">
                    <w:r>
                      <w:rPr>
                        <w:rFonts w:asciiTheme="minorHAnsi" w:hAnsiTheme="minorHAnsi" w:cstheme="minorHAnsi"/>
                        <w:sz w:val="20"/>
                      </w:rPr>
                      <w:t xml:space="preserve"> component 2</w:t>
                    </w:r>
                  </w:ins>
                  <w:r w:rsidRPr="00AF6DA9">
                    <w:rPr>
                      <w:rFonts w:asciiTheme="minorHAnsi" w:hAnsiTheme="minorHAnsi" w:cstheme="minorHAnsi"/>
                      <w:sz w:val="20"/>
                    </w:rPr>
                    <w:t xml:space="preserve"> (T</w:t>
                  </w:r>
                  <w:r w:rsidRPr="00AF6DA9">
                    <w:rPr>
                      <w:rFonts w:asciiTheme="minorHAnsi" w:hAnsiTheme="minorHAnsi" w:cstheme="minorHAnsi"/>
                      <w:sz w:val="20"/>
                      <w:lang w:eastAsia="zh-CN"/>
                    </w:rPr>
                    <w:t>ype 2 configured grant release by DCI format 0_2</w:t>
                  </w:r>
                  <w:r w:rsidRPr="00AF6DA9">
                    <w:rPr>
                      <w:rFonts w:asciiTheme="minorHAnsi" w:hAnsiTheme="minorHAnsi" w:cstheme="minorHAnsi"/>
                      <w:sz w:val="20"/>
                    </w:rPr>
                    <w:t>).]</w:t>
                  </w:r>
                </w:p>
                <w:p w14:paraId="5315CE6D" w14:textId="77777777" w:rsidR="007162FB" w:rsidRPr="00AF6DA9" w:rsidRDefault="007162FB" w:rsidP="007A121F">
                  <w:pPr>
                    <w:pStyle w:val="TAL"/>
                    <w:jc w:val="both"/>
                    <w:rPr>
                      <w:rFonts w:asciiTheme="minorHAnsi" w:hAnsiTheme="minorHAnsi" w:cstheme="minorHAnsi"/>
                      <w:sz w:val="20"/>
                    </w:rPr>
                  </w:pPr>
                </w:p>
                <w:p w14:paraId="069CFA93" w14:textId="77777777" w:rsidR="007162FB" w:rsidRPr="00AF6DA9" w:rsidRDefault="007162FB" w:rsidP="007A121F">
                  <w:pPr>
                    <w:pStyle w:val="TAL"/>
                    <w:jc w:val="both"/>
                    <w:rPr>
                      <w:rFonts w:asciiTheme="minorHAnsi" w:hAnsiTheme="minorHAnsi" w:cstheme="minorHAnsi"/>
                      <w:sz w:val="20"/>
                      <w:lang w:eastAsia="zh-CN"/>
                    </w:rPr>
                  </w:pPr>
                  <w:del w:id="42" w:author="Kianoush Hosseini" w:date="2020-04-09T00:44:00Z">
                    <w:r w:rsidRPr="00AF6DA9" w:rsidDel="00E92905">
                      <w:rPr>
                        <w:rFonts w:asciiTheme="minorHAnsi" w:hAnsiTheme="minorHAnsi" w:cstheme="minorHAnsi"/>
                        <w:sz w:val="20"/>
                      </w:rPr>
                      <w:delText>FFS: Whether to merge with FG 11-11</w:delText>
                    </w:r>
                  </w:del>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F459E1C" w14:textId="77777777" w:rsidR="007162FB" w:rsidRPr="00AF6DA9" w:rsidRDefault="007162FB" w:rsidP="007A121F">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00946964" w14:textId="77777777" w:rsidR="007162FB" w:rsidRDefault="007162FB" w:rsidP="007A121F">
            <w:pPr>
              <w:contextualSpacing/>
            </w:pPr>
          </w:p>
        </w:tc>
      </w:tr>
    </w:tbl>
    <w:p w14:paraId="007C145E" w14:textId="051377E5" w:rsidR="007E1E28" w:rsidRPr="00322233" w:rsidRDefault="007E1E28" w:rsidP="00F8330C">
      <w:pPr>
        <w:spacing w:afterLines="50" w:after="120"/>
        <w:jc w:val="both"/>
        <w:rPr>
          <w:sz w:val="22"/>
          <w:lang w:val="en-US"/>
        </w:rPr>
      </w:pPr>
    </w:p>
    <w:p w14:paraId="56EB4D01" w14:textId="77777777" w:rsidR="008A02CF" w:rsidRDefault="008A02CF" w:rsidP="00F8330C">
      <w:pPr>
        <w:spacing w:afterLines="50" w:after="120"/>
        <w:jc w:val="both"/>
        <w:rPr>
          <w:sz w:val="22"/>
          <w:lang w:val="en-US"/>
        </w:rPr>
      </w:pPr>
    </w:p>
    <w:p w14:paraId="09FB36DB" w14:textId="089552F7" w:rsidR="007A121F" w:rsidRPr="009517C5" w:rsidRDefault="007A121F" w:rsidP="007A121F">
      <w:pPr>
        <w:pStyle w:val="Heading1"/>
        <w:numPr>
          <w:ilvl w:val="0"/>
          <w:numId w:val="4"/>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 xml:space="preserve">1-7: </w:t>
      </w:r>
      <w:r w:rsidRPr="007A121F">
        <w:rPr>
          <w:rFonts w:eastAsia="MS Mincho"/>
          <w:b/>
          <w:bCs/>
          <w:szCs w:val="24"/>
          <w:lang w:val="en-US"/>
        </w:rPr>
        <w:t>UL cancelation scheme</w:t>
      </w:r>
      <w:r>
        <w:rPr>
          <w:rFonts w:eastAsia="MS Mincho"/>
          <w:b/>
          <w:bCs/>
          <w:szCs w:val="24"/>
          <w:lang w:val="en-US"/>
        </w:rPr>
        <w:t>]</w:t>
      </w:r>
    </w:p>
    <w:p w14:paraId="0574383E" w14:textId="23F5739A" w:rsidR="007A121F" w:rsidRDefault="007A121F" w:rsidP="007A121F">
      <w:pPr>
        <w:spacing w:afterLines="50" w:after="120"/>
        <w:jc w:val="both"/>
        <w:rPr>
          <w:sz w:val="22"/>
          <w:lang w:val="en-US"/>
        </w:rPr>
      </w:pPr>
      <w:r w:rsidRPr="007A121F">
        <w:rPr>
          <w:sz w:val="22"/>
          <w:lang w:val="en-US"/>
        </w:rPr>
        <w:t>Based on [1], FG11-</w:t>
      </w:r>
      <w:r>
        <w:rPr>
          <w:sz w:val="22"/>
          <w:lang w:val="en-US"/>
        </w:rPr>
        <w:t>7</w:t>
      </w:r>
      <w:r w:rsidRPr="007A121F">
        <w:rPr>
          <w:sz w:val="22"/>
          <w:lang w:val="en-US"/>
        </w:rPr>
        <w:t xml:space="preserve"> can be defined as below although it is still under the discussion in [100b-e-NR-UEFeatures-URLLC/IIoT-0</w:t>
      </w:r>
      <w:r>
        <w:rPr>
          <w:sz w:val="22"/>
          <w:lang w:val="en-US"/>
        </w:rPr>
        <w:t>4</w:t>
      </w:r>
      <w:r w:rsidRPr="007A121F">
        <w:rPr>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A121F" w14:paraId="36B7E813" w14:textId="77777777" w:rsidTr="007A121F">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E68D8" w14:textId="77777777" w:rsidR="007A121F" w:rsidRDefault="007A121F" w:rsidP="007A121F">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628FF26" w14:textId="77777777" w:rsidR="007A121F" w:rsidRDefault="007A121F" w:rsidP="007A121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DD11A57" w14:textId="77777777" w:rsidR="007A121F" w:rsidRDefault="007A121F" w:rsidP="007A121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9EC44AA" w14:textId="77777777" w:rsidR="007A121F" w:rsidRDefault="007A121F" w:rsidP="007A121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812E50F" w14:textId="77777777" w:rsidR="007A121F" w:rsidRDefault="007A121F" w:rsidP="007A121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7EA25E0" w14:textId="77777777" w:rsidR="007A121F" w:rsidRDefault="007A121F" w:rsidP="007A121F">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CBBC968" w14:textId="77777777" w:rsidR="007A121F" w:rsidRDefault="007A121F" w:rsidP="007A121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B2A7C1D" w14:textId="77777777" w:rsidR="007A121F" w:rsidRDefault="007A121F" w:rsidP="007A121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7E83C81" w14:textId="77777777" w:rsidR="007A121F" w:rsidRDefault="007A121F" w:rsidP="007A121F">
            <w:pPr>
              <w:pStyle w:val="TAN"/>
              <w:ind w:left="0" w:firstLine="0"/>
              <w:rPr>
                <w:b/>
                <w:lang w:eastAsia="ja-JP"/>
              </w:rPr>
            </w:pPr>
            <w:r>
              <w:rPr>
                <w:b/>
                <w:lang w:eastAsia="ja-JP"/>
              </w:rPr>
              <w:t>Type</w:t>
            </w:r>
          </w:p>
          <w:p w14:paraId="4365DDC8" w14:textId="77777777" w:rsidR="007A121F" w:rsidRDefault="007A121F" w:rsidP="007A121F">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5FA0EFC" w14:textId="77777777" w:rsidR="007A121F" w:rsidRDefault="007A121F" w:rsidP="007A121F">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51D9E68" w14:textId="77777777" w:rsidR="007A121F" w:rsidRDefault="007A121F" w:rsidP="007A121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C52D2D8" w14:textId="77777777" w:rsidR="007A121F" w:rsidRDefault="007A121F" w:rsidP="007A121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6FAB38" w14:textId="77777777" w:rsidR="007A121F" w:rsidRDefault="007A121F" w:rsidP="007A121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7085BD6" w14:textId="77777777" w:rsidR="007A121F" w:rsidRDefault="007A121F" w:rsidP="007A121F">
            <w:pPr>
              <w:pStyle w:val="TAH"/>
            </w:pPr>
            <w:r>
              <w:t>Mandatory/Optional</w:t>
            </w:r>
          </w:p>
        </w:tc>
      </w:tr>
      <w:tr w:rsidR="007A121F" w14:paraId="3F0BD6CD" w14:textId="77777777" w:rsidTr="007A121F">
        <w:trPr>
          <w:trHeight w:val="20"/>
        </w:trPr>
        <w:tc>
          <w:tcPr>
            <w:tcW w:w="1130" w:type="dxa"/>
            <w:tcBorders>
              <w:top w:val="single" w:sz="4" w:space="0" w:color="auto"/>
              <w:left w:val="single" w:sz="4" w:space="0" w:color="auto"/>
              <w:right w:val="single" w:sz="4" w:space="0" w:color="auto"/>
            </w:tcBorders>
            <w:hideMark/>
          </w:tcPr>
          <w:p w14:paraId="025FFA6A" w14:textId="77777777" w:rsidR="007A121F" w:rsidRDefault="007A121F" w:rsidP="007A121F">
            <w:pPr>
              <w:pStyle w:val="TAL"/>
              <w:rPr>
                <w:lang w:eastAsia="ja-JP"/>
              </w:rPr>
            </w:pPr>
            <w:r>
              <w:rPr>
                <w:lang w:eastAsia="ja-JP"/>
              </w:rPr>
              <w:t xml:space="preserve">11. </w:t>
            </w:r>
          </w:p>
          <w:p w14:paraId="188321DF" w14:textId="37166A75" w:rsidR="007A121F" w:rsidRDefault="007A121F" w:rsidP="007A121F">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79B7266C" w14:textId="5948FB20" w:rsidR="007A121F" w:rsidRDefault="007A121F" w:rsidP="007A121F">
            <w:pPr>
              <w:pStyle w:val="TAL"/>
              <w:rPr>
                <w:lang w:eastAsia="ja-JP"/>
              </w:rPr>
            </w:pPr>
            <w:r>
              <w:rPr>
                <w:rFonts w:eastAsia="SimSun" w:hint="eastAsia"/>
                <w:lang w:eastAsia="zh-CN"/>
              </w:rPr>
              <w:t>11-7</w:t>
            </w:r>
          </w:p>
        </w:tc>
        <w:tc>
          <w:tcPr>
            <w:tcW w:w="1559" w:type="dxa"/>
            <w:tcBorders>
              <w:top w:val="single" w:sz="4" w:space="0" w:color="auto"/>
              <w:left w:val="single" w:sz="4" w:space="0" w:color="auto"/>
              <w:bottom w:val="single" w:sz="4" w:space="0" w:color="auto"/>
              <w:right w:val="single" w:sz="4" w:space="0" w:color="auto"/>
            </w:tcBorders>
            <w:hideMark/>
          </w:tcPr>
          <w:p w14:paraId="024A0934" w14:textId="542536EA" w:rsidR="007A121F" w:rsidRPr="009C0DFA" w:rsidRDefault="007A121F" w:rsidP="007A121F">
            <w:pPr>
              <w:pStyle w:val="TAL"/>
              <w:spacing w:line="256" w:lineRule="auto"/>
            </w:pPr>
            <w:r>
              <w:rPr>
                <w:rFonts w:eastAsia="SimSun" w:hint="eastAsia"/>
                <w:lang w:eastAsia="zh-CN"/>
              </w:rPr>
              <w:t xml:space="preserve">UL cancelation scheme </w:t>
            </w:r>
          </w:p>
        </w:tc>
        <w:tc>
          <w:tcPr>
            <w:tcW w:w="6371" w:type="dxa"/>
            <w:tcBorders>
              <w:top w:val="single" w:sz="4" w:space="0" w:color="auto"/>
              <w:left w:val="single" w:sz="4" w:space="0" w:color="auto"/>
              <w:bottom w:val="single" w:sz="4" w:space="0" w:color="auto"/>
              <w:right w:val="single" w:sz="4" w:space="0" w:color="auto"/>
            </w:tcBorders>
          </w:tcPr>
          <w:p w14:paraId="6B474B6F" w14:textId="7215E5FD" w:rsidR="007A121F" w:rsidRPr="0032705D" w:rsidRDefault="007A121F" w:rsidP="001C7032">
            <w:pPr>
              <w:pStyle w:val="TAL"/>
              <w:numPr>
                <w:ilvl w:val="0"/>
                <w:numId w:val="20"/>
              </w:numPr>
              <w:rPr>
                <w:lang w:eastAsia="ja-JP"/>
              </w:rPr>
            </w:pPr>
            <w:r w:rsidRPr="0032705D">
              <w:rPr>
                <w:lang w:eastAsia="ja-JP"/>
              </w:rPr>
              <w:t xml:space="preserve">Supports group </w:t>
            </w:r>
            <w:r>
              <w:rPr>
                <w:lang w:eastAsia="ja-JP"/>
              </w:rPr>
              <w:t>common DCI (i.e. DCI format 2_4</w:t>
            </w:r>
            <w:r w:rsidRPr="0032705D">
              <w:rPr>
                <w:lang w:eastAsia="ja-JP"/>
              </w:rPr>
              <w:t xml:space="preserve">) for cancelation indication </w:t>
            </w:r>
          </w:p>
          <w:p w14:paraId="2925D730" w14:textId="1C290E83" w:rsidR="007A121F" w:rsidRDefault="007A121F" w:rsidP="001C7032">
            <w:pPr>
              <w:pStyle w:val="TAL"/>
              <w:numPr>
                <w:ilvl w:val="0"/>
                <w:numId w:val="20"/>
              </w:numPr>
              <w:rPr>
                <w:lang w:eastAsia="ja-JP"/>
              </w:rPr>
            </w:pPr>
            <w:r w:rsidRPr="0032705D">
              <w:rPr>
                <w:lang w:eastAsia="ja-JP"/>
              </w:rPr>
              <w:t xml:space="preserve">UL cancelation for PUSCH </w:t>
            </w:r>
          </w:p>
          <w:p w14:paraId="2BBD1BA3" w14:textId="6E1E69F0" w:rsidR="007A121F" w:rsidRPr="00AA2E73" w:rsidRDefault="007A121F" w:rsidP="001C7032">
            <w:pPr>
              <w:pStyle w:val="TAL"/>
              <w:numPr>
                <w:ilvl w:val="0"/>
                <w:numId w:val="10"/>
              </w:numPr>
              <w:rPr>
                <w:rFonts w:eastAsia="MS Mincho"/>
                <w:lang w:eastAsia="ja-JP"/>
              </w:rPr>
            </w:pPr>
            <w:r>
              <w:rPr>
                <w:lang w:eastAsia="ja-JP"/>
              </w:rPr>
              <w:t xml:space="preserve">Cancellation is applied to each PUSCH repetition individually in case of PUSCH repetitions  </w:t>
            </w:r>
          </w:p>
          <w:p w14:paraId="10DA15D5" w14:textId="1FD31ECA" w:rsidR="007A121F" w:rsidRDefault="007A121F" w:rsidP="001C7032">
            <w:pPr>
              <w:pStyle w:val="TAL"/>
              <w:numPr>
                <w:ilvl w:val="0"/>
                <w:numId w:val="20"/>
              </w:numPr>
              <w:rPr>
                <w:lang w:eastAsia="ja-JP"/>
              </w:rPr>
            </w:pPr>
            <w:r w:rsidRPr="0032705D">
              <w:rPr>
                <w:lang w:eastAsia="ja-JP"/>
              </w:rPr>
              <w:t>UL cancelation for SRS</w:t>
            </w:r>
            <w:r>
              <w:rPr>
                <w:lang w:eastAsia="ja-JP"/>
              </w:rPr>
              <w:t xml:space="preserve"> symbols that overlap with the cancelled symbols </w:t>
            </w:r>
          </w:p>
          <w:p w14:paraId="0B24F841" w14:textId="40761F7E" w:rsidR="007A121F" w:rsidRPr="00322233" w:rsidRDefault="00CB1D3D" w:rsidP="001C7032">
            <w:pPr>
              <w:pStyle w:val="TAL"/>
              <w:numPr>
                <w:ilvl w:val="0"/>
                <w:numId w:val="20"/>
              </w:numPr>
              <w:rPr>
                <w:lang w:eastAsia="ja-JP"/>
              </w:rPr>
            </w:pPr>
            <w:r>
              <w:rPr>
                <w:lang w:eastAsia="zh-CN"/>
              </w:rPr>
              <w:t>[</w:t>
            </w:r>
            <w:r w:rsidR="007A121F" w:rsidRPr="00E94087">
              <w:rPr>
                <w:rFonts w:eastAsia="MS Mincho"/>
              </w:rPr>
              <w:t xml:space="preserve">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007A121F" w:rsidRPr="00E94087">
              <w:rPr>
                <w:rFonts w:eastAsia="MS Mincho"/>
              </w:rPr>
              <w:t xml:space="preserve"> symbols </w:t>
            </w:r>
            <w:r w:rsidR="007A121F" w:rsidRPr="00E94087">
              <w:rPr>
                <w:lang w:val="en-US"/>
              </w:rPr>
              <w:t xml:space="preserve">to be the first symbol that is after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r>
                <w:rPr>
                  <w:rFonts w:ascii="Cambria Math" w:hAnsi="Cambria Math"/>
                </w:rPr>
                <m:t>+d</m:t>
              </m:r>
            </m:oMath>
            <w:r w:rsidR="007A121F" w:rsidRPr="00E94087">
              <w:t xml:space="preserve"> from the end of a PDCCH reception where the UE detects the DCI format 2_4</w:t>
            </w:r>
            <w:r w:rsidR="007A121F">
              <w:t xml:space="preserve">, where </w:t>
            </w:r>
            <m:oMath>
              <m:r>
                <w:rPr>
                  <w:rFonts w:ascii="Cambria Math" w:hAnsi="Cambria Math"/>
                </w:rPr>
                <m:t>d</m:t>
              </m:r>
            </m:oMath>
            <w:r w:rsidR="007A121F">
              <w:t xml:space="preserve"> is provided by higher layer.]</w:t>
            </w:r>
            <w:r w:rsidR="007A121F">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24547E01" w14:textId="32C10165" w:rsidR="007A121F" w:rsidRDefault="00CB1D3D" w:rsidP="007A121F">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5872B329" w14:textId="261D6C06" w:rsidR="007A121F" w:rsidRDefault="007A121F" w:rsidP="007A121F">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3500F70" w14:textId="3284C773" w:rsidR="007A121F" w:rsidRDefault="007A121F" w:rsidP="007A121F">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6D0E41" w14:textId="77777777" w:rsidR="007A121F" w:rsidRDefault="007A121F" w:rsidP="007A121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19F017" w14:textId="77777777" w:rsidR="007A121F" w:rsidRDefault="007A121F" w:rsidP="007A121F">
            <w:pPr>
              <w:pStyle w:val="TAL"/>
              <w:rPr>
                <w:lang w:eastAsia="ja-JP"/>
              </w:rPr>
            </w:pPr>
            <w:r>
              <w:rPr>
                <w:lang w:eastAsia="ja-JP"/>
              </w:rPr>
              <w:t>[</w:t>
            </w:r>
            <w:r w:rsidRPr="00461921">
              <w:rPr>
                <w:rFonts w:hint="eastAsia"/>
                <w:lang w:eastAsia="ja-JP"/>
              </w:rPr>
              <w:t>Per UE</w:t>
            </w:r>
            <w:r>
              <w:rPr>
                <w:lang w:eastAsia="ja-JP"/>
              </w:rPr>
              <w:t>]</w:t>
            </w:r>
          </w:p>
          <w:p w14:paraId="081C4A5F" w14:textId="77777777" w:rsidR="007A121F" w:rsidRDefault="007A121F" w:rsidP="007A121F">
            <w:pPr>
              <w:pStyle w:val="TAL"/>
              <w:rPr>
                <w:lang w:eastAsia="ja-JP"/>
              </w:rPr>
            </w:pPr>
          </w:p>
          <w:p w14:paraId="187D9B84" w14:textId="405DD1D7" w:rsidR="007A121F" w:rsidRDefault="007A121F" w:rsidP="007A121F">
            <w:pPr>
              <w:pStyle w:val="TAL"/>
              <w:rPr>
                <w:lang w:eastAsia="ja-JP"/>
              </w:rPr>
            </w:pPr>
            <w:r>
              <w:rPr>
                <w:lang w:eastAsia="ja-JP"/>
              </w:rPr>
              <w:t>FFS: FS</w:t>
            </w:r>
          </w:p>
        </w:tc>
        <w:tc>
          <w:tcPr>
            <w:tcW w:w="992" w:type="dxa"/>
            <w:tcBorders>
              <w:top w:val="single" w:sz="4" w:space="0" w:color="auto"/>
              <w:left w:val="single" w:sz="4" w:space="0" w:color="auto"/>
              <w:bottom w:val="single" w:sz="4" w:space="0" w:color="auto"/>
              <w:right w:val="single" w:sz="4" w:space="0" w:color="auto"/>
            </w:tcBorders>
            <w:hideMark/>
          </w:tcPr>
          <w:p w14:paraId="25C3E1E2" w14:textId="63BC61BC" w:rsidR="007A121F" w:rsidRDefault="007A121F" w:rsidP="007A121F">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6BD6727" w14:textId="5547DA82" w:rsidR="007A121F" w:rsidRDefault="007A121F" w:rsidP="007A121F">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B2B2B06" w14:textId="1934ACD1" w:rsidR="007A121F" w:rsidRDefault="007A121F" w:rsidP="007A121F">
            <w:pPr>
              <w:pStyle w:val="TAL"/>
              <w:rPr>
                <w:lang w:eastAsia="ja-JP"/>
              </w:rPr>
            </w:pPr>
            <w:r>
              <w:t>[</w:t>
            </w:r>
            <w:r w:rsidR="00CB1D3D">
              <w:t>N/A</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06B9BDFA" w14:textId="14D69231" w:rsidR="007A121F" w:rsidRDefault="007A121F" w:rsidP="007A121F">
            <w:pPr>
              <w:pStyle w:val="TAL"/>
            </w:pPr>
            <w:r>
              <w:t>FFS: Can we just add the following note to address the concern?</w:t>
            </w:r>
          </w:p>
          <w:p w14:paraId="1EB9D7B8" w14:textId="77777777" w:rsidR="007A121F" w:rsidRDefault="007A121F" w:rsidP="007A121F">
            <w:pPr>
              <w:pStyle w:val="TAL"/>
            </w:pPr>
          </w:p>
          <w:p w14:paraId="5A9574A6" w14:textId="77777777" w:rsidR="007A121F" w:rsidRPr="003C276D" w:rsidRDefault="007A121F" w:rsidP="007A121F">
            <w:pPr>
              <w:pStyle w:val="TAL"/>
            </w:pPr>
            <w:r w:rsidRPr="003C276D">
              <w:rPr>
                <w:szCs w:val="24"/>
                <w:lang w:eastAsia="zh-CN"/>
              </w:rPr>
              <w:t>[</w:t>
            </w:r>
            <w:r w:rsidRPr="003C276D">
              <w:rPr>
                <w:rFonts w:hint="eastAsia"/>
                <w:szCs w:val="24"/>
                <w:lang w:eastAsia="zh-CN"/>
              </w:rPr>
              <w:t>M</w:t>
            </w:r>
            <w:r w:rsidRPr="003C276D">
              <w:rPr>
                <w:szCs w:val="24"/>
                <w:lang w:eastAsia="zh-CN"/>
              </w:rPr>
              <w:t>ore than one monitoring occasion for DCI format 2_4 per slot is applied only if the UE reports to support FG 3-5 or FG 3-5a or FG 3-5b]</w:t>
            </w:r>
            <w:r w:rsidRPr="003C276D">
              <w:t xml:space="preserve"> </w:t>
            </w:r>
          </w:p>
          <w:p w14:paraId="6B4D10D6" w14:textId="02D02051" w:rsidR="007A121F" w:rsidRPr="007A121F" w:rsidRDefault="007A121F" w:rsidP="007A121F">
            <w:pPr>
              <w:spacing w:beforeLines="50" w:before="120"/>
              <w:rPr>
                <w:rFonts w:ascii="Arial" w:eastAsiaTheme="minorEastAsia" w:hAnsi="Arial"/>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68BDF8D" w14:textId="171C380D" w:rsidR="007A121F" w:rsidRDefault="007A121F" w:rsidP="007A121F">
            <w:pPr>
              <w:pStyle w:val="TAL"/>
              <w:rPr>
                <w:rFonts w:eastAsia="MS Mincho"/>
                <w:lang w:eastAsia="ja-JP"/>
              </w:rPr>
            </w:pPr>
            <w:r>
              <w:rPr>
                <w:lang w:eastAsia="ja-JP"/>
              </w:rPr>
              <w:t>Optional with capability signalling</w:t>
            </w:r>
          </w:p>
        </w:tc>
      </w:tr>
    </w:tbl>
    <w:p w14:paraId="443C4140" w14:textId="77777777" w:rsidR="007A121F" w:rsidRDefault="007A121F" w:rsidP="007A121F">
      <w:pPr>
        <w:spacing w:afterLines="50" w:after="120"/>
        <w:jc w:val="both"/>
        <w:rPr>
          <w:sz w:val="22"/>
          <w:lang w:val="en-US"/>
        </w:rPr>
      </w:pPr>
    </w:p>
    <w:p w14:paraId="56A018BA" w14:textId="77777777" w:rsidR="007A121F" w:rsidRPr="007E1B22" w:rsidRDefault="007A121F" w:rsidP="007A121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A121F" w14:paraId="1798F6D8" w14:textId="77777777" w:rsidTr="007A121F">
        <w:tc>
          <w:tcPr>
            <w:tcW w:w="1980" w:type="dxa"/>
            <w:shd w:val="clear" w:color="auto" w:fill="F2F2F2" w:themeFill="background1" w:themeFillShade="F2"/>
          </w:tcPr>
          <w:p w14:paraId="56E187A9" w14:textId="77777777" w:rsidR="007A121F" w:rsidRDefault="007A121F" w:rsidP="007A121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51E5469" w14:textId="77777777" w:rsidR="007A121F" w:rsidRDefault="007A121F" w:rsidP="007A121F">
            <w:pPr>
              <w:spacing w:afterLines="50" w:after="120"/>
              <w:jc w:val="both"/>
              <w:rPr>
                <w:sz w:val="22"/>
                <w:lang w:val="en-US"/>
              </w:rPr>
            </w:pPr>
            <w:r>
              <w:rPr>
                <w:rFonts w:hint="eastAsia"/>
                <w:sz w:val="22"/>
                <w:lang w:val="en-US"/>
              </w:rPr>
              <w:t>C</w:t>
            </w:r>
            <w:r>
              <w:rPr>
                <w:sz w:val="22"/>
                <w:lang w:val="en-US"/>
              </w:rPr>
              <w:t>omment</w:t>
            </w:r>
          </w:p>
        </w:tc>
      </w:tr>
      <w:tr w:rsidR="007A121F" w14:paraId="185CAE6D" w14:textId="77777777" w:rsidTr="007A121F">
        <w:tc>
          <w:tcPr>
            <w:tcW w:w="1980" w:type="dxa"/>
          </w:tcPr>
          <w:p w14:paraId="624286DF" w14:textId="50109C15" w:rsidR="007A121F" w:rsidRPr="006941AD" w:rsidRDefault="00CC597F" w:rsidP="007A121F">
            <w:pPr>
              <w:spacing w:after="0"/>
              <w:jc w:val="both"/>
              <w:rPr>
                <w:sz w:val="22"/>
                <w:szCs w:val="22"/>
                <w:lang w:val="en-US"/>
              </w:rPr>
            </w:pPr>
            <w:r w:rsidRPr="006941AD">
              <w:rPr>
                <w:rFonts w:eastAsia="SimSun"/>
                <w:sz w:val="22"/>
                <w:szCs w:val="22"/>
                <w:lang w:val="en-US" w:eastAsia="zh-CN"/>
              </w:rPr>
              <w:t>Huawei/HiSilicon</w:t>
            </w:r>
          </w:p>
        </w:tc>
        <w:tc>
          <w:tcPr>
            <w:tcW w:w="7982" w:type="dxa"/>
          </w:tcPr>
          <w:p w14:paraId="18955AD4" w14:textId="77777777" w:rsidR="007A121F" w:rsidRPr="006941AD" w:rsidRDefault="00CC597F" w:rsidP="00CC597F">
            <w:pPr>
              <w:pStyle w:val="ListParagraph"/>
              <w:numPr>
                <w:ilvl w:val="0"/>
                <w:numId w:val="27"/>
              </w:numPr>
              <w:ind w:leftChars="0"/>
              <w:rPr>
                <w:rFonts w:eastAsia="SimSun"/>
                <w:color w:val="000000"/>
                <w:sz w:val="22"/>
                <w:szCs w:val="22"/>
                <w:lang w:val="en-US" w:eastAsia="zh-CN"/>
              </w:rPr>
            </w:pPr>
            <w:r w:rsidRPr="006941AD">
              <w:rPr>
                <w:rFonts w:eastAsia="SimSun"/>
                <w:sz w:val="22"/>
                <w:szCs w:val="22"/>
                <w:lang w:val="en-US" w:eastAsia="zh-CN"/>
              </w:rPr>
              <w:t>We are open with FS though don’t see the necessity.</w:t>
            </w:r>
          </w:p>
          <w:p w14:paraId="13FD7265" w14:textId="77777777" w:rsidR="006941AD" w:rsidRPr="006941AD" w:rsidRDefault="006941AD" w:rsidP="006941AD">
            <w:pPr>
              <w:pStyle w:val="ListParagraph"/>
              <w:numPr>
                <w:ilvl w:val="0"/>
                <w:numId w:val="27"/>
              </w:numPr>
              <w:ind w:leftChars="0"/>
              <w:rPr>
                <w:rFonts w:eastAsia="SimSun"/>
                <w:color w:val="000000"/>
                <w:sz w:val="22"/>
                <w:szCs w:val="22"/>
                <w:lang w:val="en-US" w:eastAsia="zh-CN"/>
              </w:rPr>
            </w:pPr>
            <w:r w:rsidRPr="006941AD">
              <w:rPr>
                <w:sz w:val="22"/>
                <w:szCs w:val="22"/>
                <w:lang w:eastAsia="ko-KR"/>
              </w:rPr>
              <w:t xml:space="preserve">Keep the note “More than one monitoring occasion for DCI format 2_4 per slot is applied only if the UE reports to support FG 3-5 or FG 3-5a or FG 3-5b”. </w:t>
            </w:r>
            <w:r w:rsidRPr="006941AD">
              <w:rPr>
                <w:rFonts w:eastAsiaTheme="minorEastAsia"/>
                <w:sz w:val="22"/>
                <w:szCs w:val="22"/>
                <w:lang w:eastAsia="zh-CN"/>
              </w:rPr>
              <w:t xml:space="preserve">Agree with some companies that it can depend on Rel-15 UE capability, if UE report the </w:t>
            </w:r>
            <w:r w:rsidRPr="006941AD">
              <w:rPr>
                <w:rFonts w:eastAsiaTheme="minorEastAsia"/>
                <w:sz w:val="22"/>
                <w:szCs w:val="22"/>
                <w:lang w:eastAsia="zh-CN"/>
              </w:rPr>
              <w:lastRenderedPageBreak/>
              <w:t>support of FG 3-5/FG 3-5a/FG 3-5b, then it means that it can support more than one monitoring occasion within 1 slot. However, I guess the concern from companies is that if we don't say anything here, it may mean if a UE wants to support FG 11-7 simulteanously it needs to support FG 3-5/FG3-5a/FG 3-5b, even it only intends to support one monitoring occasion per slot. Therefore, instead of adding a new FG the note is sufficient.</w:t>
            </w:r>
          </w:p>
          <w:p w14:paraId="2D3D0103" w14:textId="218D827D" w:rsidR="006941AD" w:rsidRPr="00935BF2" w:rsidRDefault="006941AD" w:rsidP="00935BF2">
            <w:pPr>
              <w:pStyle w:val="ListParagraph"/>
              <w:numPr>
                <w:ilvl w:val="0"/>
                <w:numId w:val="27"/>
              </w:numPr>
              <w:ind w:leftChars="0"/>
              <w:rPr>
                <w:rFonts w:eastAsia="SimSun"/>
                <w:color w:val="000000"/>
                <w:sz w:val="22"/>
                <w:szCs w:val="22"/>
                <w:lang w:val="en-US" w:eastAsia="zh-CN"/>
              </w:rPr>
            </w:pPr>
            <w:r w:rsidRPr="006941AD">
              <w:rPr>
                <w:rFonts w:eastAsia="SimSun"/>
                <w:color w:val="000000"/>
                <w:sz w:val="22"/>
                <w:szCs w:val="22"/>
                <w:lang w:val="en-US" w:eastAsia="zh-CN"/>
              </w:rPr>
              <w:t>We still don’t see</w:t>
            </w:r>
            <w:r>
              <w:rPr>
                <w:rFonts w:eastAsia="SimSun"/>
                <w:color w:val="000000"/>
                <w:sz w:val="22"/>
                <w:szCs w:val="22"/>
                <w:lang w:val="en-US" w:eastAsia="zh-CN"/>
              </w:rPr>
              <w:t xml:space="preserve"> the necessity for separate FG for self-carrier and cross-carrier still. </w:t>
            </w:r>
            <w:r w:rsidR="00935BF2">
              <w:rPr>
                <w:rFonts w:eastAsia="SimSun"/>
                <w:color w:val="000000"/>
                <w:sz w:val="22"/>
                <w:szCs w:val="22"/>
                <w:lang w:val="en-US" w:eastAsia="zh-CN"/>
              </w:rPr>
              <w:t xml:space="preserve">Would like to see the motivations first. </w:t>
            </w:r>
          </w:p>
        </w:tc>
      </w:tr>
      <w:tr w:rsidR="007A121F" w14:paraId="31CB496A" w14:textId="77777777" w:rsidTr="007A121F">
        <w:tc>
          <w:tcPr>
            <w:tcW w:w="1980" w:type="dxa"/>
          </w:tcPr>
          <w:p w14:paraId="369C5960" w14:textId="08F8715C" w:rsidR="007A121F" w:rsidRDefault="006D17C7" w:rsidP="007A121F">
            <w:pPr>
              <w:spacing w:after="0"/>
              <w:jc w:val="both"/>
              <w:rPr>
                <w:sz w:val="22"/>
                <w:lang w:val="en-US"/>
              </w:rPr>
            </w:pPr>
            <w:r>
              <w:rPr>
                <w:sz w:val="22"/>
                <w:lang w:val="en-US"/>
              </w:rPr>
              <w:lastRenderedPageBreak/>
              <w:t>Ericsson</w:t>
            </w:r>
          </w:p>
        </w:tc>
        <w:tc>
          <w:tcPr>
            <w:tcW w:w="7982" w:type="dxa"/>
          </w:tcPr>
          <w:p w14:paraId="1CEF5266" w14:textId="77777777" w:rsidR="00753779" w:rsidRPr="00753779" w:rsidRDefault="006D17C7" w:rsidP="00753779">
            <w:pPr>
              <w:pStyle w:val="ListParagraph"/>
              <w:numPr>
                <w:ilvl w:val="0"/>
                <w:numId w:val="31"/>
              </w:numPr>
              <w:tabs>
                <w:tab w:val="num" w:pos="1800"/>
              </w:tabs>
              <w:ind w:leftChars="0"/>
              <w:rPr>
                <w:rFonts w:eastAsia="MS PGothic"/>
                <w:color w:val="000000"/>
                <w:sz w:val="22"/>
                <w:szCs w:val="22"/>
                <w:lang w:val="en-US"/>
              </w:rPr>
            </w:pPr>
            <w:r w:rsidRPr="00753779">
              <w:rPr>
                <w:rFonts w:eastAsia="Batang"/>
                <w:iCs/>
                <w:sz w:val="22"/>
                <w:szCs w:val="22"/>
                <w:lang w:eastAsia="x-none"/>
              </w:rPr>
              <w:t>The reporting should be per UE</w:t>
            </w:r>
            <w:r w:rsidR="00753779" w:rsidRPr="00753779">
              <w:rPr>
                <w:rFonts w:eastAsia="Batang"/>
                <w:iCs/>
                <w:sz w:val="22"/>
                <w:szCs w:val="22"/>
                <w:lang w:eastAsia="x-none"/>
              </w:rPr>
              <w:t xml:space="preserve">. </w:t>
            </w:r>
            <w:r w:rsidR="00753779" w:rsidRPr="00753779">
              <w:rPr>
                <w:rFonts w:eastAsia="MS PGothic"/>
                <w:color w:val="000000"/>
                <w:sz w:val="22"/>
                <w:szCs w:val="22"/>
                <w:lang w:val="en-US"/>
              </w:rPr>
              <w:t>In our view there is no reason to differentiate FDD and TDD. Regarding frequency range</w:t>
            </w:r>
          </w:p>
          <w:p w14:paraId="70546BDC" w14:textId="794CC82D" w:rsidR="00753779" w:rsidRPr="00753779" w:rsidRDefault="00753779" w:rsidP="00753779">
            <w:pPr>
              <w:pStyle w:val="ListParagraph"/>
              <w:numPr>
                <w:ilvl w:val="0"/>
                <w:numId w:val="31"/>
              </w:numPr>
              <w:tabs>
                <w:tab w:val="num" w:pos="1800"/>
              </w:tabs>
              <w:ind w:leftChars="0"/>
              <w:rPr>
                <w:rFonts w:eastAsia="MS PGothic"/>
                <w:color w:val="000000"/>
                <w:sz w:val="22"/>
                <w:szCs w:val="22"/>
                <w:lang w:val="en-US"/>
              </w:rPr>
            </w:pPr>
            <w:r w:rsidRPr="00753779">
              <w:rPr>
                <w:rFonts w:eastAsia="Batang"/>
                <w:iCs/>
                <w:sz w:val="22"/>
                <w:szCs w:val="22"/>
                <w:lang w:val="en-US" w:eastAsia="x-none"/>
              </w:rPr>
              <w:t>Regarding</w:t>
            </w:r>
            <w:r w:rsidRPr="00753779">
              <w:rPr>
                <w:rFonts w:eastAsia="MS PGothic"/>
                <w:color w:val="000000"/>
                <w:sz w:val="22"/>
                <w:szCs w:val="22"/>
                <w:lang w:val="en-US"/>
              </w:rPr>
              <w:t xml:space="preserve"> more than one monitoring occasion per slot, we </w:t>
            </w:r>
            <w:r>
              <w:rPr>
                <w:rFonts w:eastAsia="MS PGothic"/>
                <w:color w:val="000000"/>
                <w:sz w:val="22"/>
                <w:szCs w:val="22"/>
                <w:lang w:val="en-US"/>
              </w:rPr>
              <w:t xml:space="preserve">we don’t need to </w:t>
            </w:r>
            <w:r w:rsidRPr="00753779">
              <w:rPr>
                <w:rFonts w:eastAsia="MS PGothic"/>
                <w:color w:val="000000"/>
                <w:sz w:val="22"/>
                <w:szCs w:val="22"/>
                <w:lang w:val="en-US"/>
              </w:rPr>
              <w:t xml:space="preserve"> introduc</w:t>
            </w:r>
            <w:r>
              <w:rPr>
                <w:rFonts w:eastAsia="MS PGothic"/>
                <w:color w:val="000000"/>
                <w:sz w:val="22"/>
                <w:szCs w:val="22"/>
                <w:lang w:val="en-US"/>
              </w:rPr>
              <w:t>e a</w:t>
            </w:r>
            <w:r w:rsidRPr="00753779">
              <w:rPr>
                <w:rFonts w:eastAsia="MS PGothic"/>
                <w:color w:val="000000"/>
                <w:sz w:val="22"/>
                <w:szCs w:val="22"/>
                <w:lang w:val="en-US"/>
              </w:rPr>
              <w:t xml:space="preserve"> new FG. Having a note to FG11-7 is ok.</w:t>
            </w:r>
          </w:p>
          <w:p w14:paraId="271D802F" w14:textId="71BABAE0" w:rsidR="006D17C7" w:rsidRPr="00753779" w:rsidRDefault="00753779" w:rsidP="00753779">
            <w:pPr>
              <w:pStyle w:val="ListParagraph"/>
              <w:numPr>
                <w:ilvl w:val="0"/>
                <w:numId w:val="31"/>
              </w:numPr>
              <w:tabs>
                <w:tab w:val="num" w:pos="1800"/>
              </w:tabs>
              <w:ind w:leftChars="0"/>
              <w:rPr>
                <w:rFonts w:eastAsia="Batang"/>
                <w:iCs/>
                <w:sz w:val="22"/>
                <w:szCs w:val="22"/>
                <w:lang w:eastAsia="x-none"/>
              </w:rPr>
            </w:pPr>
            <w:r w:rsidRPr="00753779">
              <w:rPr>
                <w:rFonts w:eastAsia="MS PGothic"/>
                <w:color w:val="000000"/>
                <w:sz w:val="22"/>
                <w:szCs w:val="22"/>
                <w:lang w:val="en-US"/>
              </w:rPr>
              <w:t>We do not see a need in addition of timeline description. This is written already in TS38.213. Instead, we can clarify that UE supports configuration of d_delta_offset RRC parameter as the feature component</w:t>
            </w:r>
          </w:p>
        </w:tc>
      </w:tr>
      <w:tr w:rsidR="007A121F" w14:paraId="207409C2" w14:textId="77777777" w:rsidTr="007A121F">
        <w:tc>
          <w:tcPr>
            <w:tcW w:w="1980" w:type="dxa"/>
          </w:tcPr>
          <w:p w14:paraId="5ECC4624" w14:textId="44AC74C7" w:rsidR="007A121F" w:rsidRPr="00E35784" w:rsidRDefault="004322E0" w:rsidP="004322E0">
            <w:pPr>
              <w:spacing w:after="0"/>
              <w:ind w:firstLine="720"/>
              <w:jc w:val="both"/>
              <w:rPr>
                <w:rFonts w:eastAsia="SimSun"/>
                <w:sz w:val="22"/>
                <w:lang w:val="en-US" w:eastAsia="zh-CN"/>
              </w:rPr>
            </w:pPr>
            <w:r>
              <w:rPr>
                <w:rFonts w:eastAsia="SimSun"/>
                <w:sz w:val="22"/>
                <w:lang w:val="en-US" w:eastAsia="zh-CN"/>
              </w:rPr>
              <w:t>Qualcomm</w:t>
            </w:r>
          </w:p>
        </w:tc>
        <w:tc>
          <w:tcPr>
            <w:tcW w:w="7982" w:type="dxa"/>
          </w:tcPr>
          <w:p w14:paraId="3BF846A5" w14:textId="77777777" w:rsidR="007A121F" w:rsidRDefault="001E4FEF" w:rsidP="001E4FEF">
            <w:pPr>
              <w:pStyle w:val="ListParagraph"/>
              <w:numPr>
                <w:ilvl w:val="0"/>
                <w:numId w:val="35"/>
              </w:numPr>
              <w:ind w:leftChars="0"/>
              <w:jc w:val="both"/>
              <w:rPr>
                <w:sz w:val="22"/>
                <w:lang w:val="en-US"/>
              </w:rPr>
            </w:pPr>
            <w:r>
              <w:rPr>
                <w:sz w:val="22"/>
                <w:lang w:val="en-US"/>
              </w:rPr>
              <w:t>Separate FGs for self-carrier cancellation vs. x-CC cancellation</w:t>
            </w:r>
          </w:p>
          <w:p w14:paraId="220CF1EC" w14:textId="77777777" w:rsidR="001E4FEF" w:rsidRDefault="006D53AE" w:rsidP="001E4FEF">
            <w:pPr>
              <w:pStyle w:val="ListParagraph"/>
              <w:numPr>
                <w:ilvl w:val="0"/>
                <w:numId w:val="35"/>
              </w:numPr>
              <w:ind w:leftChars="0"/>
              <w:jc w:val="both"/>
              <w:rPr>
                <w:sz w:val="22"/>
                <w:lang w:val="en-US"/>
              </w:rPr>
            </w:pPr>
            <w:r>
              <w:rPr>
                <w:sz w:val="22"/>
                <w:lang w:val="en-US"/>
              </w:rPr>
              <w:t xml:space="preserve">Signaling Type is FS </w:t>
            </w:r>
          </w:p>
          <w:p w14:paraId="5DABBCBA" w14:textId="55ABFA21" w:rsidR="006D53AE" w:rsidRPr="001E4FEF" w:rsidRDefault="008A6064" w:rsidP="001E4FEF">
            <w:pPr>
              <w:pStyle w:val="ListParagraph"/>
              <w:numPr>
                <w:ilvl w:val="0"/>
                <w:numId w:val="35"/>
              </w:numPr>
              <w:ind w:leftChars="0"/>
              <w:jc w:val="both"/>
              <w:rPr>
                <w:sz w:val="22"/>
                <w:lang w:val="en-US"/>
              </w:rPr>
            </w:pPr>
            <w:r>
              <w:rPr>
                <w:sz w:val="22"/>
                <w:lang w:val="en-US"/>
              </w:rPr>
              <w:t xml:space="preserve">Additional FGs for supporting more than one monitoring occasion for DCI 2_4 per slot on the same CC and on different CC. </w:t>
            </w:r>
          </w:p>
        </w:tc>
      </w:tr>
      <w:tr w:rsidR="007A121F" w14:paraId="3D808A69" w14:textId="77777777" w:rsidTr="007A121F">
        <w:trPr>
          <w:trHeight w:val="70"/>
        </w:trPr>
        <w:tc>
          <w:tcPr>
            <w:tcW w:w="1980" w:type="dxa"/>
          </w:tcPr>
          <w:p w14:paraId="1EA71751" w14:textId="77777777" w:rsidR="007A121F" w:rsidRPr="00131EE6" w:rsidRDefault="007A121F" w:rsidP="007A121F">
            <w:pPr>
              <w:spacing w:after="0"/>
              <w:jc w:val="both"/>
              <w:rPr>
                <w:rFonts w:eastAsiaTheme="minorEastAsia"/>
                <w:sz w:val="22"/>
              </w:rPr>
            </w:pPr>
          </w:p>
        </w:tc>
        <w:tc>
          <w:tcPr>
            <w:tcW w:w="7982" w:type="dxa"/>
          </w:tcPr>
          <w:p w14:paraId="0B364EFA" w14:textId="77777777" w:rsidR="007A121F" w:rsidRPr="00131EE6" w:rsidRDefault="007A121F" w:rsidP="007A121F">
            <w:pPr>
              <w:spacing w:after="0"/>
              <w:rPr>
                <w:rFonts w:eastAsia="MS PGothic"/>
                <w:szCs w:val="24"/>
                <w:lang w:val="en-US"/>
              </w:rPr>
            </w:pPr>
          </w:p>
        </w:tc>
      </w:tr>
    </w:tbl>
    <w:p w14:paraId="074AC3D3" w14:textId="77777777" w:rsidR="007A121F" w:rsidRDefault="007A121F" w:rsidP="007A121F">
      <w:pPr>
        <w:spacing w:afterLines="50" w:after="120"/>
        <w:jc w:val="both"/>
        <w:rPr>
          <w:sz w:val="22"/>
          <w:lang w:val="en-US"/>
        </w:rPr>
      </w:pPr>
    </w:p>
    <w:p w14:paraId="5A473BC9" w14:textId="77777777" w:rsidR="007A121F" w:rsidRDefault="007A121F" w:rsidP="007A121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79CD6874" w14:textId="1FB1518D" w:rsidR="007A121F" w:rsidRPr="003D7EA7" w:rsidRDefault="007A121F" w:rsidP="007A121F">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FG11</w:t>
      </w:r>
      <w:r w:rsidRPr="003D7EA7">
        <w:rPr>
          <w:b/>
          <w:bCs/>
          <w:sz w:val="22"/>
          <w:lang w:val="en-US"/>
        </w:rPr>
        <w:t>-</w:t>
      </w:r>
      <w:r w:rsidR="00CB1D3D">
        <w:rPr>
          <w:b/>
          <w:bCs/>
          <w:sz w:val="22"/>
          <w:lang w:val="en-US"/>
        </w:rPr>
        <w:t>7</w:t>
      </w:r>
      <w:r w:rsidRPr="003D7EA7">
        <w:rPr>
          <w:b/>
          <w:bCs/>
          <w:sz w:val="22"/>
          <w:lang w:val="en-US"/>
        </w:rPr>
        <w:t>.</w:t>
      </w:r>
    </w:p>
    <w:p w14:paraId="59EBC039" w14:textId="77777777" w:rsidR="00CB1D3D" w:rsidRDefault="00CB1D3D" w:rsidP="001C7032">
      <w:pPr>
        <w:pStyle w:val="ListParagraph"/>
        <w:numPr>
          <w:ilvl w:val="0"/>
          <w:numId w:val="10"/>
        </w:numPr>
        <w:spacing w:afterLines="50" w:after="120"/>
        <w:ind w:leftChars="0"/>
        <w:jc w:val="both"/>
        <w:rPr>
          <w:b/>
          <w:sz w:val="22"/>
          <w:lang w:eastAsia="x-none"/>
        </w:rPr>
      </w:pPr>
      <w:r>
        <w:rPr>
          <w:b/>
          <w:sz w:val="22"/>
          <w:lang w:eastAsia="x-none"/>
        </w:rPr>
        <w:t>Whether report</w:t>
      </w:r>
      <w:r w:rsidRPr="00B32E6F">
        <w:rPr>
          <w:b/>
          <w:sz w:val="22"/>
          <w:lang w:eastAsia="x-none"/>
        </w:rPr>
        <w:t xml:space="preserve"> type should be </w:t>
      </w:r>
      <w:r>
        <w:rPr>
          <w:b/>
          <w:sz w:val="22"/>
          <w:lang w:eastAsia="x-none"/>
        </w:rPr>
        <w:t>per UE or per FS</w:t>
      </w:r>
    </w:p>
    <w:p w14:paraId="443A2080" w14:textId="77777777" w:rsidR="00CB1D3D" w:rsidRPr="00B32E6F" w:rsidRDefault="00CB1D3D" w:rsidP="001C7032">
      <w:pPr>
        <w:pStyle w:val="ListParagraph"/>
        <w:numPr>
          <w:ilvl w:val="1"/>
          <w:numId w:val="10"/>
        </w:numPr>
        <w:spacing w:afterLines="50" w:after="120"/>
        <w:ind w:leftChars="0"/>
        <w:jc w:val="both"/>
        <w:rPr>
          <w:b/>
          <w:bCs/>
          <w:sz w:val="22"/>
          <w:lang w:val="en-US"/>
        </w:rPr>
      </w:pPr>
      <w:r>
        <w:rPr>
          <w:b/>
          <w:sz w:val="22"/>
          <w:lang w:eastAsia="x-none"/>
        </w:rPr>
        <w:t xml:space="preserve">If it is per UE, </w:t>
      </w:r>
    </w:p>
    <w:p w14:paraId="04FDA785" w14:textId="77777777" w:rsidR="00CB1D3D" w:rsidRDefault="00CB1D3D" w:rsidP="001C7032">
      <w:pPr>
        <w:pStyle w:val="ListParagraph"/>
        <w:numPr>
          <w:ilvl w:val="2"/>
          <w:numId w:val="10"/>
        </w:numPr>
        <w:spacing w:afterLines="50" w:after="120"/>
        <w:ind w:leftChars="0"/>
        <w:jc w:val="both"/>
        <w:rPr>
          <w:b/>
          <w:bCs/>
          <w:sz w:val="22"/>
          <w:lang w:val="en-US"/>
        </w:rPr>
      </w:pPr>
      <w:r>
        <w:rPr>
          <w:rFonts w:hint="eastAsia"/>
          <w:b/>
          <w:bCs/>
          <w:sz w:val="22"/>
          <w:lang w:val="en-US"/>
        </w:rPr>
        <w:t>w</w:t>
      </w:r>
      <w:r w:rsidRPr="003D7EA7">
        <w:rPr>
          <w:b/>
          <w:bCs/>
          <w:sz w:val="22"/>
          <w:lang w:val="en-US"/>
        </w:rPr>
        <w:t>hether FG1</w:t>
      </w:r>
      <w:r>
        <w:rPr>
          <w:b/>
          <w:bCs/>
          <w:sz w:val="22"/>
          <w:lang w:val="en-US"/>
        </w:rPr>
        <w:t>1</w:t>
      </w:r>
      <w:r w:rsidRPr="003D7EA7">
        <w:rPr>
          <w:b/>
          <w:bCs/>
          <w:sz w:val="22"/>
          <w:lang w:val="en-US"/>
        </w:rPr>
        <w:t>-</w:t>
      </w:r>
      <w:r>
        <w:rPr>
          <w:b/>
          <w:bCs/>
          <w:sz w:val="22"/>
          <w:lang w:val="en-US"/>
        </w:rPr>
        <w:t>7 needs “FDD/TDD differentiation” and “FR1/FR2 differentiation”</w:t>
      </w:r>
    </w:p>
    <w:p w14:paraId="49284ED2" w14:textId="77777777" w:rsidR="00CB1D3D" w:rsidRDefault="00CB1D3D" w:rsidP="001C7032">
      <w:pPr>
        <w:pStyle w:val="ListParagraph"/>
        <w:numPr>
          <w:ilvl w:val="1"/>
          <w:numId w:val="10"/>
        </w:numPr>
        <w:spacing w:afterLines="50" w:after="120"/>
        <w:ind w:leftChars="0"/>
        <w:jc w:val="both"/>
        <w:rPr>
          <w:b/>
          <w:bCs/>
          <w:sz w:val="22"/>
          <w:lang w:val="en-US"/>
        </w:rPr>
      </w:pPr>
      <w:r>
        <w:rPr>
          <w:b/>
          <w:bCs/>
          <w:sz w:val="22"/>
          <w:lang w:val="en-US"/>
        </w:rPr>
        <w:t>Confirm to remove the following FFS “</w:t>
      </w:r>
      <w:r w:rsidRPr="00DE1D57">
        <w:rPr>
          <w:b/>
          <w:bCs/>
          <w:sz w:val="22"/>
          <w:lang w:val="en-US"/>
        </w:rPr>
        <w:t>FFS: Whether to add new FG with FG11-7 as prerequisite for the support of more than one monitoring occasion for DCI 2_4 per slot? Can we just add the following note to address the concern?</w:t>
      </w:r>
      <w:r>
        <w:rPr>
          <w:b/>
          <w:bCs/>
          <w:sz w:val="22"/>
          <w:lang w:val="en-US"/>
        </w:rPr>
        <w:t>”</w:t>
      </w:r>
    </w:p>
    <w:p w14:paraId="475950B5" w14:textId="2A64A55B" w:rsidR="00DD06C4" w:rsidRPr="00CB1D3D" w:rsidRDefault="00CB1D3D" w:rsidP="001C7032">
      <w:pPr>
        <w:pStyle w:val="ListParagraph"/>
        <w:numPr>
          <w:ilvl w:val="0"/>
          <w:numId w:val="10"/>
        </w:numPr>
        <w:spacing w:afterLines="50" w:after="120"/>
        <w:ind w:leftChars="0"/>
        <w:jc w:val="both"/>
        <w:rPr>
          <w:b/>
          <w:bCs/>
          <w:sz w:val="22"/>
          <w:lang w:val="en-US"/>
        </w:rPr>
      </w:pPr>
      <w:r w:rsidRPr="00CB1D3D">
        <w:rPr>
          <w:b/>
          <w:bCs/>
          <w:sz w:val="22"/>
          <w:lang w:val="en-US"/>
        </w:rPr>
        <w:t>Whether or not to add unit for the timeline description. For example, “after Tproc, 2 +d symbol” or “after d symbol after Tproc, 2”.</w:t>
      </w:r>
    </w:p>
    <w:tbl>
      <w:tblPr>
        <w:tblStyle w:val="TableGrid"/>
        <w:tblW w:w="0" w:type="auto"/>
        <w:tblLook w:val="04A0" w:firstRow="1" w:lastRow="0" w:firstColumn="1" w:lastColumn="0" w:noHBand="0" w:noVBand="1"/>
      </w:tblPr>
      <w:tblGrid>
        <w:gridCol w:w="792"/>
        <w:gridCol w:w="2609"/>
        <w:gridCol w:w="18982"/>
      </w:tblGrid>
      <w:tr w:rsidR="00CB1D3D" w14:paraId="2F08DDB9" w14:textId="77777777" w:rsidTr="00E40B30">
        <w:tc>
          <w:tcPr>
            <w:tcW w:w="548" w:type="dxa"/>
          </w:tcPr>
          <w:p w14:paraId="293A431F" w14:textId="77777777" w:rsidR="00CB1D3D" w:rsidRDefault="00CB1D3D" w:rsidP="00E40B30">
            <w:pPr>
              <w:spacing w:afterLines="50" w:after="120"/>
              <w:jc w:val="both"/>
              <w:rPr>
                <w:sz w:val="22"/>
                <w:lang w:val="en-US"/>
              </w:rPr>
            </w:pPr>
            <w:r>
              <w:rPr>
                <w:rFonts w:hint="eastAsia"/>
                <w:sz w:val="22"/>
                <w:lang w:val="en-US"/>
              </w:rPr>
              <w:t>[3]</w:t>
            </w:r>
          </w:p>
        </w:tc>
        <w:tc>
          <w:tcPr>
            <w:tcW w:w="1100" w:type="dxa"/>
          </w:tcPr>
          <w:p w14:paraId="3B2DCB9D" w14:textId="77777777" w:rsidR="00CB1D3D" w:rsidRDefault="00CB1D3D" w:rsidP="00E40B30">
            <w:pPr>
              <w:spacing w:afterLines="50" w:after="120"/>
              <w:jc w:val="both"/>
              <w:rPr>
                <w:sz w:val="22"/>
                <w:lang w:val="en-US"/>
              </w:rPr>
            </w:pPr>
            <w:r>
              <w:rPr>
                <w:rFonts w:hint="eastAsia"/>
                <w:sz w:val="22"/>
                <w:lang w:val="en-US"/>
              </w:rPr>
              <w:t>vivo</w:t>
            </w:r>
          </w:p>
        </w:tc>
        <w:tc>
          <w:tcPr>
            <w:tcW w:w="20735" w:type="dxa"/>
          </w:tcPr>
          <w:p w14:paraId="66E90739" w14:textId="77777777" w:rsidR="00CB1D3D" w:rsidRPr="00DE1D57" w:rsidRDefault="00CB1D3D" w:rsidP="00E40B30">
            <w:pPr>
              <w:pStyle w:val="BodyText"/>
              <w:rPr>
                <w:rFonts w:eastAsia="DengXian"/>
                <w:sz w:val="22"/>
                <w:lang w:eastAsia="zh-CN"/>
              </w:rPr>
            </w:pPr>
            <w:r w:rsidRPr="00DE1D57">
              <w:rPr>
                <w:rFonts w:eastAsia="DengXian" w:hint="eastAsia"/>
                <w:sz w:val="22"/>
                <w:lang w:eastAsia="zh-CN"/>
              </w:rPr>
              <w:t>R</w:t>
            </w:r>
            <w:r w:rsidRPr="00DE1D57">
              <w:rPr>
                <w:rFonts w:eastAsia="DengXian"/>
                <w:sz w:val="22"/>
                <w:lang w:eastAsia="zh-CN"/>
              </w:rPr>
              <w:t>egarding the 1</w:t>
            </w:r>
            <w:r w:rsidRPr="00DE1D57">
              <w:rPr>
                <w:rFonts w:eastAsia="DengXian"/>
                <w:sz w:val="22"/>
                <w:vertAlign w:val="superscript"/>
                <w:lang w:eastAsia="zh-CN"/>
              </w:rPr>
              <w:t>st</w:t>
            </w:r>
            <w:r w:rsidRPr="00DE1D57">
              <w:rPr>
                <w:rFonts w:eastAsia="DengXian"/>
                <w:sz w:val="22"/>
                <w:lang w:eastAsia="zh-CN"/>
              </w:rPr>
              <w:t xml:space="preserve"> FFS in note, we think it make sense to have separate feature groups for same CC and cross-CC UL CI operation. </w:t>
            </w:r>
          </w:p>
          <w:p w14:paraId="14C6F099" w14:textId="77777777" w:rsidR="00CB1D3D" w:rsidRPr="00DE1D57" w:rsidRDefault="00CB1D3D" w:rsidP="00E40B30">
            <w:pPr>
              <w:pStyle w:val="BodyText"/>
              <w:rPr>
                <w:rFonts w:eastAsia="DengXian"/>
                <w:lang w:eastAsia="zh-CN"/>
              </w:rPr>
            </w:pPr>
            <w:r w:rsidRPr="00DE1D57">
              <w:rPr>
                <w:rFonts w:eastAsia="DengXian"/>
                <w:sz w:val="22"/>
                <w:lang w:eastAsia="zh-CN"/>
              </w:rPr>
              <w:t>Regarding the 2</w:t>
            </w:r>
            <w:r w:rsidRPr="00DE1D57">
              <w:rPr>
                <w:rFonts w:eastAsia="DengXian"/>
                <w:sz w:val="22"/>
                <w:vertAlign w:val="superscript"/>
                <w:lang w:eastAsia="zh-CN"/>
              </w:rPr>
              <w:t>nd</w:t>
            </w:r>
            <w:r w:rsidRPr="00DE1D57">
              <w:rPr>
                <w:rFonts w:eastAsia="DengXian"/>
                <w:sz w:val="22"/>
                <w:lang w:eastAsia="zh-CN"/>
              </w:rPr>
              <w:t xml:space="preserve"> FFS in note, we think have a note as proposed should be fine.</w:t>
            </w:r>
          </w:p>
        </w:tc>
      </w:tr>
      <w:tr w:rsidR="00CB1D3D" w14:paraId="04324950" w14:textId="77777777" w:rsidTr="00E40B30">
        <w:tc>
          <w:tcPr>
            <w:tcW w:w="846" w:type="dxa"/>
          </w:tcPr>
          <w:p w14:paraId="022EC845" w14:textId="77777777" w:rsidR="00CB1D3D" w:rsidRDefault="00CB1D3D" w:rsidP="00E40B30">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57C5AC2C" w14:textId="77777777" w:rsidR="00CB1D3D" w:rsidRPr="00BC6D2B" w:rsidRDefault="00CB1D3D" w:rsidP="00E40B30">
            <w:pPr>
              <w:spacing w:afterLines="50" w:after="120"/>
              <w:jc w:val="both"/>
              <w:rPr>
                <w:sz w:val="22"/>
                <w:lang w:val="en-US"/>
              </w:rPr>
            </w:pPr>
            <w:r>
              <w:rPr>
                <w:rFonts w:hint="eastAsia"/>
                <w:sz w:val="22"/>
                <w:lang w:val="en-US"/>
              </w:rPr>
              <w:t>OPPO</w:t>
            </w:r>
          </w:p>
        </w:tc>
        <w:tc>
          <w:tcPr>
            <w:tcW w:w="18560" w:type="dxa"/>
          </w:tcPr>
          <w:p w14:paraId="556AFB29" w14:textId="77777777" w:rsidR="00CB1D3D" w:rsidRPr="00DE1D57" w:rsidRDefault="00CB1D3D" w:rsidP="00E40B30">
            <w:pPr>
              <w:rPr>
                <w:rFonts w:eastAsiaTheme="minorEastAsia"/>
                <w:sz w:val="22"/>
                <w:lang w:eastAsia="zh-CN"/>
              </w:rPr>
            </w:pPr>
            <w:r w:rsidRPr="00DE1D57">
              <w:rPr>
                <w:rFonts w:eastAsiaTheme="minorEastAsia" w:hint="eastAsia"/>
                <w:sz w:val="22"/>
                <w:lang w:eastAsia="zh-CN"/>
              </w:rPr>
              <w:t>For 11-7</w:t>
            </w:r>
            <w:r w:rsidRPr="00DE1D57">
              <w:rPr>
                <w:rFonts w:eastAsiaTheme="minorEastAsia"/>
                <w:sz w:val="22"/>
                <w:lang w:eastAsia="zh-CN"/>
              </w:rPr>
              <w:t>, it is suggested to add cancellation timeline in component due to it impacts UE implementation.</w:t>
            </w:r>
          </w:p>
        </w:tc>
      </w:tr>
      <w:tr w:rsidR="00CB1D3D" w14:paraId="5A627898" w14:textId="77777777" w:rsidTr="00E40B30">
        <w:tc>
          <w:tcPr>
            <w:tcW w:w="846" w:type="dxa"/>
          </w:tcPr>
          <w:p w14:paraId="18332761" w14:textId="77777777" w:rsidR="00CB1D3D" w:rsidRDefault="00CB1D3D" w:rsidP="00E40B30">
            <w:pPr>
              <w:spacing w:afterLines="50" w:after="120"/>
              <w:jc w:val="both"/>
              <w:rPr>
                <w:rFonts w:eastAsia="MS Mincho"/>
                <w:sz w:val="22"/>
              </w:rPr>
            </w:pPr>
            <w:r>
              <w:rPr>
                <w:rFonts w:eastAsia="MS Mincho" w:hint="eastAsia"/>
                <w:sz w:val="22"/>
              </w:rPr>
              <w:t>[7]</w:t>
            </w:r>
          </w:p>
        </w:tc>
        <w:tc>
          <w:tcPr>
            <w:tcW w:w="2977" w:type="dxa"/>
          </w:tcPr>
          <w:p w14:paraId="7D7A793E" w14:textId="77777777" w:rsidR="00CB1D3D" w:rsidRPr="00BC6D2B" w:rsidRDefault="00CB1D3D" w:rsidP="00E40B30">
            <w:pPr>
              <w:spacing w:afterLines="50" w:after="120"/>
              <w:jc w:val="both"/>
              <w:rPr>
                <w:sz w:val="22"/>
                <w:lang w:val="en-US"/>
              </w:rPr>
            </w:pPr>
            <w:r>
              <w:rPr>
                <w:rFonts w:hint="eastAsia"/>
                <w:sz w:val="22"/>
                <w:lang w:val="en-US"/>
              </w:rPr>
              <w:t>M</w:t>
            </w:r>
            <w:r>
              <w:rPr>
                <w:sz w:val="22"/>
                <w:lang w:val="en-US"/>
              </w:rPr>
              <w:t>edia Tek Inc.</w:t>
            </w:r>
          </w:p>
        </w:tc>
        <w:tc>
          <w:tcPr>
            <w:tcW w:w="18560" w:type="dxa"/>
          </w:tcPr>
          <w:p w14:paraId="5E8A4AE3" w14:textId="77777777" w:rsidR="00CB1D3D" w:rsidRDefault="00CB1D3D" w:rsidP="00E40B30">
            <w:pPr>
              <w:pStyle w:val="ListParagraph"/>
              <w:spacing w:after="120"/>
              <w:ind w:leftChars="0" w:left="0"/>
              <w:jc w:val="both"/>
              <w:rPr>
                <w:lang w:eastAsia="ko-KR"/>
              </w:rPr>
            </w:pPr>
            <w:r>
              <w:rPr>
                <w:lang w:eastAsia="ko-KR"/>
              </w:rPr>
              <w:t xml:space="preserve">For FG11-7, </w:t>
            </w:r>
            <w:r w:rsidRPr="002C261D">
              <w:rPr>
                <w:lang w:eastAsia="ko-KR"/>
              </w:rPr>
              <w:t>we have the following suggestions</w:t>
            </w:r>
            <w:r>
              <w:rPr>
                <w:lang w:eastAsia="ko-KR"/>
              </w:rPr>
              <w:t>:</w:t>
            </w:r>
          </w:p>
          <w:p w14:paraId="7A67E0F8" w14:textId="77777777" w:rsidR="00CB1D3D" w:rsidRDefault="00CB1D3D" w:rsidP="001C7032">
            <w:pPr>
              <w:pStyle w:val="ListParagraph"/>
              <w:numPr>
                <w:ilvl w:val="0"/>
                <w:numId w:val="18"/>
              </w:numPr>
              <w:spacing w:after="120"/>
              <w:ind w:leftChars="0"/>
              <w:jc w:val="both"/>
              <w:rPr>
                <w:lang w:eastAsia="ko-KR"/>
              </w:rPr>
            </w:pPr>
            <w:r>
              <w:rPr>
                <w:lang w:eastAsia="ko-KR"/>
              </w:rPr>
              <w:t xml:space="preserve">Support the addition of the following note as proposed by the rapporteur: </w:t>
            </w:r>
            <w:r w:rsidRPr="00850C70">
              <w:rPr>
                <w:i/>
                <w:lang w:eastAsia="ko-KR"/>
              </w:rPr>
              <w:t>“More than one monitoring occasion for DCI format 2_4 per slot is applied only if the UE reports to support FG 3-5 or FG 3-5a or FG 3-5b”</w:t>
            </w:r>
            <w:r>
              <w:rPr>
                <w:lang w:eastAsia="ko-KR"/>
              </w:rPr>
              <w:t>.</w:t>
            </w:r>
          </w:p>
          <w:p w14:paraId="7E2E899E" w14:textId="77777777" w:rsidR="00CB1D3D" w:rsidRPr="00DE1D57" w:rsidRDefault="00CB1D3D" w:rsidP="001C7032">
            <w:pPr>
              <w:pStyle w:val="ListParagraph"/>
              <w:numPr>
                <w:ilvl w:val="0"/>
                <w:numId w:val="18"/>
              </w:numPr>
              <w:spacing w:after="120"/>
              <w:ind w:leftChars="0"/>
              <w:jc w:val="both"/>
              <w:rPr>
                <w:lang w:eastAsia="ko-KR"/>
              </w:rPr>
            </w:pPr>
            <w:r>
              <w:rPr>
                <w:lang w:eastAsia="ko-KR"/>
              </w:rPr>
              <w:t>S</w:t>
            </w:r>
            <w:r w:rsidRPr="00850C70">
              <w:rPr>
                <w:lang w:eastAsia="ko-KR"/>
              </w:rPr>
              <w:t>et separate UE capabilities for UL CI on the same CC and on another CC</w:t>
            </w:r>
            <w:r>
              <w:rPr>
                <w:lang w:eastAsia="ko-KR"/>
              </w:rPr>
              <w:t xml:space="preserve">. </w:t>
            </w:r>
            <w:r w:rsidRPr="00850C70">
              <w:rPr>
                <w:lang w:eastAsia="ko-KR"/>
              </w:rPr>
              <w:t>Same-CC cancellation and cross-CC cancellation have different implementation complexity, and should be reported separately.</w:t>
            </w:r>
          </w:p>
        </w:tc>
      </w:tr>
      <w:tr w:rsidR="00CB1D3D" w14:paraId="6BB81270" w14:textId="77777777" w:rsidTr="00E40B30">
        <w:tc>
          <w:tcPr>
            <w:tcW w:w="548" w:type="dxa"/>
          </w:tcPr>
          <w:p w14:paraId="0EB94559" w14:textId="77777777" w:rsidR="00CB1D3D" w:rsidRDefault="00CB1D3D" w:rsidP="00E40B30">
            <w:pPr>
              <w:spacing w:afterLines="50" w:after="120"/>
              <w:jc w:val="both"/>
              <w:rPr>
                <w:rFonts w:eastAsia="MS Mincho"/>
                <w:sz w:val="22"/>
              </w:rPr>
            </w:pPr>
            <w:r>
              <w:rPr>
                <w:rFonts w:eastAsia="MS Mincho" w:hint="eastAsia"/>
                <w:sz w:val="22"/>
              </w:rPr>
              <w:t>[8]</w:t>
            </w:r>
          </w:p>
        </w:tc>
        <w:tc>
          <w:tcPr>
            <w:tcW w:w="1100" w:type="dxa"/>
          </w:tcPr>
          <w:p w14:paraId="74A630E9" w14:textId="77777777" w:rsidR="00CB1D3D" w:rsidRDefault="00CB1D3D" w:rsidP="00E40B30">
            <w:pPr>
              <w:spacing w:afterLines="50" w:after="120"/>
              <w:jc w:val="both"/>
              <w:rPr>
                <w:sz w:val="22"/>
                <w:lang w:val="en-US"/>
              </w:rPr>
            </w:pPr>
            <w:r>
              <w:rPr>
                <w:rFonts w:hint="eastAsia"/>
                <w:sz w:val="22"/>
                <w:lang w:val="en-US"/>
              </w:rPr>
              <w:t>LGE</w:t>
            </w:r>
          </w:p>
        </w:tc>
        <w:tc>
          <w:tcPr>
            <w:tcW w:w="20735" w:type="dxa"/>
          </w:tcPr>
          <w:p w14:paraId="26AF42B9" w14:textId="77777777" w:rsidR="00CB1D3D" w:rsidRDefault="00CB1D3D" w:rsidP="00E40B30">
            <w:pPr>
              <w:wordWrap w:val="0"/>
              <w:spacing w:after="0"/>
              <w:rPr>
                <w:rFonts w:eastAsia="Malgun Gothic"/>
                <w:noProof/>
                <w:sz w:val="22"/>
                <w:szCs w:val="22"/>
                <w:lang w:eastAsia="ko-KR"/>
              </w:rPr>
            </w:pPr>
            <w:r>
              <w:rPr>
                <w:rFonts w:eastAsia="Malgun Gothic" w:hint="eastAsia"/>
                <w:noProof/>
                <w:sz w:val="22"/>
                <w:szCs w:val="22"/>
                <w:lang w:eastAsia="ko-KR"/>
              </w:rPr>
              <w:t xml:space="preserve">On FG 11-7, </w:t>
            </w:r>
            <w:r>
              <w:rPr>
                <w:rFonts w:eastAsia="Malgun Gothic"/>
                <w:noProof/>
                <w:sz w:val="22"/>
                <w:szCs w:val="22"/>
                <w:lang w:eastAsia="ko-KR"/>
              </w:rPr>
              <w:t>T</w:t>
            </w:r>
            <w:r>
              <w:rPr>
                <w:rFonts w:eastAsia="Malgun Gothic" w:hint="eastAsia"/>
                <w:noProof/>
                <w:sz w:val="22"/>
                <w:szCs w:val="22"/>
                <w:vertAlign w:val="subscript"/>
                <w:lang w:eastAsia="ko-KR"/>
              </w:rPr>
              <w:t xml:space="preserve">proc, </w:t>
            </w:r>
            <w:r>
              <w:rPr>
                <w:rFonts w:eastAsia="Malgun Gothic"/>
                <w:noProof/>
                <w:sz w:val="22"/>
                <w:szCs w:val="22"/>
                <w:vertAlign w:val="subscript"/>
                <w:lang w:eastAsia="ko-KR"/>
              </w:rPr>
              <w:t>2</w:t>
            </w:r>
            <w:r>
              <w:rPr>
                <w:rFonts w:eastAsia="Malgun Gothic" w:hint="eastAsia"/>
                <w:noProof/>
                <w:sz w:val="22"/>
                <w:szCs w:val="22"/>
                <w:lang w:eastAsia="ko-KR"/>
              </w:rPr>
              <w:t xml:space="preserve"> is in absolute time unit, however, d would be a value in symbol level. </w:t>
            </w:r>
            <w:r>
              <w:rPr>
                <w:rFonts w:eastAsia="Malgun Gothic"/>
                <w:noProof/>
                <w:sz w:val="22"/>
                <w:szCs w:val="22"/>
                <w:lang w:eastAsia="ko-KR"/>
              </w:rPr>
              <w:t>For simplicity, we would like to add unit. For example, “after T</w:t>
            </w:r>
            <w:r>
              <w:rPr>
                <w:rFonts w:eastAsia="Malgun Gothic"/>
                <w:noProof/>
                <w:sz w:val="22"/>
                <w:szCs w:val="22"/>
                <w:vertAlign w:val="subscript"/>
                <w:lang w:eastAsia="ko-KR"/>
              </w:rPr>
              <w:t xml:space="preserve">proc, </w:t>
            </w:r>
            <w:r>
              <w:rPr>
                <w:rFonts w:eastAsia="Malgun Gothic"/>
                <w:noProof/>
                <w:sz w:val="22"/>
                <w:szCs w:val="22"/>
                <w:lang w:eastAsia="ko-KR"/>
              </w:rPr>
              <w:t>2 +d symbol” or “after d symbol after T</w:t>
            </w:r>
            <w:r>
              <w:rPr>
                <w:rFonts w:eastAsia="Malgun Gothic"/>
                <w:noProof/>
                <w:sz w:val="22"/>
                <w:szCs w:val="22"/>
                <w:vertAlign w:val="subscript"/>
                <w:lang w:eastAsia="ko-KR"/>
              </w:rPr>
              <w:t>proc, 2</w:t>
            </w:r>
            <w:r>
              <w:rPr>
                <w:rFonts w:eastAsia="Malgun Gothic"/>
                <w:noProof/>
                <w:sz w:val="22"/>
                <w:szCs w:val="22"/>
                <w:lang w:eastAsia="ko-KR"/>
              </w:rPr>
              <w:t>”.</w:t>
            </w:r>
          </w:p>
          <w:p w14:paraId="2C9F7239" w14:textId="77777777" w:rsidR="00CB1D3D" w:rsidRDefault="00CB1D3D" w:rsidP="00E40B30">
            <w:pPr>
              <w:wordWrap w:val="0"/>
              <w:spacing w:after="0"/>
              <w:rPr>
                <w:rFonts w:eastAsia="Malgun Gothic"/>
                <w:noProof/>
                <w:sz w:val="22"/>
                <w:szCs w:val="22"/>
                <w:lang w:eastAsia="ko-KR"/>
              </w:rPr>
            </w:pPr>
            <w:r>
              <w:rPr>
                <w:rFonts w:eastAsia="Malgun Gothic" w:hint="eastAsia"/>
                <w:noProof/>
                <w:sz w:val="22"/>
                <w:szCs w:val="22"/>
                <w:lang w:eastAsia="ko-KR"/>
              </w:rPr>
              <w:t xml:space="preserve">Regarding FFS on </w:t>
            </w:r>
            <w:r>
              <w:rPr>
                <w:rFonts w:eastAsia="Malgun Gothic"/>
                <w:noProof/>
                <w:sz w:val="22"/>
                <w:szCs w:val="22"/>
                <w:lang w:eastAsia="ko-KR"/>
              </w:rPr>
              <w:t>more than one monitoring occasion, we support raportuer’s suggestion.</w:t>
            </w:r>
            <w:r w:rsidRPr="0046064F">
              <w:rPr>
                <w:rFonts w:eastAsia="Malgun Gothic"/>
                <w:noProof/>
                <w:sz w:val="22"/>
                <w:szCs w:val="22"/>
                <w:lang w:eastAsia="ko-KR"/>
              </w:rPr>
              <w:t xml:space="preserve"> If UE can monitor UL grant with &lt;1 slot periodicity, UE should be able to monitor UL CI with &lt;1 slot periodicity as well.</w:t>
            </w:r>
            <w:r>
              <w:rPr>
                <w:rFonts w:eastAsia="Malgun Gothic"/>
                <w:noProof/>
                <w:sz w:val="22"/>
                <w:szCs w:val="22"/>
                <w:lang w:eastAsia="ko-KR"/>
              </w:rPr>
              <w:t xml:space="preserve"> It is not necessary to make specific monitoring capabilty only for UL CI. Moreover, UL CI already has restrcition in terms of the number of BD. If UL CI has same restriction on type 3 CSS like other DCI format, there won’t be a problem.</w:t>
            </w:r>
          </w:p>
          <w:p w14:paraId="7BEDC554" w14:textId="77777777" w:rsidR="00CB1D3D" w:rsidRPr="003F27F7" w:rsidRDefault="00CB1D3D" w:rsidP="00E40B30">
            <w:pPr>
              <w:pStyle w:val="ListParagraph"/>
              <w:spacing w:after="120"/>
              <w:ind w:leftChars="0" w:left="0"/>
              <w:jc w:val="both"/>
              <w:rPr>
                <w:lang w:eastAsia="ko-KR"/>
              </w:rPr>
            </w:pPr>
          </w:p>
        </w:tc>
      </w:tr>
      <w:tr w:rsidR="00CB1D3D" w14:paraId="57B1377E" w14:textId="77777777" w:rsidTr="00E40B30">
        <w:tc>
          <w:tcPr>
            <w:tcW w:w="548" w:type="dxa"/>
          </w:tcPr>
          <w:p w14:paraId="0FA83453" w14:textId="77777777" w:rsidR="00CB1D3D" w:rsidRDefault="00CB1D3D" w:rsidP="00E40B30">
            <w:pPr>
              <w:spacing w:afterLines="50" w:after="120"/>
              <w:jc w:val="both"/>
              <w:rPr>
                <w:rFonts w:eastAsia="MS Mincho"/>
                <w:sz w:val="22"/>
              </w:rPr>
            </w:pPr>
            <w:r>
              <w:rPr>
                <w:rFonts w:eastAsia="MS Mincho" w:hint="eastAsia"/>
                <w:sz w:val="22"/>
              </w:rPr>
              <w:lastRenderedPageBreak/>
              <w:t>[10]</w:t>
            </w:r>
          </w:p>
        </w:tc>
        <w:tc>
          <w:tcPr>
            <w:tcW w:w="1100" w:type="dxa"/>
          </w:tcPr>
          <w:p w14:paraId="42EBFB57" w14:textId="77777777" w:rsidR="00CB1D3D" w:rsidRDefault="00CB1D3D" w:rsidP="00E40B30">
            <w:pPr>
              <w:spacing w:afterLines="50" w:after="120"/>
              <w:jc w:val="both"/>
              <w:rPr>
                <w:sz w:val="22"/>
                <w:lang w:val="en-US"/>
              </w:rPr>
            </w:pPr>
            <w:r>
              <w:rPr>
                <w:rFonts w:hint="eastAsia"/>
                <w:sz w:val="22"/>
                <w:lang w:val="en-US"/>
              </w:rPr>
              <w:t>CATT</w:t>
            </w:r>
          </w:p>
        </w:tc>
        <w:tc>
          <w:tcPr>
            <w:tcW w:w="20735" w:type="dxa"/>
          </w:tcPr>
          <w:p w14:paraId="7216125E" w14:textId="77777777" w:rsidR="00CB1D3D" w:rsidRDefault="00CB1D3D" w:rsidP="00E40B30">
            <w:pPr>
              <w:spacing w:beforeLines="50" w:before="120" w:after="120"/>
              <w:rPr>
                <w:rFonts w:eastAsia="SimSun"/>
                <w:sz w:val="20"/>
              </w:rPr>
            </w:pPr>
            <w:r>
              <w:rPr>
                <w:rFonts w:eastAsia="SimSun" w:hint="eastAsia"/>
                <w:sz w:val="20"/>
              </w:rPr>
              <w:t>Component 4) has been captured in the physical specification and our understanding is that it should be followed once UL cancellation is supported. It doesn</w:t>
            </w:r>
            <w:r>
              <w:rPr>
                <w:rFonts w:eastAsia="SimSun"/>
                <w:sz w:val="20"/>
              </w:rPr>
              <w:t>’</w:t>
            </w:r>
            <w:r>
              <w:rPr>
                <w:rFonts w:eastAsia="SimSun" w:hint="eastAsia"/>
                <w:sz w:val="20"/>
              </w:rPr>
              <w:t>t need to be included in the UE capability.</w:t>
            </w:r>
          </w:p>
          <w:p w14:paraId="53CB9137" w14:textId="77777777" w:rsidR="00CB1D3D" w:rsidRDefault="00CB1D3D" w:rsidP="00E40B30">
            <w:pPr>
              <w:spacing w:beforeLines="50" w:before="120" w:after="120"/>
              <w:rPr>
                <w:rFonts w:eastAsia="SimSun"/>
                <w:sz w:val="20"/>
              </w:rPr>
            </w:pPr>
            <w:r>
              <w:rPr>
                <w:rFonts w:eastAsia="SimSun" w:hint="eastAsia"/>
                <w:sz w:val="20"/>
              </w:rPr>
              <w:t xml:space="preserve">UL cancellation indication is used to </w:t>
            </w:r>
            <w:r>
              <w:rPr>
                <w:rFonts w:eastAsia="SimSun"/>
                <w:sz w:val="20"/>
              </w:rPr>
              <w:t>cancel</w:t>
            </w:r>
            <w:r>
              <w:rPr>
                <w:rFonts w:eastAsia="SimSun" w:hint="eastAsia"/>
                <w:sz w:val="20"/>
              </w:rPr>
              <w:t xml:space="preserve"> the uplink transmission within the target resource region, there is nothing about </w:t>
            </w:r>
            <w:r>
              <w:rPr>
                <w:rFonts w:eastAsia="SimSun"/>
                <w:sz w:val="20"/>
              </w:rPr>
              <w:t>whether</w:t>
            </w:r>
            <w:r>
              <w:rPr>
                <w:rFonts w:eastAsia="SimSun" w:hint="eastAsia"/>
                <w:sz w:val="20"/>
              </w:rPr>
              <w:t xml:space="preserve"> the UL CI is transmitted on the same CC or different CC. It is similar to pre-empted indication which can be transmitted on the same CC or different CC with PDSCH. The same logic should be applied here.</w:t>
            </w:r>
          </w:p>
          <w:p w14:paraId="438EC891" w14:textId="77777777" w:rsidR="00CB1D3D" w:rsidRPr="00DE1D57" w:rsidRDefault="00CB1D3D" w:rsidP="00E40B30">
            <w:pPr>
              <w:spacing w:beforeLines="50" w:before="120" w:after="120"/>
              <w:rPr>
                <w:rFonts w:eastAsiaTheme="minorEastAsia"/>
                <w:sz w:val="20"/>
              </w:rPr>
            </w:pPr>
            <w:r>
              <w:rPr>
                <w:rFonts w:eastAsia="SimSun" w:hint="eastAsia"/>
                <w:sz w:val="20"/>
              </w:rPr>
              <w:t>Whether more than one monitoring occasions for DCI format 2_4 per slot is applied depends on the FG 3-5 or FG3-5a or FG-3-5b. We don</w:t>
            </w:r>
            <w:r>
              <w:rPr>
                <w:rFonts w:eastAsia="SimSun"/>
                <w:sz w:val="20"/>
              </w:rPr>
              <w:t>’</w:t>
            </w:r>
            <w:r>
              <w:rPr>
                <w:rFonts w:eastAsia="SimSun" w:hint="eastAsia"/>
                <w:sz w:val="20"/>
              </w:rPr>
              <w:t xml:space="preserve">t see the necessity to add new FG with FG11-7 as prerequisite for the support of more than one monitoring </w:t>
            </w:r>
            <w:r>
              <w:rPr>
                <w:rFonts w:eastAsia="SimSun"/>
                <w:sz w:val="20"/>
              </w:rPr>
              <w:t>occasion</w:t>
            </w:r>
            <w:r>
              <w:rPr>
                <w:rFonts w:eastAsia="SimSun" w:hint="eastAsia"/>
                <w:sz w:val="20"/>
              </w:rPr>
              <w:t xml:space="preserve"> for DCI format 2-4 per slot.</w:t>
            </w:r>
          </w:p>
        </w:tc>
      </w:tr>
      <w:tr w:rsidR="00CB1D3D" w14:paraId="4D139DEE" w14:textId="77777777" w:rsidTr="00E40B30">
        <w:tc>
          <w:tcPr>
            <w:tcW w:w="548" w:type="dxa"/>
          </w:tcPr>
          <w:p w14:paraId="44AACE4A" w14:textId="77777777" w:rsidR="00CB1D3D" w:rsidRDefault="00CB1D3D" w:rsidP="00E40B30">
            <w:pPr>
              <w:spacing w:afterLines="50" w:after="120"/>
              <w:jc w:val="both"/>
              <w:rPr>
                <w:rFonts w:eastAsia="MS Mincho"/>
                <w:sz w:val="22"/>
              </w:rPr>
            </w:pPr>
            <w:r>
              <w:rPr>
                <w:rFonts w:eastAsia="MS Mincho" w:hint="eastAsia"/>
                <w:sz w:val="22"/>
              </w:rPr>
              <w:t>[12]</w:t>
            </w:r>
          </w:p>
        </w:tc>
        <w:tc>
          <w:tcPr>
            <w:tcW w:w="1100" w:type="dxa"/>
          </w:tcPr>
          <w:p w14:paraId="67B8CDD7" w14:textId="77777777" w:rsidR="00CB1D3D" w:rsidRDefault="00CB1D3D" w:rsidP="00E40B30">
            <w:pPr>
              <w:spacing w:afterLines="50" w:after="120"/>
              <w:jc w:val="both"/>
              <w:rPr>
                <w:sz w:val="22"/>
                <w:lang w:val="en-US"/>
              </w:rPr>
            </w:pPr>
            <w:r>
              <w:rPr>
                <w:rFonts w:hint="eastAsia"/>
                <w:sz w:val="22"/>
                <w:lang w:val="en-US"/>
              </w:rPr>
              <w:t>Apple</w:t>
            </w:r>
          </w:p>
        </w:tc>
        <w:tc>
          <w:tcPr>
            <w:tcW w:w="20735" w:type="dxa"/>
          </w:tcPr>
          <w:p w14:paraId="37BD8C98" w14:textId="77777777" w:rsidR="00CB1D3D" w:rsidRDefault="00CB1D3D" w:rsidP="00E40B30">
            <w:r>
              <w:t>We do not see the need to have a separate feature defined for the case with more than one monitoring occasions within a slot for DCI format 2_4. The configuration should be allowed as long as it is supported by the UE PDCCH monitoring capability (e.g. the UE supports FG 3-5/3-5a/3-5b/11-2).</w:t>
            </w:r>
          </w:p>
          <w:p w14:paraId="7DC774BD" w14:textId="77777777" w:rsidR="00CB1D3D" w:rsidRPr="00BE2292" w:rsidRDefault="00CB1D3D" w:rsidP="00E40B30">
            <w:pPr>
              <w:rPr>
                <w:b/>
                <w:bCs/>
              </w:rPr>
            </w:pPr>
            <w:r w:rsidRPr="00BE2292">
              <w:rPr>
                <w:b/>
                <w:bCs/>
              </w:rPr>
              <w:t>Proposal 1</w:t>
            </w:r>
            <w:r>
              <w:rPr>
                <w:b/>
                <w:bCs/>
              </w:rPr>
              <w:t>3</w:t>
            </w:r>
            <w:r w:rsidRPr="00BE2292">
              <w:rPr>
                <w:b/>
                <w:bCs/>
              </w:rPr>
              <w:t>: Do not define a separate feature for the case with more than one monitoring occasions within a slot for DCI format 2_4.</w:t>
            </w:r>
          </w:p>
          <w:p w14:paraId="67D66879" w14:textId="77777777" w:rsidR="00CB1D3D" w:rsidRDefault="00CB1D3D" w:rsidP="00E40B30"/>
          <w:p w14:paraId="2772E6DD" w14:textId="77777777" w:rsidR="00CB1D3D" w:rsidRDefault="00CB1D3D" w:rsidP="00E40B30">
            <w:r>
              <w:t>On the same-CC and cross-CC monitoring of DCI format 2_4, we would prefer to separate them. The same-CC and cross-CC handling may be very different in UE implementation, and the timeline consideration can also be different.</w:t>
            </w:r>
          </w:p>
          <w:p w14:paraId="7E0F7E41" w14:textId="77777777" w:rsidR="00CB1D3D" w:rsidRPr="00BE2292" w:rsidRDefault="00CB1D3D" w:rsidP="00E40B30">
            <w:pPr>
              <w:rPr>
                <w:b/>
                <w:bCs/>
              </w:rPr>
            </w:pPr>
            <w:r w:rsidRPr="00BE2292">
              <w:rPr>
                <w:b/>
                <w:bCs/>
              </w:rPr>
              <w:t>Proposal 1</w:t>
            </w:r>
            <w:r>
              <w:rPr>
                <w:b/>
                <w:bCs/>
              </w:rPr>
              <w:t>4</w:t>
            </w:r>
            <w:r w:rsidRPr="00BE2292">
              <w:rPr>
                <w:b/>
                <w:bCs/>
              </w:rPr>
              <w:t>: Split FG 11-7 into two FGs, one for same-CC monitoring and one for cross-CC monitoring of DCI format 2_4.</w:t>
            </w:r>
          </w:p>
          <w:p w14:paraId="336B78E1" w14:textId="77777777" w:rsidR="00CB1D3D" w:rsidRDefault="00CB1D3D" w:rsidP="00E40B30"/>
          <w:p w14:paraId="3D090D8E" w14:textId="77777777" w:rsidR="00CB1D3D" w:rsidRDefault="00CB1D3D" w:rsidP="00E40B30">
            <w:r>
              <w:t>For FG 11-7a, we support adding this FG to capture what was concluded in RAN1#100-e email discussions.</w:t>
            </w:r>
          </w:p>
          <w:p w14:paraId="1F59D4CF" w14:textId="77777777" w:rsidR="00CB1D3D" w:rsidRPr="007A722C" w:rsidRDefault="00CB1D3D" w:rsidP="00E40B30">
            <w:pPr>
              <w:rPr>
                <w:b/>
                <w:bCs/>
              </w:rPr>
            </w:pPr>
            <w:r w:rsidRPr="007A722C">
              <w:rPr>
                <w:b/>
                <w:bCs/>
              </w:rPr>
              <w:t>Proposal 1</w:t>
            </w:r>
            <w:r>
              <w:rPr>
                <w:b/>
                <w:bCs/>
              </w:rPr>
              <w:t>5</w:t>
            </w:r>
            <w:r w:rsidRPr="007A722C">
              <w:rPr>
                <w:b/>
                <w:bCs/>
              </w:rPr>
              <w:t>: Introduce FG 11-7a.</w:t>
            </w:r>
          </w:p>
          <w:p w14:paraId="5445C2F8" w14:textId="77777777" w:rsidR="00CB1D3D" w:rsidRDefault="00CB1D3D" w:rsidP="00E40B30"/>
          <w:p w14:paraId="13557FA9" w14:textId="77777777" w:rsidR="00CB1D3D" w:rsidRDefault="00CB1D3D" w:rsidP="00E40B30">
            <w:r>
              <w:t>On the handling of CBG-based transmission, there is the same issue on PUSCH cancelation as in intra-UE prioritization. Similarly, we propose:</w:t>
            </w:r>
          </w:p>
          <w:p w14:paraId="520F2885" w14:textId="77777777" w:rsidR="00CB1D3D" w:rsidRPr="00245A66" w:rsidRDefault="00CB1D3D" w:rsidP="00E40B30">
            <w:pPr>
              <w:rPr>
                <w:b/>
                <w:bCs/>
              </w:rPr>
            </w:pPr>
            <w:r w:rsidRPr="00245A66">
              <w:rPr>
                <w:b/>
                <w:bCs/>
              </w:rPr>
              <w:t xml:space="preserve">Proposal </w:t>
            </w:r>
            <w:r>
              <w:rPr>
                <w:b/>
                <w:bCs/>
              </w:rPr>
              <w:t>16</w:t>
            </w:r>
            <w:r w:rsidRPr="00245A66">
              <w:rPr>
                <w:b/>
                <w:bCs/>
              </w:rPr>
              <w:t>: Introduce a FG (e.g. 1</w:t>
            </w:r>
            <w:r>
              <w:rPr>
                <w:b/>
                <w:bCs/>
              </w:rPr>
              <w:t>1-7b</w:t>
            </w:r>
            <w:r w:rsidRPr="00245A66">
              <w:rPr>
                <w:b/>
                <w:bCs/>
              </w:rPr>
              <w:t>) that a UE is not expected to be scheduled with a CBG-based HARQ retransmission that does not include the full TB if the initial HARQ transmission was cancelled</w:t>
            </w:r>
            <w:r>
              <w:rPr>
                <w:b/>
                <w:bCs/>
              </w:rPr>
              <w:t xml:space="preserve"> in case of inter-UE cancelation</w:t>
            </w:r>
            <w:r w:rsidRPr="00245A66">
              <w:rPr>
                <w:b/>
                <w:bCs/>
              </w:rPr>
              <w:t>.</w:t>
            </w:r>
          </w:p>
          <w:p w14:paraId="2A926403" w14:textId="77777777" w:rsidR="00CB1D3D" w:rsidRDefault="00CB1D3D" w:rsidP="00E40B30">
            <w:pPr>
              <w:spacing w:beforeLines="50" w:before="120" w:after="120"/>
              <w:rPr>
                <w:rFonts w:eastAsia="SimSun"/>
                <w:sz w:val="20"/>
              </w:rPr>
            </w:pPr>
          </w:p>
        </w:tc>
      </w:tr>
      <w:tr w:rsidR="00CB1D3D" w14:paraId="1028CB29" w14:textId="77777777" w:rsidTr="00E40B30">
        <w:tc>
          <w:tcPr>
            <w:tcW w:w="548" w:type="dxa"/>
          </w:tcPr>
          <w:p w14:paraId="049EA14F" w14:textId="77777777" w:rsidR="00CB1D3D" w:rsidRDefault="00CB1D3D" w:rsidP="00E40B30">
            <w:pPr>
              <w:spacing w:afterLines="50" w:after="120"/>
              <w:jc w:val="both"/>
              <w:rPr>
                <w:rFonts w:eastAsia="MS Mincho"/>
                <w:sz w:val="22"/>
              </w:rPr>
            </w:pPr>
            <w:r>
              <w:rPr>
                <w:rFonts w:eastAsia="MS Mincho" w:hint="eastAsia"/>
                <w:sz w:val="22"/>
              </w:rPr>
              <w:t>[13]</w:t>
            </w:r>
          </w:p>
        </w:tc>
        <w:tc>
          <w:tcPr>
            <w:tcW w:w="1100" w:type="dxa"/>
          </w:tcPr>
          <w:p w14:paraId="549F121D" w14:textId="77777777" w:rsidR="00CB1D3D" w:rsidRDefault="00CB1D3D" w:rsidP="00E40B30">
            <w:pPr>
              <w:spacing w:afterLines="50" w:after="120"/>
              <w:jc w:val="both"/>
              <w:rPr>
                <w:sz w:val="22"/>
                <w:lang w:val="en-US"/>
              </w:rPr>
            </w:pPr>
            <w:r>
              <w:rPr>
                <w:rFonts w:hint="eastAsia"/>
                <w:sz w:val="22"/>
                <w:lang w:val="en-US"/>
              </w:rPr>
              <w:t>Panasonic</w:t>
            </w:r>
          </w:p>
        </w:tc>
        <w:tc>
          <w:tcPr>
            <w:tcW w:w="20735" w:type="dxa"/>
          </w:tcPr>
          <w:p w14:paraId="7586C823" w14:textId="77777777" w:rsidR="00CB1D3D" w:rsidRPr="00E83867" w:rsidRDefault="00CB1D3D" w:rsidP="00E40B30">
            <w:pPr>
              <w:rPr>
                <w:rFonts w:eastAsiaTheme="minorEastAsia"/>
                <w:color w:val="5B9BD5" w:themeColor="accent1"/>
                <w:lang w:val="en-US" w:eastAsia="zh-CN"/>
              </w:rPr>
            </w:pPr>
            <w:r w:rsidRPr="00E83867">
              <w:rPr>
                <w:rFonts w:eastAsiaTheme="minorEastAsia"/>
                <w:color w:val="5B9BD5" w:themeColor="accent1"/>
                <w:lang w:eastAsia="zh-CN"/>
              </w:rPr>
              <w:t xml:space="preserve">Question 1: </w:t>
            </w:r>
            <w:r w:rsidRPr="00E83867">
              <w:rPr>
                <w:rFonts w:eastAsiaTheme="minorEastAsia"/>
                <w:color w:val="5B9BD5" w:themeColor="accent1"/>
                <w:lang w:val="en-US" w:eastAsia="zh-CN"/>
              </w:rPr>
              <w:t xml:space="preserve">Whether to set separate UE capabilities for </w:t>
            </w:r>
            <w:r w:rsidRPr="00803878">
              <w:rPr>
                <w:rFonts w:eastAsia="SimSun"/>
                <w:color w:val="5B9BD5" w:themeColor="accent1"/>
                <w:lang w:eastAsia="zh-CN"/>
              </w:rPr>
              <w:t>&gt;1 monitoring occasion within 1 slot when 1-slot is the configured UL CI monitoring periodicity</w:t>
            </w:r>
            <w:r w:rsidRPr="00E83867">
              <w:rPr>
                <w:rFonts w:eastAsiaTheme="minorEastAsia"/>
                <w:color w:val="5B9BD5" w:themeColor="accent1"/>
                <w:lang w:val="en-US" w:eastAsia="zh-CN"/>
              </w:rPr>
              <w:t xml:space="preserve">? </w:t>
            </w:r>
          </w:p>
          <w:p w14:paraId="4EB8CC3E" w14:textId="77777777" w:rsidR="00CB1D3D" w:rsidRPr="00722C6E" w:rsidRDefault="00CB1D3D" w:rsidP="00E40B30">
            <w:pPr>
              <w:spacing w:beforeLines="50" w:before="120"/>
              <w:rPr>
                <w:rFonts w:eastAsiaTheme="minorEastAsia"/>
                <w:color w:val="5B9BD5" w:themeColor="accent1"/>
                <w:szCs w:val="24"/>
                <w:lang w:eastAsia="zh-CN"/>
              </w:rPr>
            </w:pPr>
            <w:r>
              <w:rPr>
                <w:rFonts w:eastAsiaTheme="minorEastAsia"/>
                <w:color w:val="5B9BD5" w:themeColor="accent1"/>
                <w:szCs w:val="24"/>
                <w:lang w:eastAsia="zh-CN"/>
              </w:rPr>
              <w:t>Rapporteur a</w:t>
            </w:r>
            <w:r w:rsidRPr="00722C6E">
              <w:rPr>
                <w:rFonts w:eastAsiaTheme="minorEastAsia"/>
                <w:color w:val="5B9BD5" w:themeColor="accent1"/>
                <w:szCs w:val="24"/>
                <w:lang w:eastAsia="zh-CN"/>
              </w:rPr>
              <w:t>gree with some companies that it can depend on Rel-15 UE capability, if UE report the support of FG 3-5/FG 3-5a/FG 3-5b, then it means that it can support more than one monitoring oc</w:t>
            </w:r>
            <w:r>
              <w:rPr>
                <w:rFonts w:eastAsiaTheme="minorEastAsia"/>
                <w:color w:val="5B9BD5" w:themeColor="accent1"/>
                <w:szCs w:val="24"/>
                <w:lang w:eastAsia="zh-CN"/>
              </w:rPr>
              <w:t>casion within 1 slot. However, rapporteur</w:t>
            </w:r>
            <w:r w:rsidRPr="00722C6E">
              <w:rPr>
                <w:rFonts w:eastAsiaTheme="minorEastAsia"/>
                <w:color w:val="5B9BD5" w:themeColor="accent1"/>
                <w:szCs w:val="24"/>
                <w:lang w:eastAsia="zh-CN"/>
              </w:rPr>
              <w:t xml:space="preserve"> guess</w:t>
            </w:r>
            <w:r>
              <w:rPr>
                <w:rFonts w:eastAsiaTheme="minorEastAsia"/>
                <w:color w:val="5B9BD5" w:themeColor="accent1"/>
                <w:szCs w:val="24"/>
                <w:lang w:eastAsia="zh-CN"/>
              </w:rPr>
              <w:t>es</w:t>
            </w:r>
            <w:r w:rsidRPr="00722C6E">
              <w:rPr>
                <w:rFonts w:eastAsiaTheme="minorEastAsia"/>
                <w:color w:val="5B9BD5" w:themeColor="accent1"/>
                <w:szCs w:val="24"/>
                <w:lang w:eastAsia="zh-CN"/>
              </w:rPr>
              <w:t xml:space="preserve"> the concern from companies who said yes is that if we don't say anything here, it may mean if a UE wants to support FG 11-7 simultaneously it needs to support FG 3-5/FG3-5a/FG 3-5b, even it only intends to support one monitoring occasion per slot. Therefore, instead of adding a new FG, Can we just add the following to the Note column?</w:t>
            </w:r>
          </w:p>
          <w:p w14:paraId="22804529" w14:textId="77777777" w:rsidR="00CB1D3D" w:rsidRPr="00722C6E" w:rsidRDefault="00CB1D3D" w:rsidP="00E40B30">
            <w:pPr>
              <w:spacing w:beforeLines="50" w:before="120"/>
              <w:rPr>
                <w:rFonts w:eastAsiaTheme="minorEastAsia"/>
                <w:i/>
                <w:color w:val="5B9BD5" w:themeColor="accent1"/>
                <w:szCs w:val="24"/>
                <w:lang w:eastAsia="zh-CN"/>
              </w:rPr>
            </w:pPr>
            <w:r w:rsidRPr="00722C6E">
              <w:rPr>
                <w:rFonts w:eastAsiaTheme="minorEastAsia" w:hint="eastAsia"/>
                <w:i/>
                <w:color w:val="5B9BD5" w:themeColor="accent1"/>
                <w:szCs w:val="24"/>
                <w:lang w:eastAsia="zh-CN"/>
              </w:rPr>
              <w:t>M</w:t>
            </w:r>
            <w:r w:rsidRPr="00722C6E">
              <w:rPr>
                <w:rFonts w:eastAsiaTheme="minorEastAsia"/>
                <w:i/>
                <w:color w:val="5B9BD5" w:themeColor="accent1"/>
                <w:szCs w:val="24"/>
                <w:lang w:eastAsia="zh-CN"/>
              </w:rPr>
              <w:t>ore than one monitoring occasion for DCI format 2_4 per slot is applied only if the UE reports to support FG 3-5 or FG 3-5a or FG 3-5b.</w:t>
            </w:r>
          </w:p>
          <w:p w14:paraId="2DE9F92E" w14:textId="77777777" w:rsidR="00CB1D3D" w:rsidRPr="00B21D91" w:rsidRDefault="00CB1D3D" w:rsidP="00E40B30">
            <w:pPr>
              <w:spacing w:beforeLines="50" w:before="120"/>
              <w:ind w:leftChars="200" w:left="480"/>
              <w:rPr>
                <w:rFonts w:eastAsia="SimSun"/>
                <w:szCs w:val="24"/>
                <w:lang w:eastAsia="zh-CN"/>
              </w:rPr>
            </w:pPr>
            <w:r>
              <w:rPr>
                <w:rFonts w:eastAsiaTheme="minorEastAsia"/>
                <w:iCs/>
                <w:kern w:val="2"/>
                <w:szCs w:val="24"/>
              </w:rPr>
              <w:t>We are ok with rapporteur's suggestion.</w:t>
            </w:r>
          </w:p>
          <w:p w14:paraId="040937E6" w14:textId="77777777" w:rsidR="00CB1D3D" w:rsidRPr="00E83867" w:rsidRDefault="00CB1D3D" w:rsidP="00E40B30">
            <w:pPr>
              <w:spacing w:beforeLines="50" w:before="120"/>
              <w:rPr>
                <w:rFonts w:eastAsiaTheme="minorEastAsia"/>
                <w:color w:val="5B9BD5" w:themeColor="accent1"/>
                <w:lang w:val="en-US" w:eastAsia="zh-CN"/>
              </w:rPr>
            </w:pPr>
            <w:r w:rsidRPr="00E83867">
              <w:rPr>
                <w:rFonts w:eastAsiaTheme="minorEastAsia"/>
                <w:color w:val="5B9BD5" w:themeColor="accent1"/>
                <w:lang w:eastAsia="zh-CN"/>
              </w:rPr>
              <w:t xml:space="preserve">Question 2: </w:t>
            </w:r>
            <w:r w:rsidRPr="00E83867">
              <w:rPr>
                <w:rFonts w:eastAsiaTheme="minorEastAsia"/>
                <w:color w:val="5B9BD5" w:themeColor="accent1"/>
                <w:lang w:val="en-US" w:eastAsia="zh-CN"/>
              </w:rPr>
              <w:t>Whether to set separate UE capabilities for UL CI on the same CC and on another CC?</w:t>
            </w:r>
          </w:p>
          <w:p w14:paraId="70B23264" w14:textId="77777777" w:rsidR="00CB1D3D" w:rsidRPr="00D6068E" w:rsidRDefault="00CB1D3D" w:rsidP="00E40B30">
            <w:pPr>
              <w:spacing w:beforeLines="50" w:before="120"/>
              <w:rPr>
                <w:rFonts w:eastAsia="SimSun"/>
                <w:color w:val="5B9BD5" w:themeColor="accent1"/>
                <w:lang w:eastAsia="zh-CN"/>
              </w:rPr>
            </w:pPr>
            <w:r w:rsidRPr="00803878">
              <w:rPr>
                <w:rFonts w:eastAsiaTheme="minorEastAsia"/>
                <w:color w:val="5B9BD5" w:themeColor="accent1"/>
                <w:lang w:eastAsia="zh-CN"/>
              </w:rPr>
              <w:t xml:space="preserve">It seems no explicit reason provided here why we need separate UE capability for the case of same CC and the case of UL CI on another CC. We may need more discussion, If you prefer separate UE capability, can you provide your detailed reason here? </w:t>
            </w:r>
          </w:p>
          <w:p w14:paraId="7F441D3C" w14:textId="77777777" w:rsidR="00CB1D3D" w:rsidRPr="00650649" w:rsidRDefault="00CB1D3D" w:rsidP="00E40B30">
            <w:pPr>
              <w:spacing w:beforeLines="50" w:before="120"/>
              <w:ind w:leftChars="200" w:left="480"/>
              <w:rPr>
                <w:rFonts w:eastAsiaTheme="minorEastAsia"/>
                <w:iCs/>
                <w:kern w:val="2"/>
                <w:szCs w:val="24"/>
              </w:rPr>
            </w:pPr>
            <w:r>
              <w:rPr>
                <w:rFonts w:eastAsiaTheme="minorEastAsia"/>
                <w:iCs/>
                <w:kern w:val="2"/>
                <w:szCs w:val="24"/>
              </w:rPr>
              <w:t>Cross carrier UL CI requires cross-carrier related implementation where can impact the parallel processing per CC. Therefore, we see separate capability would be more reasonable.</w:t>
            </w:r>
          </w:p>
          <w:p w14:paraId="73229130" w14:textId="77777777" w:rsidR="00CB1D3D" w:rsidRDefault="00CB1D3D" w:rsidP="00E40B30"/>
        </w:tc>
      </w:tr>
      <w:tr w:rsidR="00CB1D3D" w14:paraId="1AAF994F" w14:textId="77777777" w:rsidTr="00E40B30">
        <w:tc>
          <w:tcPr>
            <w:tcW w:w="548" w:type="dxa"/>
          </w:tcPr>
          <w:p w14:paraId="0806ACF4" w14:textId="77777777" w:rsidR="00CB1D3D" w:rsidRDefault="00CB1D3D" w:rsidP="00E40B30">
            <w:pPr>
              <w:spacing w:afterLines="50" w:after="120"/>
              <w:jc w:val="both"/>
              <w:rPr>
                <w:rFonts w:eastAsia="MS Mincho"/>
                <w:sz w:val="22"/>
              </w:rPr>
            </w:pPr>
            <w:r>
              <w:rPr>
                <w:rFonts w:eastAsia="MS Mincho" w:hint="eastAsia"/>
                <w:sz w:val="22"/>
              </w:rPr>
              <w:t>[14]</w:t>
            </w:r>
          </w:p>
        </w:tc>
        <w:tc>
          <w:tcPr>
            <w:tcW w:w="1100" w:type="dxa"/>
          </w:tcPr>
          <w:p w14:paraId="0325C3F1" w14:textId="77777777" w:rsidR="00CB1D3D" w:rsidRDefault="00CB1D3D" w:rsidP="00E40B30">
            <w:pPr>
              <w:spacing w:afterLines="50" w:after="120"/>
              <w:jc w:val="both"/>
              <w:rPr>
                <w:sz w:val="22"/>
                <w:lang w:val="en-US"/>
              </w:rPr>
            </w:pPr>
            <w:r>
              <w:rPr>
                <w:rFonts w:hint="eastAsia"/>
                <w:sz w:val="22"/>
                <w:lang w:val="en-US"/>
              </w:rPr>
              <w:t>Nokia, NSB</w:t>
            </w:r>
          </w:p>
        </w:tc>
        <w:tc>
          <w:tcPr>
            <w:tcW w:w="20735" w:type="dxa"/>
          </w:tcPr>
          <w:p w14:paraId="5ADAA9F9" w14:textId="77777777" w:rsidR="00CB1D3D" w:rsidRDefault="00CB1D3D" w:rsidP="001C7032">
            <w:pPr>
              <w:pStyle w:val="ListParagraph"/>
              <w:numPr>
                <w:ilvl w:val="1"/>
                <w:numId w:val="12"/>
              </w:numPr>
              <w:ind w:leftChars="0"/>
              <w:contextualSpacing/>
              <w:rPr>
                <w:lang w:eastAsia="x-none"/>
              </w:rPr>
            </w:pPr>
            <w:r>
              <w:rPr>
                <w:lang w:eastAsia="x-none"/>
              </w:rPr>
              <w:t xml:space="preserve">Rapporteur proposal on the monitoring: We are fine to have a note there. Anyhow, it should be clear that if UE does not support more than one PDCCH occasion per slot, then this would equally apply for UL CI monitoring. </w:t>
            </w:r>
          </w:p>
          <w:p w14:paraId="11B7A2DC" w14:textId="77777777" w:rsidR="00CB1D3D" w:rsidRDefault="00CB1D3D" w:rsidP="001C7032">
            <w:pPr>
              <w:pStyle w:val="ListParagraph"/>
              <w:numPr>
                <w:ilvl w:val="1"/>
                <w:numId w:val="12"/>
              </w:numPr>
              <w:ind w:leftChars="0"/>
              <w:contextualSpacing/>
              <w:rPr>
                <w:lang w:eastAsia="x-none"/>
              </w:rPr>
            </w:pPr>
            <w:r>
              <w:rPr>
                <w:lang w:eastAsia="x-none"/>
              </w:rPr>
              <w:t xml:space="preserve">Rapporteur Question 2: We don’t see a need for separate capability for cross-carrier UL CI indication.  </w:t>
            </w:r>
          </w:p>
          <w:p w14:paraId="4CEF7D88" w14:textId="77777777" w:rsidR="00CB1D3D" w:rsidRPr="00DE1D57" w:rsidRDefault="00CB1D3D" w:rsidP="001C7032">
            <w:pPr>
              <w:pStyle w:val="ListParagraph"/>
              <w:numPr>
                <w:ilvl w:val="1"/>
                <w:numId w:val="12"/>
              </w:numPr>
              <w:ind w:leftChars="0"/>
              <w:contextualSpacing/>
              <w:rPr>
                <w:lang w:eastAsia="x-none"/>
              </w:rPr>
            </w:pPr>
            <w:r>
              <w:rPr>
                <w:lang w:eastAsia="x-none"/>
              </w:rPr>
              <w:lastRenderedPageBreak/>
              <w:t xml:space="preserve">Addition of component 4 could be fine.   </w:t>
            </w:r>
          </w:p>
        </w:tc>
      </w:tr>
      <w:tr w:rsidR="00CB1D3D" w14:paraId="314BF8B5" w14:textId="77777777" w:rsidTr="00E40B30">
        <w:tc>
          <w:tcPr>
            <w:tcW w:w="548" w:type="dxa"/>
          </w:tcPr>
          <w:p w14:paraId="5D992970" w14:textId="77777777" w:rsidR="00CB1D3D" w:rsidRDefault="00CB1D3D" w:rsidP="00E40B30">
            <w:pPr>
              <w:spacing w:afterLines="50" w:after="120"/>
              <w:jc w:val="both"/>
              <w:rPr>
                <w:rFonts w:eastAsia="MS Mincho"/>
                <w:sz w:val="22"/>
              </w:rPr>
            </w:pPr>
            <w:r>
              <w:rPr>
                <w:rFonts w:eastAsia="MS Mincho" w:hint="eastAsia"/>
                <w:sz w:val="22"/>
              </w:rPr>
              <w:lastRenderedPageBreak/>
              <w:t>[15]</w:t>
            </w:r>
          </w:p>
        </w:tc>
        <w:tc>
          <w:tcPr>
            <w:tcW w:w="1100" w:type="dxa"/>
          </w:tcPr>
          <w:p w14:paraId="57D7A14D" w14:textId="77777777" w:rsidR="00CB1D3D" w:rsidRPr="0033316B" w:rsidRDefault="00CB1D3D" w:rsidP="00E40B30">
            <w:pPr>
              <w:spacing w:afterLines="50" w:after="120"/>
              <w:jc w:val="both"/>
              <w:rPr>
                <w:sz w:val="22"/>
                <w:lang w:val="en-US"/>
              </w:rPr>
            </w:pPr>
            <w:r>
              <w:rPr>
                <w:rFonts w:hint="eastAsia"/>
                <w:sz w:val="22"/>
                <w:lang w:val="en-US"/>
              </w:rPr>
              <w:t>Qualcomm</w:t>
            </w:r>
          </w:p>
        </w:tc>
        <w:tc>
          <w:tcPr>
            <w:tcW w:w="20735" w:type="dxa"/>
          </w:tcPr>
          <w:p w14:paraId="0653EB3B" w14:textId="77777777" w:rsidR="00CB1D3D" w:rsidRPr="00DE1D57" w:rsidRDefault="00CB1D3D" w:rsidP="00E40B30">
            <w:pPr>
              <w:rPr>
                <w:sz w:val="22"/>
              </w:rPr>
            </w:pPr>
            <w:r w:rsidRPr="00676759">
              <w:rPr>
                <w:rFonts w:hint="eastAsia"/>
                <w:sz w:val="22"/>
              </w:rPr>
              <w:t>Following updates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030"/>
              <w:gridCol w:w="4546"/>
              <w:gridCol w:w="535"/>
              <w:gridCol w:w="550"/>
              <w:gridCol w:w="579"/>
              <w:gridCol w:w="222"/>
              <w:gridCol w:w="713"/>
              <w:gridCol w:w="976"/>
              <w:gridCol w:w="976"/>
              <w:gridCol w:w="2164"/>
              <w:gridCol w:w="3499"/>
              <w:gridCol w:w="1430"/>
            </w:tblGrid>
            <w:tr w:rsidR="00CB1D3D" w:rsidRPr="00AF6DA9" w14:paraId="0140A0E3" w14:textId="77777777" w:rsidTr="00E40B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73EB42" w14:textId="77777777" w:rsidR="00CB1D3D" w:rsidRPr="00AF6DA9" w:rsidRDefault="00CB1D3D" w:rsidP="00E40B3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11-7</w:t>
                  </w:r>
                  <w:ins w:id="43" w:author="Kianoush Hosseini" w:date="2020-04-09T00:11:00Z">
                    <w:r>
                      <w:rPr>
                        <w:rFonts w:asciiTheme="minorHAnsi" w:hAnsiTheme="minorHAnsi" w:cstheme="minorHAnsi"/>
                        <w:sz w:val="20"/>
                        <w:lang w:eastAsia="zh-CN"/>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51EFD" w14:textId="77777777" w:rsidR="00CB1D3D" w:rsidRPr="00AF6DA9" w:rsidRDefault="00CB1D3D" w:rsidP="00E40B3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UL cancelation scheme </w:t>
                  </w:r>
                  <w:ins w:id="44" w:author="Kianoush Hosseini" w:date="2020-04-09T00:11:00Z">
                    <w:r>
                      <w:rPr>
                        <w:rFonts w:asciiTheme="minorHAnsi" w:hAnsiTheme="minorHAnsi" w:cstheme="minorHAnsi"/>
                        <w:sz w:val="20"/>
                        <w:lang w:eastAsia="zh-CN"/>
                      </w:rPr>
                      <w:t>on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2ABD9" w14:textId="77777777" w:rsidR="00CB1D3D" w:rsidRPr="00AF6DA9" w:rsidRDefault="00CB1D3D" w:rsidP="00E40B3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group common DCI (i.e. DCI format 2_4) for cancelation indication </w:t>
                  </w:r>
                  <w:ins w:id="45" w:author="Kianoush Hosseini" w:date="2020-04-09T00:19:00Z">
                    <w:r>
                      <w:rPr>
                        <w:rFonts w:asciiTheme="minorHAnsi" w:hAnsiTheme="minorHAnsi" w:cstheme="minorHAnsi"/>
                        <w:sz w:val="20"/>
                        <w:lang w:eastAsia="ja-JP"/>
                      </w:rPr>
                      <w:t>on the same CC as PUSCH or SRS</w:t>
                    </w:r>
                  </w:ins>
                </w:p>
                <w:p w14:paraId="259778CD" w14:textId="77777777" w:rsidR="00CB1D3D" w:rsidRPr="00AF6DA9" w:rsidRDefault="00CB1D3D" w:rsidP="00E40B3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2) UL cancelation for PUSCH </w:t>
                  </w:r>
                </w:p>
                <w:p w14:paraId="3F022990" w14:textId="77777777" w:rsidR="00CB1D3D" w:rsidRPr="00AF6DA9" w:rsidRDefault="00CB1D3D" w:rsidP="00E40B30">
                  <w:pPr>
                    <w:pStyle w:val="TAL"/>
                    <w:jc w:val="both"/>
                    <w:rPr>
                      <w:rFonts w:asciiTheme="minorHAnsi" w:eastAsia="MS Mincho" w:hAnsiTheme="minorHAnsi" w:cstheme="minorHAnsi"/>
                      <w:sz w:val="20"/>
                      <w:lang w:eastAsia="ja-JP"/>
                    </w:rPr>
                  </w:pPr>
                  <w:r w:rsidRPr="00AF6DA9">
                    <w:rPr>
                      <w:rFonts w:asciiTheme="minorHAnsi" w:hAnsiTheme="minorHAnsi" w:cstheme="minorHAnsi"/>
                      <w:sz w:val="20"/>
                      <w:lang w:eastAsia="ja-JP"/>
                    </w:rPr>
                    <w:t xml:space="preserve">• Cancellation is applied to each PUSCH repetition individually in case of PUSCH repetitions  </w:t>
                  </w:r>
                </w:p>
                <w:p w14:paraId="51015207" w14:textId="77777777" w:rsidR="00CB1D3D" w:rsidRPr="00AF6DA9" w:rsidRDefault="00CB1D3D" w:rsidP="00E40B3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3) UL cancelation for SRS symbols that overlap with the cancelled symbols </w:t>
                  </w:r>
                </w:p>
                <w:p w14:paraId="3AB4B2C8" w14:textId="77777777" w:rsidR="00CB1D3D" w:rsidRPr="00AF6DA9" w:rsidRDefault="00CB1D3D" w:rsidP="00E40B3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[4) </w:t>
                  </w:r>
                  <w:r w:rsidRPr="00AF6DA9">
                    <w:rPr>
                      <w:rFonts w:asciiTheme="minorHAnsi" w:eastAsia="MS Mincho" w:hAnsiTheme="minorHAnsi" w:cstheme="minorHAnsi"/>
                      <w:sz w:val="20"/>
                    </w:rPr>
                    <w:t xml:space="preserve">For the serving cell, the UE determines the first symbol of the </w:t>
                  </w:r>
                  <m:oMath>
                    <m:sSub>
                      <m:sSubPr>
                        <m:ctrlPr>
                          <w:rPr>
                            <w:rFonts w:ascii="Cambria Math" w:hAnsi="Cambria Math" w:cstheme="minorHAnsi"/>
                            <w:i/>
                            <w:sz w:val="20"/>
                          </w:rPr>
                        </m:ctrlPr>
                      </m:sSubPr>
                      <m:e>
                        <m:r>
                          <w:rPr>
                            <w:rFonts w:ascii="Cambria Math" w:hAnsi="Cambria Math" w:cstheme="minorHAnsi"/>
                            <w:sz w:val="20"/>
                          </w:rPr>
                          <m:t>T</m:t>
                        </m:r>
                      </m:e>
                      <m:sub>
                        <m:r>
                          <m:rPr>
                            <m:nor/>
                          </m:rPr>
                          <w:rPr>
                            <w:rFonts w:asciiTheme="minorHAnsi" w:hAnsiTheme="minorHAnsi" w:cstheme="minorHAnsi"/>
                            <w:sz w:val="20"/>
                          </w:rPr>
                          <m:t>CI</m:t>
                        </m:r>
                        <m:ctrlPr>
                          <w:rPr>
                            <w:rFonts w:ascii="Cambria Math" w:hAnsi="Cambria Math" w:cstheme="minorHAnsi"/>
                            <w:sz w:val="20"/>
                          </w:rPr>
                        </m:ctrlPr>
                      </m:sub>
                    </m:sSub>
                  </m:oMath>
                  <w:r w:rsidRPr="00AF6DA9">
                    <w:rPr>
                      <w:rFonts w:asciiTheme="minorHAnsi" w:eastAsia="MS Mincho" w:hAnsiTheme="minorHAnsi" w:cstheme="minorHAnsi"/>
                      <w:sz w:val="20"/>
                    </w:rPr>
                    <w:t xml:space="preserve"> symbols </w:t>
                  </w:r>
                  <w:r w:rsidRPr="00AF6DA9">
                    <w:rPr>
                      <w:rFonts w:asciiTheme="minorHAnsi" w:hAnsiTheme="minorHAnsi" w:cstheme="minorHAnsi"/>
                      <w:sz w:val="20"/>
                    </w:rPr>
                    <w:t xml:space="preserve">to be the first symbol that is after </w:t>
                  </w:r>
                  <m:oMath>
                    <m:sSub>
                      <m:sSubPr>
                        <m:ctrlPr>
                          <w:rPr>
                            <w:rFonts w:ascii="Cambria Math" w:hAnsi="Cambria Math" w:cstheme="minorHAnsi"/>
                            <w:i/>
                            <w:sz w:val="20"/>
                          </w:rPr>
                        </m:ctrlPr>
                      </m:sSubPr>
                      <m:e>
                        <m:r>
                          <w:rPr>
                            <w:rFonts w:ascii="Cambria Math" w:hAnsi="Cambria Math" w:cstheme="minorHAnsi"/>
                            <w:sz w:val="20"/>
                          </w:rPr>
                          <m:t>T</m:t>
                        </m:r>
                      </m:e>
                      <m:sub>
                        <m:r>
                          <m:rPr>
                            <m:nor/>
                          </m:rPr>
                          <w:rPr>
                            <w:rFonts w:asciiTheme="minorHAnsi" w:hAnsiTheme="minorHAnsi" w:cstheme="minorHAnsi"/>
                            <w:sz w:val="20"/>
                          </w:rPr>
                          <m:t>proc,2</m:t>
                        </m:r>
                        <m:ctrlPr>
                          <w:rPr>
                            <w:rFonts w:ascii="Cambria Math" w:hAnsi="Cambria Math" w:cstheme="minorHAnsi"/>
                            <w:sz w:val="20"/>
                          </w:rPr>
                        </m:ctrlPr>
                      </m:sub>
                    </m:sSub>
                    <m:r>
                      <w:rPr>
                        <w:rFonts w:ascii="Cambria Math" w:hAnsi="Cambria Math" w:cstheme="minorHAnsi"/>
                        <w:sz w:val="20"/>
                      </w:rPr>
                      <m:t>+d</m:t>
                    </m:r>
                  </m:oMath>
                  <w:r w:rsidRPr="00AF6DA9">
                    <w:rPr>
                      <w:rFonts w:asciiTheme="minorHAnsi" w:hAnsiTheme="minorHAnsi" w:cstheme="minorHAnsi"/>
                      <w:sz w:val="20"/>
                    </w:rPr>
                    <w:t xml:space="preserve"> from the end of a PDCCH reception where the UE detects the DCI format 2_4, where </w:t>
                  </w:r>
                  <m:oMath>
                    <m:r>
                      <w:rPr>
                        <w:rFonts w:ascii="Cambria Math" w:hAnsi="Cambria Math" w:cstheme="minorHAnsi"/>
                        <w:sz w:val="20"/>
                      </w:rPr>
                      <m:t>d</m:t>
                    </m:r>
                  </m:oMath>
                  <w:r w:rsidRPr="00AF6DA9">
                    <w:rPr>
                      <w:rFonts w:asciiTheme="minorHAnsi" w:hAnsiTheme="minorHAnsi" w:cstheme="minorHAnsi"/>
                      <w:sz w:val="20"/>
                    </w:rPr>
                    <w:t xml:space="preserve"> is provided by higher layer.]</w:t>
                  </w:r>
                  <w:r w:rsidRPr="00AF6DA9">
                    <w:rPr>
                      <w:rFonts w:asciiTheme="minorHAnsi" w:hAnsiTheme="minorHAnsi" w:cstheme="minorHAnsi"/>
                      <w:sz w:val="20"/>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B6D23" w14:textId="77777777" w:rsidR="00CB1D3D" w:rsidRPr="00AF6DA9" w:rsidRDefault="00CB1D3D" w:rsidP="00E40B30">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6A053" w14:textId="77777777" w:rsidR="00CB1D3D" w:rsidRPr="00AF6DA9" w:rsidRDefault="00CB1D3D" w:rsidP="00E40B3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14402" w14:textId="77777777" w:rsidR="00CB1D3D" w:rsidRPr="00AF6DA9" w:rsidRDefault="00CB1D3D" w:rsidP="00E40B3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022AA885" w14:textId="77777777" w:rsidR="00CB1D3D" w:rsidRPr="00AF6DA9" w:rsidRDefault="00CB1D3D" w:rsidP="00E40B30">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F94BD" w14:textId="77777777" w:rsidR="00CB1D3D" w:rsidRPr="00AF6DA9" w:rsidDel="00B01F8F" w:rsidRDefault="00CB1D3D" w:rsidP="00E40B30">
                  <w:pPr>
                    <w:pStyle w:val="TAL"/>
                    <w:jc w:val="both"/>
                    <w:rPr>
                      <w:del w:id="46" w:author="Kianoush Hosseini" w:date="2020-04-09T00:13:00Z"/>
                      <w:rFonts w:asciiTheme="minorHAnsi" w:hAnsiTheme="minorHAnsi" w:cstheme="minorHAnsi"/>
                      <w:sz w:val="20"/>
                      <w:lang w:eastAsia="ja-JP"/>
                    </w:rPr>
                  </w:pPr>
                  <w:del w:id="47" w:author="Kianoush Hosseini" w:date="2020-04-09T00:13:00Z">
                    <w:r w:rsidRPr="00AF6DA9" w:rsidDel="00B01F8F">
                      <w:rPr>
                        <w:rFonts w:asciiTheme="minorHAnsi" w:hAnsiTheme="minorHAnsi" w:cstheme="minorHAnsi"/>
                        <w:sz w:val="20"/>
                        <w:lang w:eastAsia="ja-JP"/>
                      </w:rPr>
                      <w:delText>[Per UE]</w:delText>
                    </w:r>
                  </w:del>
                </w:p>
                <w:p w14:paraId="5449E6C3" w14:textId="77777777" w:rsidR="00CB1D3D" w:rsidRPr="00AF6DA9" w:rsidRDefault="00CB1D3D" w:rsidP="00E40B30">
                  <w:pPr>
                    <w:pStyle w:val="TAL"/>
                    <w:jc w:val="both"/>
                    <w:rPr>
                      <w:rFonts w:asciiTheme="minorHAnsi" w:hAnsiTheme="minorHAnsi" w:cstheme="minorHAnsi"/>
                      <w:sz w:val="20"/>
                      <w:lang w:eastAsia="ja-JP"/>
                    </w:rPr>
                  </w:pPr>
                </w:p>
                <w:p w14:paraId="322697FD" w14:textId="77777777" w:rsidR="00CB1D3D" w:rsidRPr="00AF6DA9" w:rsidRDefault="00CB1D3D" w:rsidP="00E40B30">
                  <w:pPr>
                    <w:pStyle w:val="TAL"/>
                    <w:jc w:val="both"/>
                    <w:rPr>
                      <w:rFonts w:asciiTheme="minorHAnsi" w:hAnsiTheme="minorHAnsi" w:cstheme="minorHAnsi"/>
                      <w:sz w:val="20"/>
                      <w:lang w:eastAsia="ja-JP"/>
                    </w:rPr>
                  </w:pPr>
                  <w:del w:id="48" w:author="Kianoush Hosseini" w:date="2020-04-09T00:13:00Z">
                    <w:r w:rsidRPr="00AF6DA9" w:rsidDel="00B01F8F">
                      <w:rPr>
                        <w:rFonts w:asciiTheme="minorHAnsi" w:hAnsiTheme="minorHAnsi" w:cstheme="minorHAnsi"/>
                        <w:sz w:val="20"/>
                        <w:lang w:eastAsia="ja-JP"/>
                      </w:rPr>
                      <w:delText xml:space="preserve">FFS: </w:delText>
                    </w:r>
                  </w:del>
                  <w:r w:rsidRPr="00AF6DA9">
                    <w:rPr>
                      <w:rFonts w:asciiTheme="minorHAnsi" w:hAnsiTheme="minorHAnsi" w:cstheme="minorHAnsi"/>
                      <w:sz w:val="20"/>
                      <w:lang w:eastAsia="ja-JP"/>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93E3" w14:textId="77777777" w:rsidR="00CB1D3D" w:rsidRPr="00AF6DA9" w:rsidRDefault="00CB1D3D" w:rsidP="00E40B30">
                  <w:pPr>
                    <w:pStyle w:val="TAL"/>
                    <w:jc w:val="both"/>
                    <w:rPr>
                      <w:rFonts w:asciiTheme="minorHAnsi" w:hAnsiTheme="minorHAnsi" w:cstheme="minorHAnsi"/>
                      <w:sz w:val="20"/>
                      <w:lang w:eastAsia="ja-JP"/>
                    </w:rPr>
                  </w:pPr>
                  <w:del w:id="49" w:author="Kianoush Hosseini" w:date="2020-04-09T00:13:00Z">
                    <w:r w:rsidRPr="00AF6DA9" w:rsidDel="00B01F8F">
                      <w:rPr>
                        <w:rFonts w:asciiTheme="minorHAnsi" w:hAnsiTheme="minorHAnsi" w:cstheme="minorHAnsi"/>
                        <w:sz w:val="20"/>
                        <w:lang w:eastAsia="ja-JP"/>
                      </w:rPr>
                      <w:delText>[No]</w:delText>
                    </w:r>
                  </w:del>
                  <w:ins w:id="50" w:author="Kianoush Hosseini" w:date="2020-04-09T00:13: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302D" w14:textId="77777777" w:rsidR="00CB1D3D" w:rsidRPr="00AF6DA9" w:rsidRDefault="00CB1D3D" w:rsidP="00E40B30">
                  <w:pPr>
                    <w:pStyle w:val="TAL"/>
                    <w:jc w:val="both"/>
                    <w:rPr>
                      <w:rFonts w:asciiTheme="minorHAnsi" w:hAnsiTheme="minorHAnsi" w:cstheme="minorHAnsi"/>
                      <w:sz w:val="20"/>
                      <w:lang w:eastAsia="ja-JP"/>
                    </w:rPr>
                  </w:pPr>
                  <w:ins w:id="51" w:author="Kianoush Hosseini" w:date="2020-04-09T00:13:00Z">
                    <w:r>
                      <w:rPr>
                        <w:rFonts w:asciiTheme="minorHAnsi" w:hAnsiTheme="minorHAnsi" w:cstheme="minorHAnsi"/>
                        <w:sz w:val="20"/>
                        <w:lang w:eastAsia="ja-JP"/>
                      </w:rPr>
                      <w:t>N/A</w:t>
                    </w:r>
                  </w:ins>
                  <w:del w:id="52" w:author="Kianoush Hosseini" w:date="2020-04-09T00:13:00Z">
                    <w:r w:rsidRPr="00AF6DA9" w:rsidDel="00B01F8F">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174BF77B" w14:textId="77777777" w:rsidR="00CB1D3D" w:rsidRPr="00AF6DA9" w:rsidRDefault="00CB1D3D" w:rsidP="00E40B30">
                  <w:pPr>
                    <w:pStyle w:val="TAL"/>
                    <w:jc w:val="both"/>
                    <w:rPr>
                      <w:rFonts w:asciiTheme="minorHAnsi" w:hAnsiTheme="minorHAnsi" w:cstheme="minorHAnsi"/>
                      <w:sz w:val="20"/>
                    </w:rPr>
                  </w:pPr>
                  <w:del w:id="53" w:author="Kianoush Hosseini" w:date="2020-04-09T00:13:00Z">
                    <w:r w:rsidRPr="00AF6DA9" w:rsidDel="00B01F8F">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1E7F3" w14:textId="77777777" w:rsidR="00CB1D3D" w:rsidRPr="00AF6DA9" w:rsidDel="00B01F8F" w:rsidRDefault="00CB1D3D" w:rsidP="00E40B30">
                  <w:pPr>
                    <w:pStyle w:val="TAL"/>
                    <w:jc w:val="both"/>
                    <w:rPr>
                      <w:del w:id="54" w:author="Kianoush Hosseini" w:date="2020-04-09T00:13:00Z"/>
                      <w:rFonts w:asciiTheme="minorHAnsi" w:hAnsiTheme="minorHAnsi" w:cstheme="minorHAnsi"/>
                      <w:sz w:val="20"/>
                    </w:rPr>
                  </w:pPr>
                  <w:del w:id="55" w:author="Kianoush Hosseini" w:date="2020-04-09T00:13:00Z">
                    <w:r w:rsidRPr="00AF6DA9" w:rsidDel="00B01F8F">
                      <w:rPr>
                        <w:rFonts w:asciiTheme="minorHAnsi" w:hAnsiTheme="minorHAnsi" w:cstheme="minorHAnsi"/>
                        <w:sz w:val="20"/>
                      </w:rPr>
                      <w:delText xml:space="preserve">FFS: Whether to split this FG 11-7 into one feature group for the case of UL CI on the same CC and another feature group for the case of UL CI on another CC  </w:delText>
                    </w:r>
                  </w:del>
                </w:p>
                <w:p w14:paraId="3F0C2CF2" w14:textId="77777777" w:rsidR="00CB1D3D" w:rsidRPr="00AF6DA9" w:rsidRDefault="00CB1D3D" w:rsidP="00E40B30">
                  <w:pPr>
                    <w:pStyle w:val="TAL"/>
                    <w:jc w:val="both"/>
                    <w:rPr>
                      <w:rFonts w:asciiTheme="minorHAnsi" w:hAnsiTheme="minorHAnsi" w:cstheme="minorHAnsi"/>
                      <w:sz w:val="20"/>
                    </w:rPr>
                  </w:pPr>
                </w:p>
                <w:p w14:paraId="51250752" w14:textId="77777777" w:rsidR="00CB1D3D" w:rsidRPr="00AF6DA9" w:rsidRDefault="00CB1D3D" w:rsidP="00E40B30">
                  <w:pPr>
                    <w:pStyle w:val="TAL"/>
                    <w:jc w:val="both"/>
                    <w:rPr>
                      <w:rFonts w:asciiTheme="minorHAnsi" w:hAnsiTheme="minorHAnsi" w:cstheme="minorHAnsi"/>
                      <w:sz w:val="20"/>
                    </w:rPr>
                  </w:pPr>
                </w:p>
                <w:p w14:paraId="1496B29A" w14:textId="77777777" w:rsidR="00CB1D3D" w:rsidRPr="00AF6DA9" w:rsidDel="00B01F8F" w:rsidRDefault="00CB1D3D" w:rsidP="00E40B30">
                  <w:pPr>
                    <w:pStyle w:val="TAL"/>
                    <w:jc w:val="both"/>
                    <w:rPr>
                      <w:del w:id="56" w:author="Kianoush Hosseini" w:date="2020-04-09T00:13:00Z"/>
                      <w:rFonts w:asciiTheme="minorHAnsi" w:hAnsiTheme="minorHAnsi" w:cstheme="minorHAnsi"/>
                      <w:sz w:val="20"/>
                    </w:rPr>
                  </w:pPr>
                  <w:del w:id="57" w:author="Kianoush Hosseini" w:date="2020-04-09T00:13:00Z">
                    <w:r w:rsidRPr="00AF6DA9" w:rsidDel="00B01F8F">
                      <w:rPr>
                        <w:rFonts w:asciiTheme="minorHAnsi" w:hAnsiTheme="minorHAnsi" w:cstheme="minorHAnsi"/>
                        <w:sz w:val="20"/>
                      </w:rPr>
                      <w:delText>FFS: Whether to add new FG with FG11-7 as prerequisite for the support of more than one monitoring occasion for DCI 2_4 per slot? Can we just add the following note to address the concern?</w:delText>
                    </w:r>
                  </w:del>
                </w:p>
                <w:p w14:paraId="744E814E" w14:textId="77777777" w:rsidR="00CB1D3D" w:rsidRPr="00AF6DA9" w:rsidRDefault="00CB1D3D" w:rsidP="00E40B30">
                  <w:pPr>
                    <w:pStyle w:val="TAL"/>
                    <w:jc w:val="both"/>
                    <w:rPr>
                      <w:rFonts w:asciiTheme="minorHAnsi" w:hAnsiTheme="minorHAnsi" w:cstheme="minorHAnsi"/>
                      <w:sz w:val="20"/>
                    </w:rPr>
                  </w:pPr>
                </w:p>
                <w:p w14:paraId="02C3727E" w14:textId="77777777" w:rsidR="00CB1D3D" w:rsidRPr="00AF6DA9" w:rsidRDefault="00CB1D3D" w:rsidP="00E40B30">
                  <w:pPr>
                    <w:pStyle w:val="TAL"/>
                    <w:jc w:val="both"/>
                    <w:rPr>
                      <w:rFonts w:asciiTheme="minorHAnsi" w:hAnsiTheme="minorHAnsi" w:cstheme="minorHAnsi"/>
                      <w:sz w:val="20"/>
                    </w:rPr>
                  </w:pPr>
                  <w:r w:rsidRPr="00934821">
                    <w:rPr>
                      <w:rFonts w:asciiTheme="minorHAnsi" w:hAnsiTheme="minorHAnsi" w:cstheme="minorHAnsi"/>
                      <w:sz w:val="20"/>
                      <w:lang w:eastAsia="zh-CN"/>
                    </w:rPr>
                    <w:t>[More than one monitoring occasion for DCI format 2_4 per slot is applied only if the UE reports to support FG 3-5 or FG 3-5a or FG 3-5b]</w:t>
                  </w:r>
                  <w:r w:rsidRPr="00AF6DA9">
                    <w:rPr>
                      <w:rFonts w:asciiTheme="minorHAnsi" w:hAnsiTheme="minorHAnsi" w:cstheme="minorHAnsi"/>
                      <w:sz w:val="20"/>
                    </w:rPr>
                    <w:t xml:space="preserve"> </w:t>
                  </w:r>
                </w:p>
                <w:p w14:paraId="1F0C07A5" w14:textId="77777777" w:rsidR="00CB1D3D" w:rsidRPr="00AF6DA9" w:rsidRDefault="00CB1D3D" w:rsidP="00E40B30">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DFD71" w14:textId="77777777" w:rsidR="00CB1D3D" w:rsidRPr="00AF6DA9" w:rsidRDefault="00CB1D3D" w:rsidP="00E40B3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CB1D3D" w:rsidRPr="00AF6DA9" w14:paraId="2E86AD3F" w14:textId="77777777" w:rsidTr="00E40B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68C6DC" w14:textId="77777777" w:rsidR="00CB1D3D" w:rsidRPr="00AF6DA9" w:rsidRDefault="00CB1D3D" w:rsidP="00E40B30">
                  <w:pPr>
                    <w:pStyle w:val="TAL"/>
                    <w:jc w:val="both"/>
                    <w:rPr>
                      <w:rFonts w:asciiTheme="minorHAnsi" w:hAnsiTheme="minorHAnsi" w:cstheme="minorHAnsi"/>
                      <w:sz w:val="20"/>
                      <w:lang w:eastAsia="zh-CN"/>
                    </w:rPr>
                  </w:pPr>
                  <w:ins w:id="58" w:author="Kianoush Hosseini" w:date="2020-04-09T00:16:00Z">
                    <w:r w:rsidRPr="00580CCB">
                      <w:rPr>
                        <w:rFonts w:asciiTheme="minorHAnsi" w:hAnsiTheme="minorHAnsi" w:cstheme="minorHAnsi"/>
                        <w:sz w:val="20"/>
                        <w:lang w:eastAsia="zh-CN"/>
                      </w:rPr>
                      <w:t>11-7b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1A7B5" w14:textId="77777777" w:rsidR="00CB1D3D" w:rsidRPr="00AF6DA9" w:rsidRDefault="00CB1D3D" w:rsidP="00E40B30">
                  <w:pPr>
                    <w:pStyle w:val="TAL"/>
                    <w:jc w:val="both"/>
                    <w:rPr>
                      <w:rFonts w:asciiTheme="minorHAnsi" w:hAnsiTheme="minorHAnsi" w:cstheme="minorHAnsi"/>
                      <w:sz w:val="20"/>
                      <w:lang w:eastAsia="zh-CN"/>
                    </w:rPr>
                  </w:pPr>
                  <w:ins w:id="59" w:author="Kianoush Hosseini" w:date="2020-04-09T00:16:00Z">
                    <w:r w:rsidRPr="00580CCB">
                      <w:rPr>
                        <w:rFonts w:asciiTheme="minorHAnsi" w:hAnsiTheme="minorHAnsi" w:cstheme="minorHAnsi"/>
                        <w:sz w:val="20"/>
                        <w:lang w:eastAsia="zh-CN"/>
                      </w:rPr>
                      <w:t>More than one monitoring occasion for DCI 2_4 per slot on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BC287" w14:textId="77777777" w:rsidR="00CB1D3D" w:rsidRPr="00580CCB" w:rsidRDefault="00CB1D3D" w:rsidP="00E40B30">
                  <w:pPr>
                    <w:pStyle w:val="TAL"/>
                    <w:rPr>
                      <w:ins w:id="60" w:author="Kianoush Hosseini" w:date="2020-04-09T00:16:00Z"/>
                      <w:rFonts w:asciiTheme="minorHAnsi" w:hAnsiTheme="minorHAnsi" w:cstheme="minorHAnsi"/>
                      <w:sz w:val="20"/>
                      <w:lang w:eastAsia="zh-CN"/>
                    </w:rPr>
                  </w:pPr>
                  <w:ins w:id="61" w:author="Kianoush Hosseini" w:date="2020-04-09T00:16:00Z">
                    <w:r w:rsidRPr="00580CCB">
                      <w:rPr>
                        <w:rFonts w:asciiTheme="minorHAnsi" w:hAnsiTheme="minorHAnsi" w:cstheme="minorHAnsi"/>
                        <w:sz w:val="20"/>
                        <w:lang w:eastAsia="zh-CN"/>
                      </w:rPr>
                      <w:t>Monitoring occasions per slot for DCI 2_4 reception on the same CC as PUSCH or SRS</w:t>
                    </w:r>
                  </w:ins>
                </w:p>
                <w:p w14:paraId="5D528956" w14:textId="77777777" w:rsidR="00CB1D3D" w:rsidRPr="00580CCB" w:rsidRDefault="00CB1D3D" w:rsidP="00E40B30">
                  <w:pPr>
                    <w:pStyle w:val="TAL"/>
                    <w:rPr>
                      <w:ins w:id="62" w:author="Kianoush Hosseini" w:date="2020-04-09T00:16:00Z"/>
                      <w:rFonts w:asciiTheme="minorHAnsi" w:hAnsiTheme="minorHAnsi" w:cstheme="minorHAnsi"/>
                      <w:sz w:val="20"/>
                      <w:lang w:eastAsia="zh-CN"/>
                    </w:rPr>
                  </w:pPr>
                </w:p>
                <w:p w14:paraId="426B8F58" w14:textId="77777777" w:rsidR="00CB1D3D" w:rsidRPr="00AF6DA9" w:rsidRDefault="00CB1D3D" w:rsidP="00E40B30">
                  <w:pPr>
                    <w:pStyle w:val="TAL"/>
                    <w:jc w:val="both"/>
                    <w:rPr>
                      <w:rFonts w:asciiTheme="minorHAnsi" w:hAnsiTheme="minorHAnsi" w:cstheme="minorHAnsi"/>
                      <w:sz w:val="20"/>
                      <w:lang w:eastAsia="ja-JP"/>
                    </w:rPr>
                  </w:pPr>
                  <w:ins w:id="63" w:author="Kianoush Hosseini" w:date="2020-04-09T00:16:00Z">
                    <w:r w:rsidRPr="00580CCB">
                      <w:rPr>
                        <w:rFonts w:asciiTheme="minorHAnsi" w:hAnsiTheme="minorHAnsi" w:cstheme="minorHAnsi"/>
                        <w:sz w:val="20"/>
                        <w:lang w:eastAsia="ja-JP"/>
                      </w:rPr>
                      <w:t>Supported combinations of (X, Y), where X is the minimum gap between monitoring occasions measured from beginning to beginning of the monitoring occasions, including across slots, and Y is the duration of the monitoring occasion, with both X and Y in units of symbols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6FA69" w14:textId="77777777" w:rsidR="00CB1D3D" w:rsidRPr="00AF6DA9" w:rsidRDefault="00CB1D3D" w:rsidP="00E40B30">
                  <w:pPr>
                    <w:pStyle w:val="TAL"/>
                    <w:jc w:val="both"/>
                    <w:rPr>
                      <w:rFonts w:asciiTheme="minorHAnsi" w:hAnsiTheme="minorHAnsi" w:cstheme="minorHAnsi"/>
                      <w:sz w:val="20"/>
                      <w:lang w:eastAsia="ja-JP"/>
                    </w:rPr>
                  </w:pPr>
                  <w:ins w:id="64" w:author="Kianoush Hosseini" w:date="2020-04-09T00:17:00Z">
                    <w:r w:rsidRPr="00580CCB">
                      <w:rPr>
                        <w:rFonts w:asciiTheme="minorHAnsi" w:hAnsiTheme="minorHAnsi" w:cstheme="minorHAnsi"/>
                        <w:sz w:val="20"/>
                        <w:lang w:eastAsia="ja-JP"/>
                      </w:rPr>
                      <w:t>11-7a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16703" w14:textId="77777777" w:rsidR="00CB1D3D" w:rsidRPr="00AF6DA9" w:rsidRDefault="00CB1D3D" w:rsidP="00E40B30">
                  <w:pPr>
                    <w:pStyle w:val="TAL"/>
                    <w:jc w:val="both"/>
                    <w:rPr>
                      <w:rFonts w:asciiTheme="minorHAnsi" w:hAnsiTheme="minorHAnsi" w:cstheme="minorHAnsi"/>
                      <w:sz w:val="20"/>
                      <w:lang w:eastAsia="zh-CN"/>
                    </w:rPr>
                  </w:pPr>
                  <w:ins w:id="65" w:author="Kianoush Hosseini" w:date="2020-04-09T00:17:00Z">
                    <w:r w:rsidRPr="00580CCB">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9A1E7" w14:textId="77777777" w:rsidR="00CB1D3D" w:rsidRPr="00AF6DA9" w:rsidRDefault="00CB1D3D" w:rsidP="00E40B30">
                  <w:pPr>
                    <w:pStyle w:val="TAL"/>
                    <w:jc w:val="both"/>
                    <w:rPr>
                      <w:rFonts w:asciiTheme="minorHAnsi" w:hAnsiTheme="minorHAnsi" w:cstheme="minorHAnsi"/>
                      <w:sz w:val="20"/>
                      <w:lang w:eastAsia="ja-JP"/>
                    </w:rPr>
                  </w:pPr>
                  <w:ins w:id="66" w:author="Kianoush Hosseini" w:date="2020-04-09T00:17:00Z">
                    <w:r w:rsidRPr="00580CCB">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75C4DD27" w14:textId="77777777" w:rsidR="00CB1D3D" w:rsidRPr="00AF6DA9" w:rsidRDefault="00CB1D3D" w:rsidP="00E40B30">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10E3" w14:textId="77777777" w:rsidR="00CB1D3D" w:rsidRPr="00AF6DA9" w:rsidDel="00B01F8F" w:rsidRDefault="00CB1D3D" w:rsidP="00E40B30">
                  <w:pPr>
                    <w:pStyle w:val="TAL"/>
                    <w:jc w:val="both"/>
                    <w:rPr>
                      <w:rFonts w:asciiTheme="minorHAnsi" w:hAnsiTheme="minorHAnsi" w:cstheme="minorHAnsi"/>
                      <w:sz w:val="20"/>
                      <w:lang w:eastAsia="ja-JP"/>
                    </w:rPr>
                  </w:pPr>
                  <w:ins w:id="67" w:author="Kianoush Hosseini" w:date="2020-04-09T00:17:00Z">
                    <w:r w:rsidRPr="00580CCB">
                      <w:rPr>
                        <w:rFonts w:asciiTheme="minorHAnsi" w:hAnsiTheme="minorHAnsi" w:cstheme="minorHAnsi"/>
                        <w:sz w:val="20"/>
                        <w:lang w:eastAsia="ja-JP"/>
                      </w:rPr>
                      <w:t>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5A7B5" w14:textId="77777777" w:rsidR="00CB1D3D" w:rsidRPr="00AF6DA9" w:rsidDel="00B01F8F" w:rsidRDefault="00CB1D3D" w:rsidP="00E40B30">
                  <w:pPr>
                    <w:pStyle w:val="TAL"/>
                    <w:jc w:val="both"/>
                    <w:rPr>
                      <w:rFonts w:asciiTheme="minorHAnsi" w:hAnsiTheme="minorHAnsi" w:cstheme="minorHAnsi"/>
                      <w:sz w:val="20"/>
                      <w:lang w:eastAsia="ja-JP"/>
                    </w:rPr>
                  </w:pPr>
                  <w:ins w:id="68" w:author="Kianoush Hosseini" w:date="2020-04-09T00:17:00Z">
                    <w:r w:rsidRPr="00580CCB">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C363" w14:textId="77777777" w:rsidR="00CB1D3D" w:rsidRDefault="00CB1D3D" w:rsidP="00E40B30">
                  <w:pPr>
                    <w:pStyle w:val="TAL"/>
                    <w:jc w:val="both"/>
                    <w:rPr>
                      <w:rFonts w:asciiTheme="minorHAnsi" w:hAnsiTheme="minorHAnsi" w:cstheme="minorHAnsi"/>
                      <w:sz w:val="20"/>
                      <w:lang w:eastAsia="ja-JP"/>
                    </w:rPr>
                  </w:pPr>
                  <w:ins w:id="69" w:author="Kianoush Hosseini" w:date="2020-04-09T00:17:00Z">
                    <w:r w:rsidRPr="00580CCB">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743797E2" w14:textId="77777777" w:rsidR="00CB1D3D" w:rsidRPr="00AF6DA9" w:rsidDel="00B01F8F" w:rsidRDefault="00CB1D3D" w:rsidP="00E40B30">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AC106" w14:textId="77777777" w:rsidR="00CB1D3D" w:rsidRPr="00934821" w:rsidRDefault="00CB1D3D" w:rsidP="00E40B30">
                  <w:pPr>
                    <w:pStyle w:val="TAL"/>
                    <w:rPr>
                      <w:ins w:id="70" w:author="Kianoush Hosseini" w:date="2020-04-09T00:22:00Z"/>
                      <w:rFonts w:asciiTheme="minorHAnsi" w:hAnsiTheme="minorHAnsi" w:cstheme="minorHAnsi"/>
                      <w:sz w:val="20"/>
                    </w:rPr>
                  </w:pPr>
                  <w:ins w:id="71" w:author="Kianoush Hosseini" w:date="2020-04-09T00:22:00Z">
                    <w:r w:rsidRPr="00934821">
                      <w:rPr>
                        <w:rFonts w:asciiTheme="minorHAnsi" w:hAnsiTheme="minorHAnsi" w:cstheme="minorHAnsi"/>
                        <w:sz w:val="20"/>
                      </w:rPr>
                      <w:t xml:space="preserve">Candidate value set: </w:t>
                    </w:r>
                  </w:ins>
                </w:p>
                <w:p w14:paraId="645BC9D6" w14:textId="77777777" w:rsidR="00CB1D3D" w:rsidRPr="00934821" w:rsidRDefault="00CB1D3D" w:rsidP="00E40B30">
                  <w:pPr>
                    <w:pStyle w:val="TAL"/>
                    <w:rPr>
                      <w:ins w:id="72" w:author="Kianoush Hosseini" w:date="2020-04-09T00:22:00Z"/>
                      <w:rFonts w:asciiTheme="minorHAnsi" w:hAnsiTheme="minorHAnsi" w:cstheme="minorHAnsi"/>
                      <w:sz w:val="20"/>
                    </w:rPr>
                  </w:pPr>
                  <w:ins w:id="73" w:author="Kianoush Hosseini" w:date="2020-04-09T00:22:00Z">
                    <w:r w:rsidRPr="00934821">
                      <w:rPr>
                        <w:rFonts w:asciiTheme="minorHAnsi" w:hAnsiTheme="minorHAnsi" w:cstheme="minorHAnsi"/>
                        <w:sz w:val="20"/>
                      </w:rPr>
                      <w:t xml:space="preserve">(X, Y) = </w:t>
                    </w:r>
                  </w:ins>
                </w:p>
                <w:p w14:paraId="305AFB99" w14:textId="77777777" w:rsidR="00CB1D3D" w:rsidRPr="00934821" w:rsidRDefault="00CB1D3D" w:rsidP="00E40B30">
                  <w:pPr>
                    <w:pStyle w:val="TAL"/>
                    <w:rPr>
                      <w:ins w:id="74" w:author="Kianoush Hosseini" w:date="2020-04-09T00:22:00Z"/>
                      <w:rFonts w:asciiTheme="minorHAnsi" w:hAnsiTheme="minorHAnsi" w:cstheme="minorHAnsi"/>
                      <w:sz w:val="20"/>
                    </w:rPr>
                  </w:pPr>
                  <w:ins w:id="75" w:author="Kianoush Hosseini" w:date="2020-04-09T00:22:00Z">
                    <w:r w:rsidRPr="00934821">
                      <w:rPr>
                        <w:rFonts w:asciiTheme="minorHAnsi" w:hAnsiTheme="minorHAnsi" w:cstheme="minorHAnsi"/>
                        <w:sz w:val="20"/>
                      </w:rPr>
                      <w:t>{(7, 3),</w:t>
                    </w:r>
                  </w:ins>
                </w:p>
                <w:p w14:paraId="2D72E2CB" w14:textId="77777777" w:rsidR="00CB1D3D" w:rsidRPr="00934821" w:rsidRDefault="00CB1D3D" w:rsidP="00E40B30">
                  <w:pPr>
                    <w:pStyle w:val="TAL"/>
                    <w:rPr>
                      <w:ins w:id="76" w:author="Kianoush Hosseini" w:date="2020-04-09T00:22:00Z"/>
                      <w:rFonts w:asciiTheme="minorHAnsi" w:hAnsiTheme="minorHAnsi" w:cstheme="minorHAnsi"/>
                      <w:sz w:val="20"/>
                    </w:rPr>
                  </w:pPr>
                  <w:ins w:id="77" w:author="Kianoush Hosseini" w:date="2020-04-09T00:22:00Z">
                    <w:r w:rsidRPr="00934821">
                      <w:rPr>
                        <w:rFonts w:asciiTheme="minorHAnsi" w:hAnsiTheme="minorHAnsi" w:cstheme="minorHAnsi"/>
                        <w:sz w:val="20"/>
                      </w:rPr>
                      <w:t xml:space="preserve">(7, 3) and (4, 3), </w:t>
                    </w:r>
                  </w:ins>
                </w:p>
                <w:p w14:paraId="2B7340CB" w14:textId="77777777" w:rsidR="00CB1D3D" w:rsidRPr="00934821" w:rsidRDefault="00CB1D3D" w:rsidP="00E40B30">
                  <w:pPr>
                    <w:pStyle w:val="TAL"/>
                    <w:rPr>
                      <w:ins w:id="78" w:author="Kianoush Hosseini" w:date="2020-04-09T00:22:00Z"/>
                      <w:rFonts w:asciiTheme="minorHAnsi" w:hAnsiTheme="minorHAnsi" w:cstheme="minorHAnsi"/>
                      <w:sz w:val="20"/>
                    </w:rPr>
                  </w:pPr>
                  <w:ins w:id="79" w:author="Kianoush Hosseini" w:date="2020-04-09T00:22:00Z">
                    <w:r w:rsidRPr="00934821">
                      <w:rPr>
                        <w:rFonts w:asciiTheme="minorHAnsi" w:hAnsiTheme="minorHAnsi" w:cstheme="minorHAnsi"/>
                        <w:sz w:val="20"/>
                      </w:rPr>
                      <w:t xml:space="preserve">(7, 3) and (4, 3) and (3,2), </w:t>
                    </w:r>
                  </w:ins>
                </w:p>
                <w:p w14:paraId="7F896450" w14:textId="77777777" w:rsidR="00CB1D3D" w:rsidRPr="00934821" w:rsidRDefault="00CB1D3D" w:rsidP="00E40B30">
                  <w:pPr>
                    <w:pStyle w:val="TAL"/>
                    <w:jc w:val="both"/>
                    <w:rPr>
                      <w:ins w:id="80" w:author="Kianoush Hosseini" w:date="2020-04-10T11:34:00Z"/>
                      <w:rFonts w:asciiTheme="minorHAnsi" w:hAnsiTheme="minorHAnsi" w:cstheme="minorHAnsi"/>
                      <w:sz w:val="20"/>
                    </w:rPr>
                  </w:pPr>
                  <w:ins w:id="81" w:author="Kianoush Hosseini" w:date="2020-04-09T00:22:00Z">
                    <w:r w:rsidRPr="00934821">
                      <w:rPr>
                        <w:rFonts w:asciiTheme="minorHAnsi" w:hAnsiTheme="minorHAnsi" w:cstheme="minorHAnsi"/>
                        <w:sz w:val="20"/>
                      </w:rPr>
                      <w:t>(7, 3) and (4,3) and (3,2) and (2,2)</w:t>
                    </w:r>
                  </w:ins>
                  <w:ins w:id="82" w:author="Kianoush Hosseini" w:date="2020-04-10T11:34:00Z">
                    <w:r w:rsidRPr="00934821">
                      <w:rPr>
                        <w:rFonts w:asciiTheme="minorHAnsi" w:hAnsiTheme="minorHAnsi" w:cstheme="minorHAnsi"/>
                        <w:sz w:val="20"/>
                      </w:rPr>
                      <w:t>,</w:t>
                    </w:r>
                  </w:ins>
                </w:p>
                <w:p w14:paraId="54DA5695" w14:textId="77777777" w:rsidR="00CB1D3D" w:rsidRPr="00AF6DA9" w:rsidDel="00B01F8F" w:rsidRDefault="00CB1D3D" w:rsidP="00E40B30">
                  <w:pPr>
                    <w:pStyle w:val="TAL"/>
                    <w:jc w:val="both"/>
                    <w:rPr>
                      <w:rFonts w:asciiTheme="minorHAnsi" w:hAnsiTheme="minorHAnsi" w:cstheme="minorHAnsi"/>
                      <w:sz w:val="20"/>
                    </w:rPr>
                  </w:pPr>
                  <w:ins w:id="83" w:author="Kianoush Hosseini" w:date="2020-04-10T11:34:00Z">
                    <w:r w:rsidRPr="00934821">
                      <w:rPr>
                        <w:rFonts w:asciiTheme="minorHAnsi" w:hAnsiTheme="minorHAnsi" w:cstheme="minorHAnsi"/>
                        <w:sz w:val="20"/>
                      </w:rPr>
                      <w:t>(7,3)</w:t>
                    </w:r>
                  </w:ins>
                  <w:ins w:id="84" w:author="Kianoush Hosseini" w:date="2020-04-10T11:35:00Z">
                    <w:r w:rsidRPr="00934821">
                      <w:rPr>
                        <w:rFonts w:asciiTheme="minorHAnsi" w:hAnsiTheme="minorHAnsi" w:cstheme="minorHAnsi"/>
                        <w:sz w:val="20"/>
                      </w:rPr>
                      <w:t xml:space="preserve"> and</w:t>
                    </w:r>
                  </w:ins>
                  <w:ins w:id="85" w:author="Kianoush Hosseini" w:date="2020-04-10T11:34:00Z">
                    <w:r w:rsidRPr="00934821">
                      <w:rPr>
                        <w:rFonts w:asciiTheme="minorHAnsi" w:hAnsiTheme="minorHAnsi" w:cstheme="minorHAnsi"/>
                        <w:sz w:val="20"/>
                      </w:rPr>
                      <w:t xml:space="preserve"> (4,3)</w:t>
                    </w:r>
                  </w:ins>
                  <w:ins w:id="86" w:author="Kianoush Hosseini" w:date="2020-04-10T11:36:00Z">
                    <w:r w:rsidRPr="00934821">
                      <w:rPr>
                        <w:rFonts w:asciiTheme="minorHAnsi" w:hAnsiTheme="minorHAnsi" w:cstheme="minorHAnsi"/>
                        <w:sz w:val="20"/>
                      </w:rPr>
                      <w:t xml:space="preserve"> and</w:t>
                    </w:r>
                  </w:ins>
                  <w:ins w:id="87" w:author="Kianoush Hosseini" w:date="2020-04-10T11:34:00Z">
                    <w:r w:rsidRPr="00934821">
                      <w:rPr>
                        <w:rFonts w:asciiTheme="minorHAnsi" w:hAnsiTheme="minorHAnsi" w:cstheme="minorHAnsi"/>
                        <w:sz w:val="20"/>
                      </w:rPr>
                      <w:t xml:space="preserve"> (2</w:t>
                    </w:r>
                  </w:ins>
                  <w:ins w:id="88" w:author="Kianoush Hosseini" w:date="2020-04-10T11:35:00Z">
                    <w:r w:rsidRPr="00934821">
                      <w:rPr>
                        <w:rFonts w:asciiTheme="minorHAnsi" w:hAnsiTheme="minorHAnsi" w:cstheme="minorHAnsi"/>
                        <w:sz w:val="20"/>
                      </w:rPr>
                      <w:t>,2)</w:t>
                    </w:r>
                  </w:ins>
                  <w:ins w:id="89" w:author="Kianoush Hosseini" w:date="2020-04-09T00:22:00Z">
                    <w:r w:rsidRPr="00934821">
                      <w:rPr>
                        <w:rFonts w:asciiTheme="minorHAnsi" w:hAnsiTheme="minorHAnsi" w:cstheme="minorHAnsi"/>
                        <w:sz w:val="20"/>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88657" w14:textId="77777777" w:rsidR="00CB1D3D" w:rsidRPr="00AF6DA9" w:rsidRDefault="00CB1D3D" w:rsidP="00E40B30">
                  <w:pPr>
                    <w:pStyle w:val="TAL"/>
                    <w:jc w:val="both"/>
                    <w:rPr>
                      <w:rFonts w:asciiTheme="minorHAnsi" w:hAnsiTheme="minorHAnsi" w:cstheme="minorHAnsi"/>
                      <w:sz w:val="20"/>
                      <w:lang w:eastAsia="ja-JP"/>
                    </w:rPr>
                  </w:pPr>
                  <w:ins w:id="90" w:author="Kianoush Hosseini" w:date="2020-04-09T00:17:00Z">
                    <w:r w:rsidRPr="00580CCB">
                      <w:rPr>
                        <w:rFonts w:asciiTheme="minorHAnsi" w:hAnsiTheme="minorHAnsi" w:cstheme="minorHAnsi"/>
                        <w:sz w:val="20"/>
                        <w:lang w:eastAsia="ja-JP"/>
                      </w:rPr>
                      <w:t>Optional with capability signaling</w:t>
                    </w:r>
                  </w:ins>
                </w:p>
              </w:tc>
            </w:tr>
            <w:tr w:rsidR="00CB1D3D" w:rsidRPr="00AF6DA9" w14:paraId="629DD59E" w14:textId="77777777" w:rsidTr="00E40B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B1041A" w14:textId="77777777" w:rsidR="00CB1D3D" w:rsidRPr="00AF6DA9" w:rsidRDefault="00CB1D3D" w:rsidP="00E40B30">
                  <w:pPr>
                    <w:pStyle w:val="TAL"/>
                    <w:jc w:val="both"/>
                    <w:rPr>
                      <w:rFonts w:asciiTheme="minorHAnsi" w:hAnsiTheme="minorHAnsi" w:cstheme="minorHAnsi"/>
                      <w:sz w:val="20"/>
                      <w:lang w:eastAsia="zh-CN"/>
                    </w:rPr>
                  </w:pPr>
                  <w:ins w:id="91" w:author="Kianoush Hosseini" w:date="2020-04-09T00:18:00Z">
                    <w:r>
                      <w:rPr>
                        <w:rFonts w:asciiTheme="minorHAnsi" w:hAnsiTheme="minorHAnsi" w:cstheme="minorHAnsi"/>
                        <w:sz w:val="20"/>
                        <w:lang w:eastAsia="zh-CN"/>
                      </w:rPr>
                      <w:t>11-7c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5ED1" w14:textId="77777777" w:rsidR="00CB1D3D" w:rsidRPr="00AF6DA9" w:rsidRDefault="00CB1D3D" w:rsidP="00E40B30">
                  <w:pPr>
                    <w:pStyle w:val="TAL"/>
                    <w:jc w:val="both"/>
                    <w:rPr>
                      <w:rFonts w:asciiTheme="minorHAnsi" w:hAnsiTheme="minorHAnsi" w:cstheme="minorHAnsi"/>
                      <w:sz w:val="20"/>
                      <w:lang w:eastAsia="zh-CN"/>
                    </w:rPr>
                  </w:pPr>
                  <w:ins w:id="92" w:author="Kianoush Hosseini" w:date="2020-04-09T00:18:00Z">
                    <w:r>
                      <w:rPr>
                        <w:rFonts w:asciiTheme="minorHAnsi" w:hAnsiTheme="minorHAnsi" w:cstheme="minorHAnsi"/>
                        <w:sz w:val="20"/>
                        <w:lang w:eastAsia="zh-CN"/>
                      </w:rPr>
                      <w:t>UL cancellation sc</w:t>
                    </w:r>
                  </w:ins>
                  <w:ins w:id="93" w:author="Kianoush Hosseini" w:date="2020-04-09T00:19:00Z">
                    <w:r>
                      <w:rPr>
                        <w:rFonts w:asciiTheme="minorHAnsi" w:hAnsiTheme="minorHAnsi" w:cstheme="minorHAnsi"/>
                        <w:sz w:val="20"/>
                        <w:lang w:eastAsia="zh-CN"/>
                      </w:rPr>
                      <w:t>heme on another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D5E0D" w14:textId="77777777" w:rsidR="00CB1D3D" w:rsidRPr="00AF6DA9" w:rsidRDefault="00CB1D3D" w:rsidP="00E40B30">
                  <w:pPr>
                    <w:pStyle w:val="TAL"/>
                    <w:jc w:val="both"/>
                    <w:rPr>
                      <w:ins w:id="94" w:author="Kianoush Hosseini" w:date="2020-04-09T00:19:00Z"/>
                      <w:rFonts w:asciiTheme="minorHAnsi" w:hAnsiTheme="minorHAnsi" w:cstheme="minorHAnsi"/>
                      <w:sz w:val="20"/>
                      <w:lang w:eastAsia="ja-JP"/>
                    </w:rPr>
                  </w:pPr>
                  <w:ins w:id="95" w:author="Kianoush Hosseini" w:date="2020-04-09T00:19:00Z">
                    <w:r w:rsidRPr="00AF6DA9">
                      <w:rPr>
                        <w:rFonts w:asciiTheme="minorHAnsi" w:hAnsiTheme="minorHAnsi" w:cstheme="minorHAnsi"/>
                        <w:sz w:val="20"/>
                        <w:lang w:eastAsia="ja-JP"/>
                      </w:rPr>
                      <w:t xml:space="preserve">1) Supports group common DCI (i.e. DCI format 2_4) for cancelation indication </w:t>
                    </w:r>
                    <w:r>
                      <w:rPr>
                        <w:rFonts w:asciiTheme="minorHAnsi" w:hAnsiTheme="minorHAnsi" w:cstheme="minorHAnsi"/>
                        <w:sz w:val="20"/>
                        <w:lang w:eastAsia="ja-JP"/>
                      </w:rPr>
                      <w:t>on a different CC as PUSCH or SRS</w:t>
                    </w:r>
                  </w:ins>
                </w:p>
                <w:p w14:paraId="730E08AA" w14:textId="77777777" w:rsidR="00CB1D3D" w:rsidRPr="00AF6DA9" w:rsidRDefault="00CB1D3D" w:rsidP="00E40B30">
                  <w:pPr>
                    <w:pStyle w:val="TAL"/>
                    <w:jc w:val="both"/>
                    <w:rPr>
                      <w:ins w:id="96" w:author="Kianoush Hosseini" w:date="2020-04-09T00:19:00Z"/>
                      <w:rFonts w:asciiTheme="minorHAnsi" w:hAnsiTheme="minorHAnsi" w:cstheme="minorHAnsi"/>
                      <w:sz w:val="20"/>
                      <w:lang w:eastAsia="ja-JP"/>
                    </w:rPr>
                  </w:pPr>
                  <w:ins w:id="97" w:author="Kianoush Hosseini" w:date="2020-04-09T00:19:00Z">
                    <w:r w:rsidRPr="00AF6DA9">
                      <w:rPr>
                        <w:rFonts w:asciiTheme="minorHAnsi" w:hAnsiTheme="minorHAnsi" w:cstheme="minorHAnsi"/>
                        <w:sz w:val="20"/>
                        <w:lang w:eastAsia="ja-JP"/>
                      </w:rPr>
                      <w:t xml:space="preserve">2) UL cancelation for PUSCH </w:t>
                    </w:r>
                  </w:ins>
                </w:p>
                <w:p w14:paraId="7C6F49D4" w14:textId="77777777" w:rsidR="00CB1D3D" w:rsidRPr="00AF6DA9" w:rsidRDefault="00CB1D3D" w:rsidP="00E40B30">
                  <w:pPr>
                    <w:pStyle w:val="TAL"/>
                    <w:jc w:val="both"/>
                    <w:rPr>
                      <w:ins w:id="98" w:author="Kianoush Hosseini" w:date="2020-04-09T00:19:00Z"/>
                      <w:rFonts w:asciiTheme="minorHAnsi" w:eastAsia="MS Mincho" w:hAnsiTheme="minorHAnsi" w:cstheme="minorHAnsi"/>
                      <w:sz w:val="20"/>
                      <w:lang w:eastAsia="ja-JP"/>
                    </w:rPr>
                  </w:pPr>
                  <w:ins w:id="99" w:author="Kianoush Hosseini" w:date="2020-04-09T00:19:00Z">
                    <w:r w:rsidRPr="00AF6DA9">
                      <w:rPr>
                        <w:rFonts w:asciiTheme="minorHAnsi" w:hAnsiTheme="minorHAnsi" w:cstheme="minorHAnsi"/>
                        <w:sz w:val="20"/>
                        <w:lang w:eastAsia="ja-JP"/>
                      </w:rPr>
                      <w:t xml:space="preserve">• Cancellation is applied to each PUSCH repetition individually in case of PUSCH repetitions  </w:t>
                    </w:r>
                  </w:ins>
                </w:p>
                <w:p w14:paraId="547055C2" w14:textId="77777777" w:rsidR="00CB1D3D" w:rsidRPr="00AF6DA9" w:rsidRDefault="00CB1D3D" w:rsidP="00E40B30">
                  <w:pPr>
                    <w:pStyle w:val="TAL"/>
                    <w:jc w:val="both"/>
                    <w:rPr>
                      <w:ins w:id="100" w:author="Kianoush Hosseini" w:date="2020-04-09T00:19:00Z"/>
                      <w:rFonts w:asciiTheme="minorHAnsi" w:hAnsiTheme="minorHAnsi" w:cstheme="minorHAnsi"/>
                      <w:sz w:val="20"/>
                      <w:lang w:eastAsia="ja-JP"/>
                    </w:rPr>
                  </w:pPr>
                  <w:ins w:id="101" w:author="Kianoush Hosseini" w:date="2020-04-09T00:19:00Z">
                    <w:r w:rsidRPr="00AF6DA9">
                      <w:rPr>
                        <w:rFonts w:asciiTheme="minorHAnsi" w:hAnsiTheme="minorHAnsi" w:cstheme="minorHAnsi"/>
                        <w:sz w:val="20"/>
                        <w:lang w:eastAsia="ja-JP"/>
                      </w:rPr>
                      <w:t xml:space="preserve">3) UL cancelation for SRS symbols that overlap with the cancelled symbols </w:t>
                    </w:r>
                  </w:ins>
                </w:p>
                <w:p w14:paraId="7496C42C" w14:textId="77777777" w:rsidR="00CB1D3D" w:rsidRPr="00AF6DA9" w:rsidRDefault="00CB1D3D" w:rsidP="00E40B30">
                  <w:pPr>
                    <w:pStyle w:val="TAL"/>
                    <w:jc w:val="both"/>
                    <w:rPr>
                      <w:rFonts w:asciiTheme="minorHAnsi" w:hAnsiTheme="minorHAnsi" w:cstheme="minorHAnsi"/>
                      <w:sz w:val="20"/>
                      <w:lang w:eastAsia="ja-JP"/>
                    </w:rPr>
                  </w:pPr>
                  <w:ins w:id="102" w:author="Kianoush Hosseini" w:date="2020-04-09T00:19:00Z">
                    <w:r w:rsidRPr="00AF6DA9">
                      <w:rPr>
                        <w:rFonts w:asciiTheme="minorHAnsi" w:hAnsiTheme="minorHAnsi" w:cstheme="minorHAnsi"/>
                        <w:lang w:eastAsia="zh-CN"/>
                      </w:rPr>
                      <w:t xml:space="preserve">[4) </w:t>
                    </w:r>
                    <w:r w:rsidRPr="00AF6DA9">
                      <w:rPr>
                        <w:rFonts w:asciiTheme="minorHAnsi" w:eastAsia="MS Mincho" w:hAnsiTheme="minorHAnsi" w:cstheme="minorHAnsi"/>
                      </w:rPr>
                      <w:t xml:space="preserve">For the serving cell, the UE determines the first symbol of the </w:t>
                    </w:r>
                    <m:oMath>
                      <m:sSub>
                        <m:sSubPr>
                          <m:ctrlPr>
                            <w:rPr>
                              <w:rFonts w:ascii="Cambria Math" w:hAnsi="Cambria Math" w:cstheme="minorHAnsi"/>
                              <w:i/>
                            </w:rPr>
                          </m:ctrlPr>
                        </m:sSubPr>
                        <m:e>
                          <m:r>
                            <w:rPr>
                              <w:rFonts w:ascii="Cambria Math" w:hAnsi="Cambria Math" w:cstheme="minorHAnsi"/>
                            </w:rPr>
                            <m:t>T</m:t>
                          </m:r>
                        </m:e>
                        <m:sub>
                          <m:r>
                            <m:rPr>
                              <m:nor/>
                            </m:rPr>
                            <w:rPr>
                              <w:rFonts w:asciiTheme="minorHAnsi" w:hAnsiTheme="minorHAnsi" w:cstheme="minorHAnsi"/>
                            </w:rPr>
                            <m:t>CI</m:t>
                          </m:r>
                          <m:ctrlPr>
                            <w:rPr>
                              <w:rFonts w:ascii="Cambria Math" w:hAnsi="Cambria Math" w:cstheme="minorHAnsi"/>
                            </w:rPr>
                          </m:ctrlPr>
                        </m:sub>
                      </m:sSub>
                    </m:oMath>
                    <w:r w:rsidRPr="00AF6DA9">
                      <w:rPr>
                        <w:rFonts w:asciiTheme="minorHAnsi" w:eastAsia="MS Mincho" w:hAnsiTheme="minorHAnsi" w:cstheme="minorHAnsi"/>
                      </w:rPr>
                      <w:t xml:space="preserve"> symbols </w:t>
                    </w:r>
                    <w:r w:rsidRPr="00AF6DA9">
                      <w:rPr>
                        <w:rFonts w:asciiTheme="minorHAnsi" w:hAnsiTheme="minorHAnsi" w:cstheme="minorHAnsi"/>
                      </w:rPr>
                      <w:t xml:space="preserve">to be the first symbol that is after </w:t>
                    </w:r>
                    <m:oMath>
                      <m:sSub>
                        <m:sSubPr>
                          <m:ctrlPr>
                            <w:rPr>
                              <w:rFonts w:ascii="Cambria Math" w:hAnsi="Cambria Math" w:cstheme="minorHAnsi"/>
                              <w:i/>
                            </w:rPr>
                          </m:ctrlPr>
                        </m:sSubPr>
                        <m:e>
                          <m:r>
                            <w:rPr>
                              <w:rFonts w:ascii="Cambria Math" w:hAnsi="Cambria Math" w:cstheme="minorHAnsi"/>
                            </w:rPr>
                            <m:t>T</m:t>
                          </m:r>
                        </m:e>
                        <m:sub>
                          <m:r>
                            <m:rPr>
                              <m:nor/>
                            </m:rPr>
                            <w:rPr>
                              <w:rFonts w:asciiTheme="minorHAnsi" w:hAnsiTheme="minorHAnsi" w:cstheme="minorHAnsi"/>
                            </w:rPr>
                            <m:t>proc,2</m:t>
                          </m:r>
                          <m:ctrlPr>
                            <w:rPr>
                              <w:rFonts w:ascii="Cambria Math" w:hAnsi="Cambria Math" w:cstheme="minorHAnsi"/>
                            </w:rPr>
                          </m:ctrlPr>
                        </m:sub>
                      </m:sSub>
                      <m:r>
                        <w:rPr>
                          <w:rFonts w:ascii="Cambria Math" w:hAnsi="Cambria Math" w:cstheme="minorHAnsi"/>
                        </w:rPr>
                        <m:t>+d</m:t>
                      </m:r>
                    </m:oMath>
                    <w:r w:rsidRPr="00AF6DA9">
                      <w:rPr>
                        <w:rFonts w:asciiTheme="minorHAnsi" w:hAnsiTheme="minorHAnsi" w:cstheme="minorHAnsi"/>
                      </w:rPr>
                      <w:t xml:space="preserve"> from the end of a PDCCH reception where the UE detects the DCI format 2_4, where </w:t>
                    </w:r>
                    <m:oMath>
                      <m:r>
                        <w:rPr>
                          <w:rFonts w:ascii="Cambria Math" w:hAnsi="Cambria Math" w:cstheme="minorHAnsi"/>
                        </w:rPr>
                        <m:t>d</m:t>
                      </m:r>
                    </m:oMath>
                    <w:r w:rsidRPr="00AF6DA9">
                      <w:rPr>
                        <w:rFonts w:asciiTheme="minorHAnsi" w:hAnsiTheme="minorHAnsi" w:cstheme="minorHAnsi"/>
                      </w:rPr>
                      <w:t xml:space="preserve"> is provided by higher layer.]</w:t>
                    </w:r>
                    <w:r w:rsidRPr="00AF6DA9">
                      <w:rPr>
                        <w:rFonts w:asciiTheme="minorHAnsi" w:hAnsiTheme="minorHAnsi" w:cstheme="minorHAnsi"/>
                        <w:lang w:eastAsia="zh-CN"/>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0BDE0" w14:textId="77777777" w:rsidR="00CB1D3D" w:rsidRPr="00AF6DA9" w:rsidRDefault="00CB1D3D" w:rsidP="00E40B30">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117CF" w14:textId="77777777" w:rsidR="00CB1D3D" w:rsidRPr="00AF6DA9" w:rsidRDefault="00CB1D3D" w:rsidP="00E40B30">
                  <w:pPr>
                    <w:pStyle w:val="TAL"/>
                    <w:jc w:val="both"/>
                    <w:rPr>
                      <w:rFonts w:asciiTheme="minorHAnsi" w:hAnsiTheme="minorHAnsi" w:cstheme="minorHAnsi"/>
                      <w:sz w:val="20"/>
                      <w:lang w:eastAsia="zh-CN"/>
                    </w:rPr>
                  </w:pPr>
                  <w:ins w:id="103" w:author="Kianoush Hosseini" w:date="2020-04-09T00:20: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B4D71" w14:textId="77777777" w:rsidR="00CB1D3D" w:rsidRPr="00AF6DA9" w:rsidRDefault="00CB1D3D" w:rsidP="00E40B30">
                  <w:pPr>
                    <w:pStyle w:val="TAL"/>
                    <w:jc w:val="both"/>
                    <w:rPr>
                      <w:rFonts w:asciiTheme="minorHAnsi" w:hAnsiTheme="minorHAnsi" w:cstheme="minorHAnsi"/>
                      <w:sz w:val="20"/>
                      <w:lang w:eastAsia="ja-JP"/>
                    </w:rPr>
                  </w:pPr>
                  <w:ins w:id="104" w:author="Kianoush Hosseini" w:date="2020-04-09T00:20:00Z">
                    <w:r>
                      <w:rPr>
                        <w:rFonts w:asciiTheme="minorHAnsi" w:hAnsiTheme="minorHAnsi" w:cstheme="minorHAnsi"/>
                        <w:sz w:val="20"/>
                      </w:rPr>
                      <w:t>N/A</w:t>
                    </w:r>
                  </w:ins>
                </w:p>
              </w:tc>
              <w:tc>
                <w:tcPr>
                  <w:tcW w:w="0" w:type="auto"/>
                  <w:tcBorders>
                    <w:top w:val="single" w:sz="4" w:space="0" w:color="auto"/>
                    <w:left w:val="single" w:sz="4" w:space="0" w:color="auto"/>
                    <w:bottom w:val="single" w:sz="4" w:space="0" w:color="auto"/>
                    <w:right w:val="single" w:sz="4" w:space="0" w:color="auto"/>
                  </w:tcBorders>
                </w:tcPr>
                <w:p w14:paraId="3E06E1F6" w14:textId="77777777" w:rsidR="00CB1D3D" w:rsidRPr="00AF6DA9" w:rsidRDefault="00CB1D3D" w:rsidP="00E40B30">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76226" w14:textId="77777777" w:rsidR="00CB1D3D" w:rsidRPr="00AF6DA9" w:rsidDel="00B01F8F" w:rsidRDefault="00CB1D3D" w:rsidP="00E40B30">
                  <w:pPr>
                    <w:pStyle w:val="TAL"/>
                    <w:jc w:val="both"/>
                    <w:rPr>
                      <w:rFonts w:asciiTheme="minorHAnsi" w:hAnsiTheme="minorHAnsi" w:cstheme="minorHAnsi"/>
                      <w:sz w:val="20"/>
                      <w:lang w:eastAsia="ja-JP"/>
                    </w:rPr>
                  </w:pPr>
                  <w:ins w:id="105" w:author="Kianoush Hosseini" w:date="2020-04-09T00:20:00Z">
                    <w:r>
                      <w:rPr>
                        <w:rFonts w:asciiTheme="minorHAnsi" w:hAnsiTheme="minorHAnsi" w:cstheme="minorHAnsi"/>
                        <w:sz w:val="20"/>
                      </w:rPr>
                      <w:t>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D2619" w14:textId="77777777" w:rsidR="00CB1D3D" w:rsidRPr="00AF6DA9" w:rsidDel="00B01F8F" w:rsidRDefault="00CB1D3D" w:rsidP="00E40B30">
                  <w:pPr>
                    <w:pStyle w:val="TAL"/>
                    <w:jc w:val="both"/>
                    <w:rPr>
                      <w:rFonts w:asciiTheme="minorHAnsi" w:hAnsiTheme="minorHAnsi" w:cstheme="minorHAnsi"/>
                      <w:sz w:val="20"/>
                      <w:lang w:eastAsia="ja-JP"/>
                    </w:rPr>
                  </w:pPr>
                  <w:ins w:id="106" w:author="Kianoush Hosseini" w:date="2020-04-09T00:21:00Z">
                    <w:r>
                      <w:rPr>
                        <w:rFonts w:asciiTheme="minorHAnsi" w:hAnsiTheme="minorHAnsi" w:cstheme="minorHAnsi"/>
                        <w:sz w:val="20"/>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B3BD6" w14:textId="77777777" w:rsidR="00CB1D3D" w:rsidRDefault="00CB1D3D" w:rsidP="00E40B30">
                  <w:pPr>
                    <w:pStyle w:val="TAL"/>
                    <w:jc w:val="both"/>
                    <w:rPr>
                      <w:rFonts w:asciiTheme="minorHAnsi" w:hAnsiTheme="minorHAnsi" w:cstheme="minorHAnsi"/>
                      <w:sz w:val="20"/>
                      <w:lang w:eastAsia="ja-JP"/>
                    </w:rPr>
                  </w:pPr>
                  <w:ins w:id="107" w:author="Kianoush Hosseini" w:date="2020-04-09T00:21:00Z">
                    <w:r>
                      <w:rPr>
                        <w:rFonts w:asciiTheme="minorHAnsi" w:hAnsiTheme="minorHAnsi" w:cstheme="minorHAnsi"/>
                        <w:sz w:val="20"/>
                      </w:rPr>
                      <w:t>N/A</w:t>
                    </w:r>
                  </w:ins>
                </w:p>
              </w:tc>
              <w:tc>
                <w:tcPr>
                  <w:tcW w:w="0" w:type="auto"/>
                  <w:tcBorders>
                    <w:top w:val="single" w:sz="4" w:space="0" w:color="auto"/>
                    <w:left w:val="single" w:sz="4" w:space="0" w:color="auto"/>
                    <w:bottom w:val="single" w:sz="4" w:space="0" w:color="auto"/>
                    <w:right w:val="single" w:sz="4" w:space="0" w:color="auto"/>
                  </w:tcBorders>
                </w:tcPr>
                <w:p w14:paraId="1F4367C6" w14:textId="77777777" w:rsidR="00CB1D3D" w:rsidRPr="00AF6DA9" w:rsidDel="00B01F8F" w:rsidRDefault="00CB1D3D" w:rsidP="00E40B30">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0CC80" w14:textId="77777777" w:rsidR="00CB1D3D" w:rsidRPr="00AF6DA9" w:rsidDel="00B01F8F" w:rsidRDefault="00CB1D3D" w:rsidP="00E40B30">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45D4" w14:textId="77777777" w:rsidR="00CB1D3D" w:rsidRPr="00AF6DA9" w:rsidRDefault="00CB1D3D" w:rsidP="00E40B30">
                  <w:pPr>
                    <w:pStyle w:val="TAL"/>
                    <w:jc w:val="both"/>
                    <w:rPr>
                      <w:rFonts w:asciiTheme="minorHAnsi" w:hAnsiTheme="minorHAnsi" w:cstheme="minorHAnsi"/>
                      <w:sz w:val="20"/>
                      <w:lang w:eastAsia="ja-JP"/>
                    </w:rPr>
                  </w:pPr>
                  <w:ins w:id="108" w:author="Kianoush Hosseini" w:date="2020-04-09T00:20:00Z">
                    <w:r>
                      <w:rPr>
                        <w:rFonts w:asciiTheme="minorHAnsi" w:hAnsiTheme="minorHAnsi" w:cstheme="minorHAnsi"/>
                        <w:sz w:val="20"/>
                        <w:lang w:eastAsia="ja-JP"/>
                      </w:rPr>
                      <w:t>Optional with capability signaling</w:t>
                    </w:r>
                  </w:ins>
                </w:p>
              </w:tc>
            </w:tr>
            <w:tr w:rsidR="00CB1D3D" w:rsidRPr="00AF6DA9" w14:paraId="0534D21B" w14:textId="77777777" w:rsidTr="00E40B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18F520" w14:textId="77777777" w:rsidR="00CB1D3D" w:rsidRPr="00AF6DA9" w:rsidRDefault="00CB1D3D" w:rsidP="00E40B30">
                  <w:pPr>
                    <w:pStyle w:val="TAL"/>
                    <w:jc w:val="both"/>
                    <w:rPr>
                      <w:rFonts w:asciiTheme="minorHAnsi" w:hAnsiTheme="minorHAnsi" w:cstheme="minorHAnsi"/>
                      <w:sz w:val="20"/>
                      <w:lang w:eastAsia="zh-CN"/>
                    </w:rPr>
                  </w:pPr>
                  <w:ins w:id="109" w:author="Kianoush Hosseini" w:date="2020-04-09T00:21:00Z">
                    <w:r>
                      <w:rPr>
                        <w:rFonts w:asciiTheme="minorHAnsi" w:hAnsiTheme="minorHAnsi" w:cstheme="minorHAnsi"/>
                        <w:sz w:val="20"/>
                        <w:lang w:eastAsia="zh-CN"/>
                      </w:rPr>
                      <w:t>11-7d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0A797" w14:textId="77777777" w:rsidR="00CB1D3D" w:rsidRPr="00AF6DA9" w:rsidRDefault="00CB1D3D" w:rsidP="00E40B30">
                  <w:pPr>
                    <w:pStyle w:val="TAL"/>
                    <w:jc w:val="both"/>
                    <w:rPr>
                      <w:rFonts w:asciiTheme="minorHAnsi" w:hAnsiTheme="minorHAnsi" w:cstheme="minorHAnsi"/>
                      <w:sz w:val="20"/>
                      <w:lang w:eastAsia="zh-CN"/>
                    </w:rPr>
                  </w:pPr>
                  <w:ins w:id="110" w:author="Kianoush Hosseini" w:date="2020-04-09T00:21:00Z">
                    <w:r w:rsidRPr="00580CCB">
                      <w:rPr>
                        <w:rFonts w:asciiTheme="minorHAnsi" w:hAnsiTheme="minorHAnsi" w:cstheme="minorHAnsi"/>
                        <w:sz w:val="20"/>
                        <w:lang w:eastAsia="zh-CN"/>
                      </w:rPr>
                      <w:t>More than one monitoring occasion for DCI 2_4 per slot on another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A12F7" w14:textId="77777777" w:rsidR="00CB1D3D" w:rsidRPr="00580CCB" w:rsidRDefault="00CB1D3D" w:rsidP="00E40B30">
                  <w:pPr>
                    <w:pStyle w:val="TAL"/>
                    <w:rPr>
                      <w:ins w:id="111" w:author="Kianoush Hosseini" w:date="2020-04-09T00:22:00Z"/>
                      <w:rFonts w:asciiTheme="minorHAnsi" w:hAnsiTheme="minorHAnsi" w:cstheme="minorHAnsi"/>
                      <w:sz w:val="20"/>
                      <w:lang w:eastAsia="zh-CN"/>
                    </w:rPr>
                  </w:pPr>
                  <w:ins w:id="112" w:author="Kianoush Hosseini" w:date="2020-04-09T00:22:00Z">
                    <w:r w:rsidRPr="00580CCB">
                      <w:rPr>
                        <w:rFonts w:asciiTheme="minorHAnsi" w:hAnsiTheme="minorHAnsi" w:cstheme="minorHAnsi"/>
                        <w:sz w:val="20"/>
                        <w:lang w:eastAsia="zh-CN"/>
                      </w:rPr>
                      <w:t>Monitoring occasions per slot for DCI 2_4 reception on a different CC from PUSCH or SRS</w:t>
                    </w:r>
                  </w:ins>
                </w:p>
                <w:p w14:paraId="15A64FAC" w14:textId="77777777" w:rsidR="00CB1D3D" w:rsidRPr="00580CCB" w:rsidRDefault="00CB1D3D" w:rsidP="00E40B30">
                  <w:pPr>
                    <w:pStyle w:val="TAL"/>
                    <w:rPr>
                      <w:ins w:id="113" w:author="Kianoush Hosseini" w:date="2020-04-09T00:22:00Z"/>
                      <w:rFonts w:asciiTheme="minorHAnsi" w:hAnsiTheme="minorHAnsi" w:cstheme="minorHAnsi"/>
                      <w:sz w:val="20"/>
                      <w:lang w:eastAsia="zh-CN"/>
                    </w:rPr>
                  </w:pPr>
                </w:p>
                <w:p w14:paraId="284B26F8" w14:textId="77777777" w:rsidR="00CB1D3D" w:rsidRPr="00AF6DA9" w:rsidRDefault="00CB1D3D" w:rsidP="00E40B30">
                  <w:pPr>
                    <w:pStyle w:val="TAL"/>
                    <w:jc w:val="both"/>
                    <w:rPr>
                      <w:rFonts w:asciiTheme="minorHAnsi" w:hAnsiTheme="minorHAnsi" w:cstheme="minorHAnsi"/>
                      <w:sz w:val="20"/>
                      <w:lang w:eastAsia="ja-JP"/>
                    </w:rPr>
                  </w:pPr>
                  <w:ins w:id="114" w:author="Kianoush Hosseini" w:date="2020-04-09T00:22:00Z">
                    <w:r w:rsidRPr="00580CCB">
                      <w:rPr>
                        <w:rFonts w:asciiTheme="minorHAnsi" w:hAnsiTheme="minorHAnsi" w:cstheme="minorHAnsi"/>
                      </w:rPr>
                      <w:t>Supported combinations of (X, Y), where X is the minimum gap between monitoring occasions measured from beginning to beginning of the monitoring occasions, including across slots, and Y is the duration of the monitoring occasion, with both X and Y in units of symbols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B562" w14:textId="77777777" w:rsidR="00CB1D3D" w:rsidRPr="00AF6DA9" w:rsidRDefault="00CB1D3D" w:rsidP="00E40B30">
                  <w:pPr>
                    <w:pStyle w:val="TAL"/>
                    <w:jc w:val="both"/>
                    <w:rPr>
                      <w:rFonts w:asciiTheme="minorHAnsi" w:hAnsiTheme="minorHAnsi" w:cstheme="minorHAnsi"/>
                      <w:sz w:val="20"/>
                      <w:lang w:eastAsia="ja-JP"/>
                    </w:rPr>
                  </w:pPr>
                  <w:ins w:id="115" w:author="Kianoush Hosseini" w:date="2020-04-09T00:22:00Z">
                    <w:r>
                      <w:rPr>
                        <w:rFonts w:asciiTheme="minorHAnsi" w:hAnsiTheme="minorHAnsi" w:cstheme="minorHAnsi"/>
                        <w:sz w:val="20"/>
                      </w:rPr>
                      <w:t>11-7c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60C5" w14:textId="77777777" w:rsidR="00CB1D3D" w:rsidRPr="00AF6DA9" w:rsidRDefault="00CB1D3D" w:rsidP="00E40B30">
                  <w:pPr>
                    <w:pStyle w:val="TAL"/>
                    <w:jc w:val="both"/>
                    <w:rPr>
                      <w:rFonts w:asciiTheme="minorHAnsi" w:hAnsiTheme="minorHAnsi" w:cstheme="minorHAnsi"/>
                      <w:sz w:val="20"/>
                      <w:lang w:eastAsia="zh-CN"/>
                    </w:rPr>
                  </w:pPr>
                  <w:ins w:id="116" w:author="Kianoush Hosseini" w:date="2020-04-09T00:22: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E3C2E" w14:textId="77777777" w:rsidR="00CB1D3D" w:rsidRPr="00AF6DA9" w:rsidRDefault="00CB1D3D" w:rsidP="00E40B30">
                  <w:pPr>
                    <w:pStyle w:val="TAL"/>
                    <w:jc w:val="both"/>
                    <w:rPr>
                      <w:rFonts w:asciiTheme="minorHAnsi" w:hAnsiTheme="minorHAnsi" w:cstheme="minorHAnsi"/>
                      <w:sz w:val="20"/>
                      <w:lang w:eastAsia="ja-JP"/>
                    </w:rPr>
                  </w:pPr>
                  <w:ins w:id="117" w:author="Kianoush Hosseini" w:date="2020-04-09T00:22:00Z">
                    <w:r>
                      <w:rPr>
                        <w:rFonts w:asciiTheme="minorHAnsi" w:hAnsiTheme="minorHAnsi" w:cstheme="minorHAnsi"/>
                        <w:sz w:val="20"/>
                      </w:rPr>
                      <w:t>N/A</w:t>
                    </w:r>
                  </w:ins>
                </w:p>
              </w:tc>
              <w:tc>
                <w:tcPr>
                  <w:tcW w:w="0" w:type="auto"/>
                  <w:tcBorders>
                    <w:top w:val="single" w:sz="4" w:space="0" w:color="auto"/>
                    <w:left w:val="single" w:sz="4" w:space="0" w:color="auto"/>
                    <w:bottom w:val="single" w:sz="4" w:space="0" w:color="auto"/>
                    <w:right w:val="single" w:sz="4" w:space="0" w:color="auto"/>
                  </w:tcBorders>
                </w:tcPr>
                <w:p w14:paraId="5C47B003" w14:textId="77777777" w:rsidR="00CB1D3D" w:rsidRPr="00AF6DA9" w:rsidRDefault="00CB1D3D" w:rsidP="00E40B30">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8543B" w14:textId="77777777" w:rsidR="00CB1D3D" w:rsidRPr="00AF6DA9" w:rsidDel="00B01F8F" w:rsidRDefault="00CB1D3D" w:rsidP="00E40B30">
                  <w:pPr>
                    <w:pStyle w:val="TAL"/>
                    <w:jc w:val="both"/>
                    <w:rPr>
                      <w:rFonts w:asciiTheme="minorHAnsi" w:hAnsiTheme="minorHAnsi" w:cstheme="minorHAnsi"/>
                      <w:sz w:val="20"/>
                      <w:lang w:eastAsia="ja-JP"/>
                    </w:rPr>
                  </w:pPr>
                  <w:ins w:id="118" w:author="Kianoush Hosseini" w:date="2020-04-09T00:22:00Z">
                    <w:r>
                      <w:rPr>
                        <w:rFonts w:asciiTheme="minorHAnsi" w:hAnsiTheme="minorHAnsi" w:cstheme="minorHAnsi"/>
                        <w:sz w:val="20"/>
                      </w:rPr>
                      <w:t>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43FEA" w14:textId="77777777" w:rsidR="00CB1D3D" w:rsidRPr="00AF6DA9" w:rsidDel="00B01F8F" w:rsidRDefault="00CB1D3D" w:rsidP="00E40B30">
                  <w:pPr>
                    <w:pStyle w:val="TAL"/>
                    <w:jc w:val="both"/>
                    <w:rPr>
                      <w:rFonts w:asciiTheme="minorHAnsi" w:hAnsiTheme="minorHAnsi" w:cstheme="minorHAnsi"/>
                      <w:sz w:val="20"/>
                      <w:lang w:eastAsia="ja-JP"/>
                    </w:rPr>
                  </w:pPr>
                  <w:ins w:id="119" w:author="Kianoush Hosseini" w:date="2020-04-09T00:22:00Z">
                    <w:r>
                      <w:rPr>
                        <w:rFonts w:asciiTheme="minorHAnsi" w:hAnsiTheme="minorHAnsi" w:cstheme="minorHAnsi"/>
                        <w:sz w:val="20"/>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4BDBD" w14:textId="77777777" w:rsidR="00CB1D3D" w:rsidRDefault="00CB1D3D" w:rsidP="00E40B30">
                  <w:pPr>
                    <w:pStyle w:val="TAL"/>
                    <w:jc w:val="both"/>
                    <w:rPr>
                      <w:rFonts w:asciiTheme="minorHAnsi" w:hAnsiTheme="minorHAnsi" w:cstheme="minorHAnsi"/>
                      <w:sz w:val="20"/>
                      <w:lang w:eastAsia="ja-JP"/>
                    </w:rPr>
                  </w:pPr>
                  <w:ins w:id="120" w:author="Kianoush Hosseini" w:date="2020-04-09T00:22:00Z">
                    <w:r>
                      <w:rPr>
                        <w:rFonts w:asciiTheme="minorHAnsi" w:hAnsiTheme="minorHAnsi" w:cstheme="minorHAnsi"/>
                        <w:sz w:val="20"/>
                      </w:rPr>
                      <w:t>N/A</w:t>
                    </w:r>
                  </w:ins>
                </w:p>
              </w:tc>
              <w:tc>
                <w:tcPr>
                  <w:tcW w:w="0" w:type="auto"/>
                  <w:tcBorders>
                    <w:top w:val="single" w:sz="4" w:space="0" w:color="auto"/>
                    <w:left w:val="single" w:sz="4" w:space="0" w:color="auto"/>
                    <w:bottom w:val="single" w:sz="4" w:space="0" w:color="auto"/>
                    <w:right w:val="single" w:sz="4" w:space="0" w:color="auto"/>
                  </w:tcBorders>
                </w:tcPr>
                <w:p w14:paraId="01BFCB50" w14:textId="77777777" w:rsidR="00CB1D3D" w:rsidRPr="00AF6DA9" w:rsidDel="00B01F8F" w:rsidRDefault="00CB1D3D" w:rsidP="00E40B30">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772C3" w14:textId="77777777" w:rsidR="00CB1D3D" w:rsidRPr="00934821" w:rsidRDefault="00CB1D3D" w:rsidP="00E40B30">
                  <w:pPr>
                    <w:pStyle w:val="TAL"/>
                    <w:rPr>
                      <w:ins w:id="121" w:author="Kianoush Hosseini" w:date="2020-04-09T00:22:00Z"/>
                      <w:rFonts w:asciiTheme="minorHAnsi" w:hAnsiTheme="minorHAnsi" w:cstheme="minorHAnsi"/>
                      <w:sz w:val="20"/>
                    </w:rPr>
                  </w:pPr>
                  <w:ins w:id="122" w:author="Kianoush Hosseini" w:date="2020-04-09T00:22:00Z">
                    <w:r w:rsidRPr="00934821">
                      <w:rPr>
                        <w:rFonts w:asciiTheme="minorHAnsi" w:hAnsiTheme="minorHAnsi" w:cstheme="minorHAnsi"/>
                        <w:sz w:val="20"/>
                      </w:rPr>
                      <w:t xml:space="preserve">Candidate value set: </w:t>
                    </w:r>
                  </w:ins>
                </w:p>
                <w:p w14:paraId="0B2A6D40" w14:textId="77777777" w:rsidR="00CB1D3D" w:rsidRPr="00934821" w:rsidRDefault="00CB1D3D" w:rsidP="00E40B30">
                  <w:pPr>
                    <w:pStyle w:val="TAL"/>
                    <w:rPr>
                      <w:ins w:id="123" w:author="Kianoush Hosseini" w:date="2020-04-09T00:22:00Z"/>
                      <w:rFonts w:asciiTheme="minorHAnsi" w:hAnsiTheme="minorHAnsi" w:cstheme="minorHAnsi"/>
                      <w:sz w:val="20"/>
                    </w:rPr>
                  </w:pPr>
                  <w:ins w:id="124" w:author="Kianoush Hosseini" w:date="2020-04-09T00:22:00Z">
                    <w:r w:rsidRPr="00934821">
                      <w:rPr>
                        <w:rFonts w:asciiTheme="minorHAnsi" w:hAnsiTheme="minorHAnsi" w:cstheme="minorHAnsi"/>
                        <w:sz w:val="20"/>
                      </w:rPr>
                      <w:t xml:space="preserve">(X, Y) = </w:t>
                    </w:r>
                  </w:ins>
                </w:p>
                <w:p w14:paraId="75ADE286" w14:textId="77777777" w:rsidR="00CB1D3D" w:rsidRPr="00934821" w:rsidRDefault="00CB1D3D" w:rsidP="00E40B30">
                  <w:pPr>
                    <w:pStyle w:val="TAL"/>
                    <w:rPr>
                      <w:ins w:id="125" w:author="Kianoush Hosseini" w:date="2020-04-09T00:22:00Z"/>
                      <w:rFonts w:asciiTheme="minorHAnsi" w:hAnsiTheme="minorHAnsi" w:cstheme="minorHAnsi"/>
                      <w:sz w:val="20"/>
                    </w:rPr>
                  </w:pPr>
                  <w:ins w:id="126" w:author="Kianoush Hosseini" w:date="2020-04-09T00:22:00Z">
                    <w:r w:rsidRPr="00934821">
                      <w:rPr>
                        <w:rFonts w:asciiTheme="minorHAnsi" w:hAnsiTheme="minorHAnsi" w:cstheme="minorHAnsi"/>
                        <w:sz w:val="20"/>
                      </w:rPr>
                      <w:t>{(7, 3),</w:t>
                    </w:r>
                  </w:ins>
                </w:p>
                <w:p w14:paraId="2AD82A50" w14:textId="77777777" w:rsidR="00CB1D3D" w:rsidRPr="00934821" w:rsidRDefault="00CB1D3D" w:rsidP="00E40B30">
                  <w:pPr>
                    <w:pStyle w:val="TAL"/>
                    <w:rPr>
                      <w:ins w:id="127" w:author="Kianoush Hosseini" w:date="2020-04-09T00:22:00Z"/>
                      <w:rFonts w:asciiTheme="minorHAnsi" w:hAnsiTheme="minorHAnsi" w:cstheme="minorHAnsi"/>
                      <w:sz w:val="20"/>
                    </w:rPr>
                  </w:pPr>
                  <w:ins w:id="128" w:author="Kianoush Hosseini" w:date="2020-04-09T00:22:00Z">
                    <w:r w:rsidRPr="00934821">
                      <w:rPr>
                        <w:rFonts w:asciiTheme="minorHAnsi" w:hAnsiTheme="minorHAnsi" w:cstheme="minorHAnsi"/>
                        <w:sz w:val="20"/>
                      </w:rPr>
                      <w:t xml:space="preserve">(7, 3) and (4, 3), </w:t>
                    </w:r>
                  </w:ins>
                </w:p>
                <w:p w14:paraId="41DC0DD0" w14:textId="77777777" w:rsidR="00CB1D3D" w:rsidRPr="00934821" w:rsidRDefault="00CB1D3D" w:rsidP="00E40B30">
                  <w:pPr>
                    <w:pStyle w:val="TAL"/>
                    <w:rPr>
                      <w:ins w:id="129" w:author="Kianoush Hosseini" w:date="2020-04-09T00:22:00Z"/>
                      <w:rFonts w:asciiTheme="minorHAnsi" w:hAnsiTheme="minorHAnsi" w:cstheme="minorHAnsi"/>
                      <w:sz w:val="20"/>
                    </w:rPr>
                  </w:pPr>
                  <w:ins w:id="130" w:author="Kianoush Hosseini" w:date="2020-04-09T00:22:00Z">
                    <w:r w:rsidRPr="00934821">
                      <w:rPr>
                        <w:rFonts w:asciiTheme="minorHAnsi" w:hAnsiTheme="minorHAnsi" w:cstheme="minorHAnsi"/>
                        <w:sz w:val="20"/>
                      </w:rPr>
                      <w:t xml:space="preserve">(7, 3) and (4, 3) and (3,2), </w:t>
                    </w:r>
                  </w:ins>
                </w:p>
                <w:p w14:paraId="320ABABB" w14:textId="77777777" w:rsidR="00CB1D3D" w:rsidRPr="00AF6DA9" w:rsidDel="00B01F8F" w:rsidRDefault="00CB1D3D" w:rsidP="00E40B30">
                  <w:pPr>
                    <w:pStyle w:val="TAL"/>
                    <w:jc w:val="both"/>
                    <w:rPr>
                      <w:rFonts w:asciiTheme="minorHAnsi" w:hAnsiTheme="minorHAnsi" w:cstheme="minorHAnsi"/>
                      <w:sz w:val="20"/>
                    </w:rPr>
                  </w:pPr>
                  <w:ins w:id="131" w:author="Kianoush Hosseini" w:date="2020-04-09T00:22:00Z">
                    <w:r w:rsidRPr="00934821">
                      <w:rPr>
                        <w:rFonts w:asciiTheme="minorHAnsi" w:hAnsiTheme="minorHAnsi" w:cstheme="minorHAnsi"/>
                        <w:sz w:val="20"/>
                      </w:rPr>
                      <w:t>(7, 3) and (4,3) and (3,2) and (2,2)</w:t>
                    </w:r>
                  </w:ins>
                  <w:ins w:id="132" w:author="Kianoush Hosseini" w:date="2020-04-10T18:30:00Z">
                    <w:r>
                      <w:rPr>
                        <w:rFonts w:asciiTheme="minorHAnsi" w:hAnsiTheme="minorHAnsi" w:cstheme="minorHAnsi"/>
                        <w:sz w:val="20"/>
                      </w:rPr>
                      <w:t>, (7,3) and (4,3) and (2,2)</w:t>
                    </w:r>
                  </w:ins>
                  <w:ins w:id="133" w:author="Kianoush Hosseini" w:date="2020-04-09T00:22:00Z">
                    <w:r w:rsidRPr="00934821">
                      <w:rPr>
                        <w:rFonts w:asciiTheme="minorHAnsi" w:hAnsiTheme="minorHAnsi" w:cstheme="minorHAnsi"/>
                        <w:sz w:val="20"/>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A6D6D" w14:textId="77777777" w:rsidR="00CB1D3D" w:rsidRPr="00AF6DA9" w:rsidRDefault="00CB1D3D" w:rsidP="00E40B30">
                  <w:pPr>
                    <w:pStyle w:val="TAL"/>
                    <w:jc w:val="both"/>
                    <w:rPr>
                      <w:rFonts w:asciiTheme="minorHAnsi" w:hAnsiTheme="minorHAnsi" w:cstheme="minorHAnsi"/>
                      <w:sz w:val="20"/>
                      <w:lang w:eastAsia="ja-JP"/>
                    </w:rPr>
                  </w:pPr>
                  <w:ins w:id="134" w:author="Kianoush Hosseini" w:date="2020-04-09T00:22:00Z">
                    <w:r>
                      <w:rPr>
                        <w:rFonts w:asciiTheme="minorHAnsi" w:hAnsiTheme="minorHAnsi" w:cstheme="minorHAnsi"/>
                        <w:sz w:val="20"/>
                        <w:lang w:eastAsia="ja-JP"/>
                      </w:rPr>
                      <w:t>Optional with capability signaling</w:t>
                    </w:r>
                  </w:ins>
                </w:p>
              </w:tc>
            </w:tr>
          </w:tbl>
          <w:p w14:paraId="566D11AD" w14:textId="77777777" w:rsidR="00CB1D3D" w:rsidRPr="002007CC" w:rsidRDefault="00CB1D3D" w:rsidP="00E40B30">
            <w:pPr>
              <w:jc w:val="both"/>
              <w:rPr>
                <w:rFonts w:eastAsia="SimSun"/>
                <w:lang w:eastAsia="zh-CN"/>
              </w:rPr>
            </w:pPr>
          </w:p>
        </w:tc>
      </w:tr>
      <w:tr w:rsidR="00CB1D3D" w14:paraId="0C0551AD" w14:textId="77777777" w:rsidTr="00E40B30">
        <w:tc>
          <w:tcPr>
            <w:tcW w:w="548" w:type="dxa"/>
          </w:tcPr>
          <w:p w14:paraId="4A910FF2" w14:textId="77777777" w:rsidR="00CB1D3D" w:rsidRDefault="00CB1D3D" w:rsidP="00E40B30">
            <w:pPr>
              <w:spacing w:afterLines="50" w:after="120"/>
              <w:jc w:val="both"/>
              <w:rPr>
                <w:rFonts w:eastAsia="MS Mincho"/>
                <w:sz w:val="22"/>
              </w:rPr>
            </w:pPr>
            <w:r>
              <w:rPr>
                <w:rFonts w:eastAsia="MS Mincho"/>
                <w:sz w:val="22"/>
              </w:rPr>
              <w:t>[16]</w:t>
            </w:r>
          </w:p>
        </w:tc>
        <w:tc>
          <w:tcPr>
            <w:tcW w:w="1100" w:type="dxa"/>
          </w:tcPr>
          <w:p w14:paraId="3A1D88BD" w14:textId="77777777" w:rsidR="00CB1D3D" w:rsidRDefault="00CB1D3D" w:rsidP="00E40B30">
            <w:pPr>
              <w:spacing w:afterLines="50" w:after="120"/>
              <w:jc w:val="both"/>
              <w:rPr>
                <w:sz w:val="22"/>
                <w:lang w:val="en-US"/>
              </w:rPr>
            </w:pPr>
            <w:r w:rsidRPr="0033316B">
              <w:rPr>
                <w:sz w:val="22"/>
                <w:lang w:val="en-US"/>
              </w:rPr>
              <w:t>Huawei, HiSilicon</w:t>
            </w:r>
          </w:p>
        </w:tc>
        <w:tc>
          <w:tcPr>
            <w:tcW w:w="20735" w:type="dxa"/>
          </w:tcPr>
          <w:p w14:paraId="1A137BA0" w14:textId="77777777" w:rsidR="00CB1D3D" w:rsidRDefault="00CB1D3D" w:rsidP="001C7032">
            <w:pPr>
              <w:numPr>
                <w:ilvl w:val="1"/>
                <w:numId w:val="12"/>
              </w:numPr>
              <w:autoSpaceDE/>
              <w:autoSpaceDN/>
              <w:adjustRightInd/>
              <w:spacing w:after="0"/>
              <w:jc w:val="both"/>
            </w:pPr>
            <w:r w:rsidRPr="00E21274">
              <w:rPr>
                <w:lang w:eastAsia="zh-CN"/>
              </w:rPr>
              <w:t>No strong motivation to set separate UE capabilities for the UL CI on the same CC and on another CC</w:t>
            </w:r>
            <w:r>
              <w:rPr>
                <w:lang w:eastAsia="zh-CN"/>
              </w:rPr>
              <w:t>.</w:t>
            </w:r>
          </w:p>
          <w:p w14:paraId="787A6F1B" w14:textId="77777777" w:rsidR="00CB1D3D" w:rsidRDefault="00CB1D3D" w:rsidP="001C7032">
            <w:pPr>
              <w:numPr>
                <w:ilvl w:val="1"/>
                <w:numId w:val="12"/>
              </w:numPr>
              <w:autoSpaceDE/>
              <w:autoSpaceDN/>
              <w:adjustRightInd/>
              <w:spacing w:after="0"/>
              <w:jc w:val="both"/>
              <w:rPr>
                <w:lang w:eastAsia="zh-CN"/>
              </w:rPr>
            </w:pPr>
            <w:r>
              <w:rPr>
                <w:lang w:eastAsia="zh-CN"/>
              </w:rPr>
              <w:t>As to w</w:t>
            </w:r>
            <w:r>
              <w:t>hether to add new FG with FG11-7 as prerequisite for the support of more than one monitoring occasion for DCI 2_4 per slot, we don’t see strong motivation. The note “</w:t>
            </w:r>
            <w:r w:rsidRPr="00CC10BA">
              <w:rPr>
                <w:rFonts w:hint="eastAsia"/>
                <w:i/>
                <w:szCs w:val="24"/>
                <w:lang w:eastAsia="zh-CN"/>
              </w:rPr>
              <w:t>M</w:t>
            </w:r>
            <w:r w:rsidRPr="00CC10BA">
              <w:rPr>
                <w:i/>
                <w:szCs w:val="24"/>
                <w:lang w:eastAsia="zh-CN"/>
              </w:rPr>
              <w:t>ore than one monitoring occasion for DCI format 2_4 per slot is applied only if the UE reports to support FG 3-5 or FG 3-5a or FG 3-5b</w:t>
            </w:r>
            <w:r>
              <w:rPr>
                <w:lang w:eastAsia="zh-CN"/>
              </w:rPr>
              <w:t xml:space="preserve">” is enough. </w:t>
            </w:r>
          </w:p>
        </w:tc>
      </w:tr>
    </w:tbl>
    <w:p w14:paraId="1AE0814F" w14:textId="2D2284DE" w:rsidR="00DB7D8F" w:rsidRPr="00CB1D3D" w:rsidRDefault="00DB7D8F" w:rsidP="001D23FA">
      <w:pPr>
        <w:spacing w:afterLines="50" w:after="120"/>
        <w:jc w:val="both"/>
        <w:rPr>
          <w:sz w:val="22"/>
        </w:rPr>
      </w:pPr>
    </w:p>
    <w:p w14:paraId="204FFBF0" w14:textId="56115679" w:rsidR="00CB1D3D" w:rsidRDefault="00CB1D3D" w:rsidP="001D23FA">
      <w:pPr>
        <w:spacing w:afterLines="50" w:after="120"/>
        <w:jc w:val="both"/>
        <w:rPr>
          <w:sz w:val="22"/>
          <w:lang w:val="en-US"/>
        </w:rPr>
      </w:pPr>
    </w:p>
    <w:p w14:paraId="13E87306" w14:textId="3BC7FA37" w:rsidR="00CB1D3D" w:rsidRPr="009517C5" w:rsidRDefault="00CB1D3D" w:rsidP="00CB1D3D">
      <w:pPr>
        <w:pStyle w:val="Heading1"/>
        <w:numPr>
          <w:ilvl w:val="0"/>
          <w:numId w:val="4"/>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 xml:space="preserve">1-7a: </w:t>
      </w:r>
      <w:r w:rsidRPr="00CB1D3D">
        <w:rPr>
          <w:rFonts w:eastAsia="MS Mincho"/>
          <w:b/>
          <w:bCs/>
          <w:szCs w:val="24"/>
          <w:lang w:val="en-US"/>
        </w:rPr>
        <w:t>Cancellation of the overlapping PUSCHs in an intra-band UL CA without indication in the DCI format 2-4</w:t>
      </w:r>
      <w:r>
        <w:rPr>
          <w:rFonts w:eastAsia="MS Mincho"/>
          <w:b/>
          <w:bCs/>
          <w:szCs w:val="24"/>
          <w:lang w:val="en-US"/>
        </w:rPr>
        <w:t>]</w:t>
      </w:r>
    </w:p>
    <w:p w14:paraId="579166CC" w14:textId="01D6E15B" w:rsidR="00CB1D3D" w:rsidRDefault="00CB1D3D" w:rsidP="00CB1D3D">
      <w:pPr>
        <w:spacing w:afterLines="50" w:after="120"/>
        <w:jc w:val="both"/>
        <w:rPr>
          <w:sz w:val="22"/>
          <w:lang w:val="en-US"/>
        </w:rPr>
      </w:pPr>
      <w:r w:rsidRPr="007A121F">
        <w:rPr>
          <w:sz w:val="22"/>
          <w:lang w:val="en-US"/>
        </w:rPr>
        <w:t>Based on [1], FG11-</w:t>
      </w:r>
      <w:r>
        <w:rPr>
          <w:sz w:val="22"/>
          <w:lang w:val="en-US"/>
        </w:rPr>
        <w:t>7a</w:t>
      </w:r>
      <w:r w:rsidRPr="007A121F">
        <w:rPr>
          <w:sz w:val="22"/>
          <w:lang w:val="en-US"/>
        </w:rPr>
        <w:t xml:space="preserve"> can be defined as below although it is still under the discussion in [100b-e-NR-UEFeatures-URLLC/IIoT-0</w:t>
      </w:r>
      <w:r>
        <w:rPr>
          <w:sz w:val="22"/>
          <w:lang w:val="en-US"/>
        </w:rPr>
        <w:t>4</w:t>
      </w:r>
      <w:r w:rsidRPr="007A121F">
        <w:rPr>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B1D3D" w14:paraId="1D267219" w14:textId="77777777" w:rsidTr="00E40B30">
        <w:trPr>
          <w:trHeight w:val="20"/>
        </w:trPr>
        <w:tc>
          <w:tcPr>
            <w:tcW w:w="1130" w:type="dxa"/>
            <w:tcBorders>
              <w:top w:val="single" w:sz="4" w:space="0" w:color="auto"/>
              <w:left w:val="single" w:sz="4" w:space="0" w:color="auto"/>
              <w:bottom w:val="single" w:sz="4" w:space="0" w:color="auto"/>
              <w:right w:val="single" w:sz="4" w:space="0" w:color="auto"/>
            </w:tcBorders>
            <w:hideMark/>
          </w:tcPr>
          <w:p w14:paraId="0021941A" w14:textId="77777777" w:rsidR="00CB1D3D" w:rsidRDefault="00CB1D3D" w:rsidP="00E40B30">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33B63D1" w14:textId="77777777" w:rsidR="00CB1D3D" w:rsidRDefault="00CB1D3D" w:rsidP="00E40B3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710F83" w14:textId="77777777" w:rsidR="00CB1D3D" w:rsidRDefault="00CB1D3D" w:rsidP="00E40B30">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46CDA7F" w14:textId="77777777" w:rsidR="00CB1D3D" w:rsidRDefault="00CB1D3D" w:rsidP="00E40B3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F072609" w14:textId="77777777" w:rsidR="00CB1D3D" w:rsidRDefault="00CB1D3D" w:rsidP="00E40B3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4AF054" w14:textId="77777777" w:rsidR="00CB1D3D" w:rsidRDefault="00CB1D3D" w:rsidP="00E40B30">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5F27DD1" w14:textId="77777777" w:rsidR="00CB1D3D" w:rsidRDefault="00CB1D3D" w:rsidP="00E40B30">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2D17059" w14:textId="77777777" w:rsidR="00CB1D3D" w:rsidRDefault="00CB1D3D" w:rsidP="00E40B3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7CFF3BB" w14:textId="77777777" w:rsidR="00CB1D3D" w:rsidRDefault="00CB1D3D" w:rsidP="00E40B30">
            <w:pPr>
              <w:pStyle w:val="TAN"/>
              <w:ind w:left="0" w:firstLine="0"/>
              <w:rPr>
                <w:b/>
                <w:lang w:eastAsia="ja-JP"/>
              </w:rPr>
            </w:pPr>
            <w:r>
              <w:rPr>
                <w:b/>
                <w:lang w:eastAsia="ja-JP"/>
              </w:rPr>
              <w:t>Type</w:t>
            </w:r>
          </w:p>
          <w:p w14:paraId="1FC607E8" w14:textId="77777777" w:rsidR="00CB1D3D" w:rsidRDefault="00CB1D3D" w:rsidP="00E40B30">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B2A00E3" w14:textId="77777777" w:rsidR="00CB1D3D" w:rsidRDefault="00CB1D3D" w:rsidP="00E40B30">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570C161" w14:textId="77777777" w:rsidR="00CB1D3D" w:rsidRDefault="00CB1D3D" w:rsidP="00E40B3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1B799EE" w14:textId="77777777" w:rsidR="00CB1D3D" w:rsidRDefault="00CB1D3D" w:rsidP="00E40B3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990451" w14:textId="77777777" w:rsidR="00CB1D3D" w:rsidRDefault="00CB1D3D" w:rsidP="00E40B3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84794DB" w14:textId="77777777" w:rsidR="00CB1D3D" w:rsidRDefault="00CB1D3D" w:rsidP="00E40B30">
            <w:pPr>
              <w:pStyle w:val="TAH"/>
            </w:pPr>
            <w:r>
              <w:t>Mandatory/Optional</w:t>
            </w:r>
          </w:p>
        </w:tc>
      </w:tr>
      <w:tr w:rsidR="00CB1D3D" w14:paraId="3931EA15" w14:textId="77777777" w:rsidTr="00E40B30">
        <w:trPr>
          <w:trHeight w:val="20"/>
        </w:trPr>
        <w:tc>
          <w:tcPr>
            <w:tcW w:w="1130" w:type="dxa"/>
            <w:tcBorders>
              <w:top w:val="single" w:sz="4" w:space="0" w:color="auto"/>
              <w:left w:val="single" w:sz="4" w:space="0" w:color="auto"/>
              <w:right w:val="single" w:sz="4" w:space="0" w:color="auto"/>
            </w:tcBorders>
            <w:hideMark/>
          </w:tcPr>
          <w:p w14:paraId="05D51F52" w14:textId="77777777" w:rsidR="00CB1D3D" w:rsidRDefault="00CB1D3D" w:rsidP="00CB1D3D">
            <w:pPr>
              <w:pStyle w:val="TAL"/>
              <w:rPr>
                <w:lang w:eastAsia="ja-JP"/>
              </w:rPr>
            </w:pPr>
            <w:r>
              <w:rPr>
                <w:lang w:eastAsia="ja-JP"/>
              </w:rPr>
              <w:t xml:space="preserve">11. </w:t>
            </w:r>
          </w:p>
          <w:p w14:paraId="36413606" w14:textId="5C1F4F8C" w:rsidR="00CB1D3D" w:rsidRDefault="00CB1D3D" w:rsidP="00CB1D3D">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7EC25FE3" w14:textId="63A897F5" w:rsidR="00CB1D3D" w:rsidRDefault="00CB1D3D" w:rsidP="00CB1D3D">
            <w:pPr>
              <w:pStyle w:val="TAL"/>
              <w:rPr>
                <w:lang w:eastAsia="ja-JP"/>
              </w:rPr>
            </w:pPr>
            <w:r>
              <w:rPr>
                <w:lang w:eastAsia="zh-CN"/>
              </w:rPr>
              <w:t>[</w:t>
            </w:r>
            <w:r>
              <w:rPr>
                <w:rFonts w:hint="eastAsia"/>
                <w:lang w:eastAsia="zh-CN"/>
              </w:rPr>
              <w:t>1</w:t>
            </w:r>
            <w:r>
              <w:rPr>
                <w:lang w:eastAsia="zh-CN"/>
              </w:rPr>
              <w:t>1</w:t>
            </w:r>
            <w:r>
              <w:rPr>
                <w:rFonts w:hint="eastAsia"/>
                <w:lang w:eastAsia="zh-CN"/>
              </w:rPr>
              <w:t>-</w:t>
            </w:r>
            <w:r>
              <w:rPr>
                <w:lang w:eastAsia="zh-CN"/>
              </w:rPr>
              <w:t>7a]</w:t>
            </w:r>
          </w:p>
        </w:tc>
        <w:tc>
          <w:tcPr>
            <w:tcW w:w="1559" w:type="dxa"/>
            <w:tcBorders>
              <w:top w:val="single" w:sz="4" w:space="0" w:color="auto"/>
              <w:left w:val="single" w:sz="4" w:space="0" w:color="auto"/>
              <w:bottom w:val="single" w:sz="4" w:space="0" w:color="auto"/>
              <w:right w:val="single" w:sz="4" w:space="0" w:color="auto"/>
            </w:tcBorders>
            <w:hideMark/>
          </w:tcPr>
          <w:p w14:paraId="01E59442" w14:textId="3B5EC17D" w:rsidR="00CB1D3D" w:rsidRPr="009C0DFA" w:rsidRDefault="00CB1D3D" w:rsidP="00CB1D3D">
            <w:pPr>
              <w:pStyle w:val="TAL"/>
              <w:spacing w:line="256" w:lineRule="auto"/>
            </w:pPr>
            <w:r w:rsidRPr="00556A9E">
              <w:rPr>
                <w:rFonts w:asciiTheme="majorHAnsi" w:eastAsia="SimSun" w:hAnsiTheme="majorHAnsi" w:cstheme="majorHAnsi"/>
                <w:szCs w:val="18"/>
                <w:lang w:eastAsia="zh-CN"/>
              </w:rPr>
              <w:t>Cancellation of the overlapping PUSCHs in an intra-band UL CA without indication in the DCI format 2-4</w:t>
            </w:r>
          </w:p>
        </w:tc>
        <w:tc>
          <w:tcPr>
            <w:tcW w:w="6371" w:type="dxa"/>
            <w:tcBorders>
              <w:top w:val="single" w:sz="4" w:space="0" w:color="auto"/>
              <w:left w:val="single" w:sz="4" w:space="0" w:color="auto"/>
              <w:bottom w:val="single" w:sz="4" w:space="0" w:color="auto"/>
              <w:right w:val="single" w:sz="4" w:space="0" w:color="auto"/>
            </w:tcBorders>
          </w:tcPr>
          <w:p w14:paraId="17E3DE67" w14:textId="61728CCA" w:rsidR="00CB1D3D" w:rsidRPr="00322233" w:rsidRDefault="00CB1D3D" w:rsidP="001C7032">
            <w:pPr>
              <w:pStyle w:val="TAL"/>
              <w:numPr>
                <w:ilvl w:val="0"/>
                <w:numId w:val="19"/>
              </w:numPr>
              <w:rPr>
                <w:lang w:eastAsia="ja-JP"/>
              </w:rPr>
            </w:pPr>
            <w:r w:rsidRPr="00556A9E">
              <w:rPr>
                <w:rFonts w:asciiTheme="majorHAnsi" w:hAnsiTheme="majorHAnsi" w:cstheme="majorHAnsi"/>
                <w:szCs w:val="18"/>
              </w:rPr>
              <w:t xml:space="preserve">For a UE indicating the capability of </w:t>
            </w:r>
            <w:r w:rsidRPr="00556A9E">
              <w:rPr>
                <w:rFonts w:asciiTheme="majorHAnsi" w:hAnsiTheme="majorHAnsi" w:cstheme="majorHAnsi"/>
                <w:i/>
                <w:iCs/>
                <w:szCs w:val="18"/>
              </w:rPr>
              <w:t>pa-PhaseDiscontinuityImpacts</w:t>
            </w:r>
            <w:r w:rsidRPr="00556A9E">
              <w:rPr>
                <w:rFonts w:asciiTheme="majorHAnsi" w:hAnsiTheme="majorHAnsi" w:cstheme="majorHAnsi"/>
                <w:szCs w:val="18"/>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hideMark/>
          </w:tcPr>
          <w:p w14:paraId="1BD7C30D" w14:textId="3C672E44" w:rsidR="00CB1D3D" w:rsidRDefault="00CB1D3D" w:rsidP="00CB1D3D">
            <w:pPr>
              <w:pStyle w:val="TAL"/>
              <w:rPr>
                <w:lang w:eastAsia="ja-JP"/>
              </w:rPr>
            </w:pPr>
            <w:r w:rsidRPr="00556A9E">
              <w:rPr>
                <w:rFonts w:asciiTheme="majorHAnsi" w:hAnsiTheme="majorHAnsi" w:cstheme="majorHAnsi"/>
                <w:szCs w:val="18"/>
              </w:rPr>
              <w:t>6-23</w:t>
            </w:r>
            <w:r>
              <w:rPr>
                <w:rFonts w:asciiTheme="majorHAnsi" w:hAnsiTheme="majorHAnsi" w:cstheme="majorHAnsi"/>
                <w:szCs w:val="18"/>
              </w:rPr>
              <w:t>, 11-7 (TBD)</w:t>
            </w:r>
          </w:p>
        </w:tc>
        <w:tc>
          <w:tcPr>
            <w:tcW w:w="858" w:type="dxa"/>
            <w:tcBorders>
              <w:top w:val="single" w:sz="4" w:space="0" w:color="auto"/>
              <w:left w:val="single" w:sz="4" w:space="0" w:color="auto"/>
              <w:bottom w:val="single" w:sz="4" w:space="0" w:color="auto"/>
              <w:right w:val="single" w:sz="4" w:space="0" w:color="auto"/>
            </w:tcBorders>
            <w:hideMark/>
          </w:tcPr>
          <w:p w14:paraId="3F6294F3" w14:textId="50C01FFB" w:rsidR="00CB1D3D" w:rsidRDefault="00CB1D3D" w:rsidP="00CB1D3D">
            <w:pPr>
              <w:pStyle w:val="TAL"/>
              <w:rPr>
                <w:rFonts w:eastAsia="MS Mincho"/>
                <w:iCs/>
                <w:lang w:eastAsia="ja-JP"/>
              </w:rPr>
            </w:pPr>
            <w:r w:rsidRPr="00556A9E">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3F91634" w14:textId="582A30F7" w:rsidR="00CB1D3D" w:rsidRDefault="00CB1D3D" w:rsidP="00CB1D3D">
            <w:pPr>
              <w:pStyle w:val="TAL"/>
              <w:rPr>
                <w:i/>
              </w:rPr>
            </w:pPr>
            <w:r w:rsidRPr="00556A9E">
              <w:rPr>
                <w:rFonts w:asciiTheme="majorHAnsi" w:hAnsiTheme="majorHAnsi" w:cstheme="majorHAnsi"/>
                <w:szCs w:val="18"/>
              </w:rPr>
              <w:t>N/A</w:t>
            </w:r>
          </w:p>
        </w:tc>
        <w:tc>
          <w:tcPr>
            <w:tcW w:w="1417" w:type="dxa"/>
            <w:tcBorders>
              <w:top w:val="single" w:sz="4" w:space="0" w:color="auto"/>
              <w:left w:val="single" w:sz="4" w:space="0" w:color="auto"/>
              <w:bottom w:val="single" w:sz="4" w:space="0" w:color="auto"/>
              <w:right w:val="single" w:sz="4" w:space="0" w:color="auto"/>
            </w:tcBorders>
          </w:tcPr>
          <w:p w14:paraId="45D5A042" w14:textId="77777777" w:rsidR="00CB1D3D" w:rsidRDefault="00CB1D3D" w:rsidP="00CB1D3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C62A90" w14:textId="11083270" w:rsidR="00CB1D3D" w:rsidRDefault="00CB1D3D" w:rsidP="00CB1D3D">
            <w:pPr>
              <w:pStyle w:val="TAL"/>
              <w:rPr>
                <w:lang w:eastAsia="ja-JP"/>
              </w:rPr>
            </w:pPr>
            <w:r>
              <w:rPr>
                <w:rFonts w:asciiTheme="majorHAnsi" w:hAnsiTheme="majorHAnsi" w:cstheme="majorHAnsi"/>
                <w:szCs w:val="18"/>
              </w:rPr>
              <w:t>[</w:t>
            </w:r>
            <w:r w:rsidRPr="00556A9E">
              <w:rPr>
                <w:rFonts w:asciiTheme="majorHAnsi" w:hAnsiTheme="majorHAnsi" w:cstheme="majorHAnsi"/>
                <w:szCs w:val="18"/>
              </w:rPr>
              <w:t>PerBand</w:t>
            </w:r>
            <w:r>
              <w:rPr>
                <w:rFonts w:asciiTheme="majorHAnsi" w:hAnsiTheme="majorHAnsi" w:cstheme="majorHAnsi"/>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7A5BA330" w14:textId="12D784E9" w:rsidR="00CB1D3D" w:rsidRDefault="00CB1D3D" w:rsidP="00CB1D3D">
            <w:pPr>
              <w:pStyle w:val="TAL"/>
              <w:rPr>
                <w:lang w:eastAsia="ja-JP"/>
              </w:rPr>
            </w:pPr>
            <w:r>
              <w:rPr>
                <w:rFonts w:asciiTheme="majorHAnsi" w:hAnsiTheme="majorHAnsi" w:cstheme="majorHAnsi"/>
                <w:szCs w:val="18"/>
              </w:rPr>
              <w:t>[</w:t>
            </w:r>
            <w:r w:rsidRPr="00556A9E">
              <w:rPr>
                <w:rFonts w:asciiTheme="majorHAnsi" w:hAnsiTheme="majorHAnsi" w:cstheme="majorHAnsi"/>
                <w:szCs w:val="18"/>
              </w:rPr>
              <w:t>N/A</w:t>
            </w:r>
            <w:r>
              <w:rPr>
                <w:rFonts w:asciiTheme="majorHAnsi" w:hAnsiTheme="majorHAnsi" w:cstheme="majorHAnsi"/>
                <w:szCs w:val="18"/>
              </w:rPr>
              <w:t>]</w:t>
            </w:r>
          </w:p>
        </w:tc>
        <w:tc>
          <w:tcPr>
            <w:tcW w:w="993" w:type="dxa"/>
            <w:tcBorders>
              <w:top w:val="single" w:sz="4" w:space="0" w:color="auto"/>
              <w:left w:val="single" w:sz="4" w:space="0" w:color="auto"/>
              <w:bottom w:val="single" w:sz="4" w:space="0" w:color="auto"/>
              <w:right w:val="single" w:sz="4" w:space="0" w:color="auto"/>
            </w:tcBorders>
            <w:hideMark/>
          </w:tcPr>
          <w:p w14:paraId="28905037" w14:textId="72D27D09" w:rsidR="00CB1D3D" w:rsidRDefault="00CB1D3D" w:rsidP="00CB1D3D">
            <w:pPr>
              <w:pStyle w:val="TAL"/>
              <w:rPr>
                <w:lang w:eastAsia="ja-JP"/>
              </w:rPr>
            </w:pPr>
            <w:r>
              <w:rPr>
                <w:rFonts w:asciiTheme="majorHAnsi" w:hAnsiTheme="majorHAnsi" w:cstheme="majorHAnsi"/>
                <w:szCs w:val="18"/>
              </w:rPr>
              <w:t>[</w:t>
            </w:r>
            <w:r w:rsidRPr="00556A9E">
              <w:rPr>
                <w:rFonts w:asciiTheme="majorHAnsi" w:hAnsiTheme="majorHAnsi" w:cstheme="majorHAnsi"/>
                <w:szCs w:val="18"/>
              </w:rPr>
              <w:t>N/A</w:t>
            </w:r>
            <w:r>
              <w:rPr>
                <w:rFonts w:asciiTheme="majorHAnsi" w:hAnsiTheme="majorHAnsi" w:cstheme="majorHAnsi"/>
                <w:szCs w:val="18"/>
              </w:rPr>
              <w:t>]</w:t>
            </w:r>
          </w:p>
        </w:tc>
        <w:tc>
          <w:tcPr>
            <w:tcW w:w="1842" w:type="dxa"/>
            <w:tcBorders>
              <w:top w:val="single" w:sz="4" w:space="0" w:color="auto"/>
              <w:left w:val="single" w:sz="4" w:space="0" w:color="auto"/>
              <w:bottom w:val="single" w:sz="4" w:space="0" w:color="auto"/>
              <w:right w:val="single" w:sz="4" w:space="0" w:color="auto"/>
            </w:tcBorders>
          </w:tcPr>
          <w:p w14:paraId="4362177C" w14:textId="5DB454C2" w:rsidR="00CB1D3D" w:rsidRDefault="00CB1D3D" w:rsidP="00CB1D3D">
            <w:pPr>
              <w:pStyle w:val="TAL"/>
              <w:rPr>
                <w:lang w:eastAsia="ja-JP"/>
              </w:rPr>
            </w:pPr>
            <w:r>
              <w:rPr>
                <w:rFonts w:hint="eastAsia"/>
                <w:lang w:eastAsia="zh-CN"/>
              </w:rPr>
              <w:t>TB</w:t>
            </w:r>
            <w:r>
              <w:rPr>
                <w:lang w:eastAsia="zh-CN"/>
              </w:rPr>
              <w:t>D</w:t>
            </w:r>
          </w:p>
        </w:tc>
        <w:tc>
          <w:tcPr>
            <w:tcW w:w="1843" w:type="dxa"/>
            <w:tcBorders>
              <w:top w:val="single" w:sz="4" w:space="0" w:color="auto"/>
              <w:left w:val="single" w:sz="4" w:space="0" w:color="auto"/>
              <w:bottom w:val="single" w:sz="4" w:space="0" w:color="auto"/>
              <w:right w:val="single" w:sz="4" w:space="0" w:color="auto"/>
            </w:tcBorders>
          </w:tcPr>
          <w:p w14:paraId="0FC4E8B5" w14:textId="6A2487C4" w:rsidR="00CB1D3D" w:rsidRPr="00CB1D3D" w:rsidRDefault="00CB1D3D" w:rsidP="00CB1D3D">
            <w:pPr>
              <w:pStyle w:val="TAL"/>
              <w:rPr>
                <w:lang w:eastAsia="zh-CN"/>
              </w:rPr>
            </w:pPr>
            <w:r>
              <w:rPr>
                <w:rFonts w:hint="eastAsia"/>
                <w:lang w:eastAsia="zh-CN"/>
              </w:rPr>
              <w:t>F</w:t>
            </w:r>
            <w:r>
              <w:rPr>
                <w:lang w:eastAsia="zh-CN"/>
              </w:rPr>
              <w:t>FS: Whether to add this FG and the content for each column if added</w:t>
            </w:r>
          </w:p>
        </w:tc>
        <w:tc>
          <w:tcPr>
            <w:tcW w:w="1276" w:type="dxa"/>
            <w:tcBorders>
              <w:top w:val="single" w:sz="4" w:space="0" w:color="auto"/>
              <w:left w:val="single" w:sz="4" w:space="0" w:color="auto"/>
              <w:bottom w:val="single" w:sz="4" w:space="0" w:color="auto"/>
              <w:right w:val="single" w:sz="4" w:space="0" w:color="auto"/>
            </w:tcBorders>
          </w:tcPr>
          <w:p w14:paraId="102010D1" w14:textId="48E30140" w:rsidR="00CB1D3D" w:rsidRDefault="00CB1D3D" w:rsidP="00CB1D3D">
            <w:pPr>
              <w:pStyle w:val="TAL"/>
              <w:rPr>
                <w:rFonts w:eastAsia="MS Mincho"/>
                <w:lang w:eastAsia="ja-JP"/>
              </w:rPr>
            </w:pPr>
            <w:r w:rsidRPr="00556A9E">
              <w:rPr>
                <w:rFonts w:asciiTheme="majorHAnsi" w:hAnsiTheme="majorHAnsi" w:cstheme="majorHAnsi"/>
                <w:szCs w:val="18"/>
                <w:lang w:eastAsia="ja-JP"/>
              </w:rPr>
              <w:t>Optional with capability signaling</w:t>
            </w:r>
          </w:p>
        </w:tc>
      </w:tr>
    </w:tbl>
    <w:p w14:paraId="4AEDFE65" w14:textId="77777777" w:rsidR="00CB1D3D" w:rsidRDefault="00CB1D3D" w:rsidP="00CB1D3D">
      <w:pPr>
        <w:spacing w:afterLines="50" w:after="120"/>
        <w:jc w:val="both"/>
        <w:rPr>
          <w:sz w:val="22"/>
          <w:lang w:val="en-US"/>
        </w:rPr>
      </w:pPr>
    </w:p>
    <w:p w14:paraId="27454F92" w14:textId="77777777" w:rsidR="00CB1D3D" w:rsidRPr="007E1B22" w:rsidRDefault="00CB1D3D" w:rsidP="00CB1D3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CB1D3D" w14:paraId="2A784B8A" w14:textId="77777777" w:rsidTr="00E40B30">
        <w:tc>
          <w:tcPr>
            <w:tcW w:w="1980" w:type="dxa"/>
            <w:shd w:val="clear" w:color="auto" w:fill="F2F2F2" w:themeFill="background1" w:themeFillShade="F2"/>
          </w:tcPr>
          <w:p w14:paraId="290A5694" w14:textId="77777777" w:rsidR="00CB1D3D" w:rsidRDefault="00CB1D3D" w:rsidP="00E40B30">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CA82AA2" w14:textId="77777777" w:rsidR="00CB1D3D" w:rsidRDefault="00CB1D3D" w:rsidP="00E40B30">
            <w:pPr>
              <w:spacing w:afterLines="50" w:after="120"/>
              <w:jc w:val="both"/>
              <w:rPr>
                <w:sz w:val="22"/>
                <w:lang w:val="en-US"/>
              </w:rPr>
            </w:pPr>
            <w:r>
              <w:rPr>
                <w:rFonts w:hint="eastAsia"/>
                <w:sz w:val="22"/>
                <w:lang w:val="en-US"/>
              </w:rPr>
              <w:t>C</w:t>
            </w:r>
            <w:r>
              <w:rPr>
                <w:sz w:val="22"/>
                <w:lang w:val="en-US"/>
              </w:rPr>
              <w:t>omment</w:t>
            </w:r>
          </w:p>
        </w:tc>
      </w:tr>
      <w:tr w:rsidR="00CB1D3D" w14:paraId="6067A267" w14:textId="77777777" w:rsidTr="00E40B30">
        <w:tc>
          <w:tcPr>
            <w:tcW w:w="1980" w:type="dxa"/>
          </w:tcPr>
          <w:p w14:paraId="63F6B9EF" w14:textId="53554A03" w:rsidR="00CB1D3D" w:rsidRPr="008425D9" w:rsidRDefault="008425D9" w:rsidP="00E40B30">
            <w:pPr>
              <w:spacing w:after="0"/>
              <w:jc w:val="both"/>
              <w:rPr>
                <w:rFonts w:eastAsia="SimSun"/>
                <w:sz w:val="22"/>
                <w:szCs w:val="22"/>
                <w:lang w:val="en-US" w:eastAsia="zh-CN"/>
              </w:rPr>
            </w:pPr>
            <w:r w:rsidRPr="008425D9">
              <w:rPr>
                <w:rFonts w:eastAsia="SimSun"/>
                <w:sz w:val="22"/>
                <w:szCs w:val="22"/>
                <w:lang w:val="en-US" w:eastAsia="zh-CN"/>
              </w:rPr>
              <w:t>Huawei/HiSilicon</w:t>
            </w:r>
          </w:p>
        </w:tc>
        <w:tc>
          <w:tcPr>
            <w:tcW w:w="7982" w:type="dxa"/>
          </w:tcPr>
          <w:p w14:paraId="0B47E6A3" w14:textId="406B9B8A" w:rsidR="00CB1D3D" w:rsidRPr="008425D9" w:rsidRDefault="008425D9" w:rsidP="00E40B30">
            <w:pPr>
              <w:spacing w:after="0"/>
              <w:rPr>
                <w:rFonts w:eastAsia="SimSun"/>
                <w:color w:val="000000"/>
                <w:sz w:val="22"/>
                <w:szCs w:val="22"/>
                <w:lang w:val="en-US" w:eastAsia="zh-CN"/>
              </w:rPr>
            </w:pPr>
            <w:r w:rsidRPr="008425D9">
              <w:rPr>
                <w:rFonts w:eastAsia="SimSun"/>
                <w:iCs/>
                <w:sz w:val="22"/>
                <w:szCs w:val="22"/>
                <w:lang w:eastAsia="zh-CN"/>
              </w:rPr>
              <w:t>We are ok to keep FG 11-7a, i.e. removing the bracket.</w:t>
            </w:r>
          </w:p>
        </w:tc>
      </w:tr>
      <w:tr w:rsidR="00CB1D3D" w14:paraId="63AD8BCE" w14:textId="77777777" w:rsidTr="00E40B30">
        <w:tc>
          <w:tcPr>
            <w:tcW w:w="1980" w:type="dxa"/>
          </w:tcPr>
          <w:p w14:paraId="02CE2330" w14:textId="2EBA18CF" w:rsidR="00CB1D3D" w:rsidRDefault="008962E6" w:rsidP="00E40B30">
            <w:pPr>
              <w:spacing w:after="0"/>
              <w:jc w:val="both"/>
              <w:rPr>
                <w:sz w:val="22"/>
                <w:lang w:val="en-US"/>
              </w:rPr>
            </w:pPr>
            <w:r>
              <w:rPr>
                <w:sz w:val="22"/>
                <w:lang w:val="en-US"/>
              </w:rPr>
              <w:t>Ericsson</w:t>
            </w:r>
          </w:p>
        </w:tc>
        <w:tc>
          <w:tcPr>
            <w:tcW w:w="7982" w:type="dxa"/>
          </w:tcPr>
          <w:p w14:paraId="39288CC7" w14:textId="406F29CF" w:rsidR="00CB1D3D" w:rsidRPr="00563B84" w:rsidRDefault="00942C2B" w:rsidP="00E40B30">
            <w:pPr>
              <w:tabs>
                <w:tab w:val="num" w:pos="1800"/>
              </w:tabs>
              <w:spacing w:after="0"/>
              <w:rPr>
                <w:rFonts w:ascii="Times" w:eastAsia="Batang" w:hAnsi="Times"/>
                <w:iCs/>
                <w:lang w:eastAsia="x-none"/>
              </w:rPr>
            </w:pPr>
            <w:r>
              <w:rPr>
                <w:rFonts w:ascii="Times" w:eastAsia="Batang" w:hAnsi="Times"/>
                <w:iCs/>
                <w:lang w:eastAsia="x-none"/>
              </w:rPr>
              <w:t xml:space="preserve">Its ok to introduce this. But </w:t>
            </w:r>
            <w:r>
              <w:t xml:space="preserve">it needs to be clarified that for a UE indicating </w:t>
            </w:r>
            <w:r w:rsidRPr="00C868DA">
              <w:rPr>
                <w:i/>
                <w:iCs/>
              </w:rPr>
              <w:t>pa-PhaseDiscontinuityImpacts</w:t>
            </w:r>
            <w:r>
              <w:t xml:space="preserve"> but not FG [11-7a],  UL CI cannot be applied in the scenario of intra-band UL CA</w:t>
            </w:r>
          </w:p>
        </w:tc>
      </w:tr>
      <w:tr w:rsidR="00CB1D3D" w14:paraId="06FDCAA3" w14:textId="77777777" w:rsidTr="00E40B30">
        <w:tc>
          <w:tcPr>
            <w:tcW w:w="1980" w:type="dxa"/>
          </w:tcPr>
          <w:p w14:paraId="13D942B1" w14:textId="6D37F349" w:rsidR="00CB1D3D" w:rsidRPr="00E35784" w:rsidRDefault="0092093E" w:rsidP="00E40B30">
            <w:pPr>
              <w:spacing w:after="0"/>
              <w:jc w:val="both"/>
              <w:rPr>
                <w:rFonts w:eastAsia="SimSun"/>
                <w:sz w:val="22"/>
                <w:lang w:val="en-US" w:eastAsia="zh-CN"/>
              </w:rPr>
            </w:pPr>
            <w:r>
              <w:rPr>
                <w:rFonts w:eastAsia="SimSun"/>
                <w:sz w:val="22"/>
                <w:lang w:val="en-US" w:eastAsia="zh-CN"/>
              </w:rPr>
              <w:t>Qualcomm</w:t>
            </w:r>
          </w:p>
        </w:tc>
        <w:tc>
          <w:tcPr>
            <w:tcW w:w="7982" w:type="dxa"/>
          </w:tcPr>
          <w:p w14:paraId="70B1A2B1" w14:textId="52996783" w:rsidR="00CB1D3D" w:rsidRDefault="0092093E" w:rsidP="0092093E">
            <w:pPr>
              <w:pStyle w:val="ListParagraph"/>
              <w:numPr>
                <w:ilvl w:val="0"/>
                <w:numId w:val="36"/>
              </w:numPr>
              <w:ind w:leftChars="0"/>
              <w:jc w:val="both"/>
              <w:rPr>
                <w:sz w:val="22"/>
                <w:lang w:val="en-US"/>
              </w:rPr>
            </w:pPr>
            <w:r w:rsidRPr="0092093E">
              <w:rPr>
                <w:sz w:val="22"/>
                <w:lang w:val="en-US"/>
              </w:rPr>
              <w:t>Keep 11-7a.</w:t>
            </w:r>
          </w:p>
          <w:p w14:paraId="6224DB7D" w14:textId="181B8EF1" w:rsidR="0092093E" w:rsidRPr="0092093E" w:rsidRDefault="005530D1" w:rsidP="0092093E">
            <w:pPr>
              <w:pStyle w:val="ListParagraph"/>
              <w:numPr>
                <w:ilvl w:val="0"/>
                <w:numId w:val="36"/>
              </w:numPr>
              <w:ind w:leftChars="0"/>
              <w:jc w:val="both"/>
              <w:rPr>
                <w:sz w:val="22"/>
                <w:lang w:val="en-US"/>
              </w:rPr>
            </w:pPr>
            <w:r>
              <w:rPr>
                <w:sz w:val="22"/>
                <w:lang w:val="en-US"/>
              </w:rPr>
              <w:t>Signaling type is FS.</w:t>
            </w:r>
            <w:bookmarkStart w:id="135" w:name="_GoBack"/>
            <w:bookmarkEnd w:id="135"/>
          </w:p>
          <w:p w14:paraId="10E04683" w14:textId="582DD0D7" w:rsidR="0092093E" w:rsidRPr="00131EE6" w:rsidRDefault="0092093E" w:rsidP="00E40B30">
            <w:pPr>
              <w:spacing w:after="0"/>
              <w:jc w:val="both"/>
              <w:rPr>
                <w:sz w:val="22"/>
                <w:lang w:val="en-US"/>
              </w:rPr>
            </w:pPr>
          </w:p>
        </w:tc>
      </w:tr>
      <w:tr w:rsidR="00CB1D3D" w14:paraId="19A5F76A" w14:textId="77777777" w:rsidTr="00E40B30">
        <w:trPr>
          <w:trHeight w:val="70"/>
        </w:trPr>
        <w:tc>
          <w:tcPr>
            <w:tcW w:w="1980" w:type="dxa"/>
          </w:tcPr>
          <w:p w14:paraId="515387C9" w14:textId="77777777" w:rsidR="00CB1D3D" w:rsidRPr="00131EE6" w:rsidRDefault="00CB1D3D" w:rsidP="00E40B30">
            <w:pPr>
              <w:spacing w:after="0"/>
              <w:jc w:val="both"/>
              <w:rPr>
                <w:rFonts w:eastAsiaTheme="minorEastAsia"/>
                <w:sz w:val="22"/>
              </w:rPr>
            </w:pPr>
          </w:p>
        </w:tc>
        <w:tc>
          <w:tcPr>
            <w:tcW w:w="7982" w:type="dxa"/>
          </w:tcPr>
          <w:p w14:paraId="0C8D092F" w14:textId="77777777" w:rsidR="00CB1D3D" w:rsidRPr="00131EE6" w:rsidRDefault="00CB1D3D" w:rsidP="00E40B30">
            <w:pPr>
              <w:spacing w:after="0"/>
              <w:rPr>
                <w:rFonts w:eastAsia="MS PGothic"/>
                <w:szCs w:val="24"/>
                <w:lang w:val="en-US"/>
              </w:rPr>
            </w:pPr>
          </w:p>
        </w:tc>
      </w:tr>
    </w:tbl>
    <w:p w14:paraId="0F115ED9" w14:textId="77777777" w:rsidR="00CB1D3D" w:rsidRDefault="00CB1D3D" w:rsidP="00CB1D3D">
      <w:pPr>
        <w:spacing w:afterLines="50" w:after="120"/>
        <w:jc w:val="both"/>
        <w:rPr>
          <w:sz w:val="22"/>
          <w:lang w:val="en-US"/>
        </w:rPr>
      </w:pPr>
    </w:p>
    <w:p w14:paraId="28706D4C" w14:textId="77777777" w:rsidR="00CB1D3D" w:rsidRDefault="00CB1D3D" w:rsidP="00CB1D3D">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48"/>
        <w:gridCol w:w="1100"/>
        <w:gridCol w:w="20735"/>
      </w:tblGrid>
      <w:tr w:rsidR="00CB1D3D" w14:paraId="1474328C" w14:textId="77777777" w:rsidTr="00E40B30">
        <w:tc>
          <w:tcPr>
            <w:tcW w:w="548" w:type="dxa"/>
          </w:tcPr>
          <w:p w14:paraId="46433249" w14:textId="77777777" w:rsidR="00CB1D3D" w:rsidRDefault="00CB1D3D" w:rsidP="00E40B30">
            <w:pPr>
              <w:spacing w:afterLines="50" w:after="120"/>
              <w:jc w:val="both"/>
              <w:rPr>
                <w:sz w:val="22"/>
                <w:lang w:val="en-US"/>
              </w:rPr>
            </w:pPr>
            <w:r>
              <w:rPr>
                <w:rFonts w:hint="eastAsia"/>
                <w:sz w:val="22"/>
                <w:lang w:val="en-US"/>
              </w:rPr>
              <w:t>[3]</w:t>
            </w:r>
          </w:p>
        </w:tc>
        <w:tc>
          <w:tcPr>
            <w:tcW w:w="1100" w:type="dxa"/>
          </w:tcPr>
          <w:p w14:paraId="1AECF616" w14:textId="77777777" w:rsidR="00CB1D3D" w:rsidRDefault="00CB1D3D" w:rsidP="00E40B30">
            <w:pPr>
              <w:spacing w:afterLines="50" w:after="120"/>
              <w:jc w:val="both"/>
              <w:rPr>
                <w:sz w:val="22"/>
                <w:lang w:val="en-US"/>
              </w:rPr>
            </w:pPr>
            <w:r>
              <w:rPr>
                <w:rFonts w:hint="eastAsia"/>
                <w:sz w:val="22"/>
                <w:lang w:val="en-US"/>
              </w:rPr>
              <w:t>vivo</w:t>
            </w:r>
          </w:p>
        </w:tc>
        <w:tc>
          <w:tcPr>
            <w:tcW w:w="20735" w:type="dxa"/>
          </w:tcPr>
          <w:p w14:paraId="0FA95C1F" w14:textId="77777777" w:rsidR="00CB1D3D" w:rsidRPr="002A3ADD" w:rsidRDefault="00CB1D3D" w:rsidP="00E40B30">
            <w:pPr>
              <w:pStyle w:val="BodyText"/>
              <w:rPr>
                <w:rFonts w:eastAsia="DengXian"/>
                <w:lang w:eastAsia="zh-CN"/>
              </w:rPr>
            </w:pPr>
            <w:r w:rsidRPr="002A3ADD">
              <w:rPr>
                <w:rFonts w:eastAsia="DengXian"/>
                <w:lang w:eastAsia="zh-CN"/>
              </w:rPr>
              <w:t xml:space="preserve">There was following conclusion in RAN1#100e based on which 11-7a should be kept. </w:t>
            </w:r>
          </w:p>
          <w:p w14:paraId="6F3FD897" w14:textId="77777777" w:rsidR="00CB1D3D" w:rsidRPr="005A7704" w:rsidRDefault="00CB1D3D" w:rsidP="00E40B30">
            <w:pPr>
              <w:rPr>
                <w:szCs w:val="22"/>
                <w:lang w:eastAsia="zh-CN"/>
              </w:rPr>
            </w:pPr>
            <w:r w:rsidRPr="005A7704">
              <w:rPr>
                <w:u w:val="single"/>
              </w:rPr>
              <w:t>Conclusion</w:t>
            </w:r>
            <w:r w:rsidRPr="005A7704">
              <w:t>:</w:t>
            </w:r>
          </w:p>
          <w:p w14:paraId="7F65160F" w14:textId="77777777" w:rsidR="00CB1D3D" w:rsidRPr="00421BBD" w:rsidRDefault="00CB1D3D" w:rsidP="001C7032">
            <w:pPr>
              <w:pStyle w:val="ListParagraph"/>
              <w:numPr>
                <w:ilvl w:val="0"/>
                <w:numId w:val="23"/>
              </w:numPr>
              <w:ind w:leftChars="0"/>
              <w:contextualSpacing/>
            </w:pPr>
            <w:r w:rsidRPr="00421BBD">
              <w:t>It is possible for a UE to indicate both  </w:t>
            </w:r>
            <w:r w:rsidRPr="005A7704">
              <w:rPr>
                <w:i/>
                <w:iCs/>
              </w:rPr>
              <w:t>pa-PhaseDiscontinuityImpacts</w:t>
            </w:r>
            <w:r w:rsidRPr="00421BBD">
              <w:t>  (i.e. 6-23) and the support of UL CI for intra-band UL CA</w:t>
            </w:r>
          </w:p>
          <w:p w14:paraId="640C2B5E" w14:textId="77777777" w:rsidR="00CB1D3D" w:rsidRPr="00C209EC" w:rsidRDefault="00CB1D3D" w:rsidP="001C7032">
            <w:pPr>
              <w:pStyle w:val="ListParagraph"/>
              <w:numPr>
                <w:ilvl w:val="0"/>
                <w:numId w:val="23"/>
              </w:numPr>
              <w:ind w:leftChars="0"/>
              <w:contextualSpacing/>
            </w:pPr>
            <w:r w:rsidRPr="00421BBD">
              <w:t xml:space="preserve">For a UE indicates a capability to cancel overlapping PUSCHs on different intra-band serving cells (if any), and the capability of </w:t>
            </w:r>
            <w:r w:rsidRPr="005A7704">
              <w:rPr>
                <w:i/>
                <w:iCs/>
              </w:rPr>
              <w:t>pa-PhaseDiscontinuityImpacts</w:t>
            </w:r>
            <w:r w:rsidRPr="00421BBD">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41E8A0F8" w14:textId="77777777" w:rsidR="00CB1D3D" w:rsidRPr="00340396" w:rsidRDefault="00CB1D3D" w:rsidP="00E40B30">
            <w:pPr>
              <w:pStyle w:val="BodyText"/>
              <w:rPr>
                <w:rFonts w:eastAsia="DengXian"/>
                <w:b/>
                <w:lang w:eastAsia="zh-CN"/>
              </w:rPr>
            </w:pPr>
            <w:r w:rsidRPr="00E41926">
              <w:rPr>
                <w:rFonts w:eastAsia="DengXian" w:hint="eastAsia"/>
                <w:b/>
                <w:lang w:eastAsia="zh-CN"/>
              </w:rPr>
              <w:t>P</w:t>
            </w:r>
            <w:r w:rsidRPr="00E41926">
              <w:rPr>
                <w:rFonts w:eastAsia="DengXian"/>
                <w:b/>
                <w:lang w:eastAsia="zh-CN"/>
              </w:rPr>
              <w:t xml:space="preserve">roposal </w:t>
            </w:r>
            <w:r>
              <w:rPr>
                <w:rFonts w:eastAsia="DengXian"/>
                <w:b/>
                <w:lang w:eastAsia="zh-CN"/>
              </w:rPr>
              <w:t>10</w:t>
            </w:r>
            <w:r w:rsidRPr="00E41926">
              <w:rPr>
                <w:rFonts w:eastAsia="DengXian"/>
                <w:b/>
                <w:lang w:eastAsia="zh-CN"/>
              </w:rPr>
              <w:t>:</w:t>
            </w:r>
            <w:r>
              <w:rPr>
                <w:rFonts w:eastAsia="DengXian"/>
                <w:b/>
                <w:lang w:eastAsia="zh-CN"/>
              </w:rPr>
              <w:t xml:space="preserve"> Keep FG 11-7a.</w:t>
            </w:r>
          </w:p>
        </w:tc>
      </w:tr>
      <w:tr w:rsidR="00CB1D3D" w14:paraId="777EDAC5" w14:textId="77777777" w:rsidTr="00E40B30">
        <w:tc>
          <w:tcPr>
            <w:tcW w:w="548" w:type="dxa"/>
          </w:tcPr>
          <w:p w14:paraId="48C3E047" w14:textId="77777777" w:rsidR="00CB1D3D" w:rsidRDefault="00CB1D3D" w:rsidP="00E40B30">
            <w:pPr>
              <w:spacing w:afterLines="50" w:after="120"/>
              <w:jc w:val="both"/>
              <w:rPr>
                <w:sz w:val="22"/>
                <w:lang w:val="en-US"/>
              </w:rPr>
            </w:pPr>
            <w:r>
              <w:rPr>
                <w:rFonts w:eastAsia="MS Mincho" w:hint="eastAsia"/>
                <w:sz w:val="22"/>
              </w:rPr>
              <w:t>[</w:t>
            </w:r>
            <w:r>
              <w:rPr>
                <w:rFonts w:eastAsia="MS Mincho"/>
                <w:sz w:val="22"/>
              </w:rPr>
              <w:t>4]</w:t>
            </w:r>
          </w:p>
        </w:tc>
        <w:tc>
          <w:tcPr>
            <w:tcW w:w="1100" w:type="dxa"/>
          </w:tcPr>
          <w:p w14:paraId="1D7FDF35" w14:textId="77777777" w:rsidR="00CB1D3D" w:rsidRDefault="00CB1D3D" w:rsidP="00E40B30">
            <w:pPr>
              <w:spacing w:afterLines="50" w:after="120"/>
              <w:jc w:val="both"/>
              <w:rPr>
                <w:sz w:val="22"/>
                <w:lang w:val="en-US"/>
              </w:rPr>
            </w:pPr>
            <w:r>
              <w:rPr>
                <w:rFonts w:hint="eastAsia"/>
                <w:sz w:val="22"/>
                <w:lang w:val="en-US"/>
              </w:rPr>
              <w:t>OPPO</w:t>
            </w:r>
          </w:p>
        </w:tc>
        <w:tc>
          <w:tcPr>
            <w:tcW w:w="20735" w:type="dxa"/>
          </w:tcPr>
          <w:p w14:paraId="4DA2BECF" w14:textId="77777777" w:rsidR="00CB1D3D" w:rsidRPr="002A3ADD" w:rsidRDefault="00CB1D3D" w:rsidP="00E40B30">
            <w:pPr>
              <w:pStyle w:val="BodyText"/>
              <w:rPr>
                <w:rFonts w:eastAsia="DengXian"/>
                <w:lang w:eastAsia="zh-CN"/>
              </w:rPr>
            </w:pPr>
            <w:r>
              <w:rPr>
                <w:rFonts w:eastAsiaTheme="minorEastAsia"/>
                <w:sz w:val="22"/>
                <w:lang w:eastAsia="zh-CN"/>
              </w:rPr>
              <w:t>I</w:t>
            </w:r>
            <w:r w:rsidRPr="00DE1D57">
              <w:rPr>
                <w:rFonts w:eastAsiaTheme="minorEastAsia"/>
                <w:sz w:val="22"/>
                <w:lang w:eastAsia="zh-CN"/>
              </w:rPr>
              <w:t xml:space="preserve">n CA scenario, if UE reports the capability of </w:t>
            </w:r>
            <w:r w:rsidRPr="00DE1D57">
              <w:rPr>
                <w:rFonts w:eastAsiaTheme="minorEastAsia"/>
                <w:i/>
                <w:sz w:val="22"/>
                <w:lang w:eastAsia="zh-CN"/>
              </w:rPr>
              <w:t>pa-PhaseDiscontinuityImpacts</w:t>
            </w:r>
            <w:r w:rsidRPr="00DE1D57">
              <w:rPr>
                <w:rFonts w:eastAsiaTheme="minorEastAsia"/>
                <w:sz w:val="22"/>
                <w:lang w:eastAsia="zh-CN"/>
              </w:rPr>
              <w:t>, and the PUSCH on at least one serving cell is cancelled, the UE cancels the (repetition of the) PUSCHs transmission on all other intra-band serving cell(s).  it is suggested to add as sub-feature group of 11-7</w:t>
            </w:r>
          </w:p>
        </w:tc>
      </w:tr>
      <w:tr w:rsidR="00CB1D3D" w14:paraId="1007886F" w14:textId="77777777" w:rsidTr="00E40B30">
        <w:tc>
          <w:tcPr>
            <w:tcW w:w="548" w:type="dxa"/>
          </w:tcPr>
          <w:p w14:paraId="589BB405" w14:textId="77777777" w:rsidR="00CB1D3D" w:rsidRDefault="00CB1D3D" w:rsidP="00E40B30">
            <w:pPr>
              <w:spacing w:afterLines="50" w:after="120"/>
              <w:jc w:val="both"/>
              <w:rPr>
                <w:sz w:val="22"/>
                <w:lang w:val="en-US"/>
              </w:rPr>
            </w:pPr>
            <w:r>
              <w:rPr>
                <w:rFonts w:hint="eastAsia"/>
                <w:sz w:val="22"/>
                <w:lang w:val="en-US"/>
              </w:rPr>
              <w:lastRenderedPageBreak/>
              <w:t>[5]</w:t>
            </w:r>
          </w:p>
        </w:tc>
        <w:tc>
          <w:tcPr>
            <w:tcW w:w="1100" w:type="dxa"/>
          </w:tcPr>
          <w:p w14:paraId="685618C7" w14:textId="77777777" w:rsidR="00CB1D3D" w:rsidRDefault="00CB1D3D" w:rsidP="00E40B30">
            <w:pPr>
              <w:spacing w:afterLines="50" w:after="120"/>
              <w:jc w:val="both"/>
              <w:rPr>
                <w:sz w:val="22"/>
                <w:lang w:val="en-US"/>
              </w:rPr>
            </w:pPr>
            <w:r>
              <w:rPr>
                <w:rFonts w:hint="eastAsia"/>
                <w:sz w:val="22"/>
                <w:lang w:val="en-US"/>
              </w:rPr>
              <w:t>Ericsson</w:t>
            </w:r>
          </w:p>
        </w:tc>
        <w:tc>
          <w:tcPr>
            <w:tcW w:w="20735" w:type="dxa"/>
          </w:tcPr>
          <w:p w14:paraId="4A0178E3" w14:textId="77777777" w:rsidR="00CB1D3D" w:rsidRDefault="00CB1D3D" w:rsidP="00E40B30">
            <w:pPr>
              <w:pStyle w:val="BodyText"/>
            </w:pPr>
            <w:r>
              <w:t xml:space="preserve">While we recognize that FG [11-7a] reflects a RAN1 conclusion on intra-band cancellation, the meaning of this FG should be clarified. As stated in the conclusion, for a UE with indication of UL CI and </w:t>
            </w:r>
            <w:r w:rsidRPr="00C868DA">
              <w:t xml:space="preserve">capability of </w:t>
            </w:r>
            <w:r w:rsidRPr="00C868DA">
              <w:rPr>
                <w:i/>
                <w:iCs/>
              </w:rPr>
              <w:t>pa-PhaseDiscontinuityImpacts</w:t>
            </w:r>
            <w:r w:rsidRPr="00C868DA">
              <w:t>,</w:t>
            </w:r>
            <w:r>
              <w:t xml:space="preserve"> the UE performs the cancellation on all other intra-band serving cells if intra-band UL CA is configured. Thus it is not straightforward why the UE need to report FG [11-7a].  It should be clarified that for a UE indicating </w:t>
            </w:r>
            <w:r w:rsidRPr="00C868DA">
              <w:rPr>
                <w:i/>
                <w:iCs/>
              </w:rPr>
              <w:t>pa-PhaseDiscontinuityImpacts</w:t>
            </w:r>
            <w:r>
              <w:t xml:space="preserve">, when FG [11-7a] is not indicated, UL CI cannot be applied in the scenario of intra-band UL CA.  </w:t>
            </w:r>
          </w:p>
          <w:p w14:paraId="35877A33" w14:textId="77777777" w:rsidR="00CB1D3D" w:rsidRDefault="00CB1D3D" w:rsidP="00E40B30">
            <w:pPr>
              <w:pStyle w:val="BodyText"/>
            </w:pPr>
          </w:p>
          <w:p w14:paraId="2967D949" w14:textId="77777777" w:rsidR="00CB1D3D" w:rsidRPr="00340396" w:rsidRDefault="00CB1D3D" w:rsidP="00E40B30">
            <w:pPr>
              <w:pStyle w:val="Proposal"/>
              <w:widowControl/>
            </w:pPr>
            <w:bookmarkStart w:id="136" w:name="_Toc37442503"/>
            <w:r>
              <w:t xml:space="preserve">FG [11-7a] is introduced with clarification that for a UE indicating </w:t>
            </w:r>
            <w:r w:rsidRPr="00C868DA">
              <w:rPr>
                <w:i/>
                <w:iCs/>
              </w:rPr>
              <w:t>pa-PhaseDiscontinuityImpacts</w:t>
            </w:r>
            <w:r>
              <w:t xml:space="preserve"> but not FG [11-7a],  UL CI cannot be applied in the scenario of intra-band UL CA.</w:t>
            </w:r>
            <w:bookmarkEnd w:id="136"/>
            <w:r>
              <w:t xml:space="preserve"> </w:t>
            </w:r>
          </w:p>
        </w:tc>
      </w:tr>
      <w:tr w:rsidR="00CB1D3D" w14:paraId="14E9FE0C" w14:textId="77777777" w:rsidTr="00E40B30">
        <w:tc>
          <w:tcPr>
            <w:tcW w:w="548" w:type="dxa"/>
          </w:tcPr>
          <w:p w14:paraId="0C09C5AC" w14:textId="77777777" w:rsidR="00CB1D3D" w:rsidRDefault="00CB1D3D" w:rsidP="00E40B30">
            <w:pPr>
              <w:spacing w:afterLines="50" w:after="120"/>
              <w:jc w:val="both"/>
              <w:rPr>
                <w:sz w:val="22"/>
                <w:lang w:val="en-US"/>
              </w:rPr>
            </w:pPr>
            <w:r>
              <w:rPr>
                <w:rFonts w:eastAsia="MS Mincho" w:hint="eastAsia"/>
                <w:sz w:val="22"/>
              </w:rPr>
              <w:t>[14]</w:t>
            </w:r>
          </w:p>
        </w:tc>
        <w:tc>
          <w:tcPr>
            <w:tcW w:w="1100" w:type="dxa"/>
          </w:tcPr>
          <w:p w14:paraId="6DF10590" w14:textId="77777777" w:rsidR="00CB1D3D" w:rsidRDefault="00CB1D3D" w:rsidP="00E40B30">
            <w:pPr>
              <w:spacing w:afterLines="50" w:after="120"/>
              <w:jc w:val="both"/>
              <w:rPr>
                <w:sz w:val="22"/>
                <w:lang w:val="en-US"/>
              </w:rPr>
            </w:pPr>
            <w:r>
              <w:rPr>
                <w:rFonts w:hint="eastAsia"/>
                <w:sz w:val="22"/>
                <w:lang w:val="en-US"/>
              </w:rPr>
              <w:t>Nokia, NSB</w:t>
            </w:r>
          </w:p>
        </w:tc>
        <w:tc>
          <w:tcPr>
            <w:tcW w:w="20735" w:type="dxa"/>
          </w:tcPr>
          <w:p w14:paraId="526F5A5A" w14:textId="77777777" w:rsidR="00CB1D3D" w:rsidRDefault="00CB1D3D" w:rsidP="00E40B30">
            <w:pPr>
              <w:pStyle w:val="BodyText"/>
              <w:rPr>
                <w:rFonts w:eastAsia="DengXian"/>
                <w:lang w:eastAsia="zh-CN"/>
              </w:rPr>
            </w:pPr>
            <w:r>
              <w:rPr>
                <w:lang w:eastAsia="x-none"/>
              </w:rPr>
              <w:t xml:space="preserve">11-7a: we have not identified the need for separate capability here for </w:t>
            </w:r>
            <w:r w:rsidRPr="00C32404">
              <w:rPr>
                <w:i/>
                <w:iCs/>
                <w:lang w:eastAsia="x-none"/>
              </w:rPr>
              <w:t>pa-PhaseDiscontinuityImpacts</w:t>
            </w:r>
            <w:r>
              <w:rPr>
                <w:lang w:eastAsia="x-none"/>
              </w:rPr>
              <w:t xml:space="preserve">. A UE indicating 11-7 and 6-23, should automatically support also 11-7a. If needed, this could be spelled out as a new component in 11-7 if needed, but clearly no independent reporting is seen as needed. </w:t>
            </w:r>
          </w:p>
        </w:tc>
      </w:tr>
      <w:tr w:rsidR="00CB1D3D" w14:paraId="33700872" w14:textId="77777777" w:rsidTr="00E40B30">
        <w:tc>
          <w:tcPr>
            <w:tcW w:w="548" w:type="dxa"/>
          </w:tcPr>
          <w:p w14:paraId="6FC3D38B" w14:textId="77777777" w:rsidR="00CB1D3D" w:rsidRDefault="00CB1D3D" w:rsidP="00E40B30">
            <w:pPr>
              <w:spacing w:afterLines="50" w:after="120"/>
              <w:jc w:val="both"/>
              <w:rPr>
                <w:sz w:val="22"/>
                <w:lang w:val="en-US"/>
              </w:rPr>
            </w:pPr>
            <w:r>
              <w:rPr>
                <w:rFonts w:hint="eastAsia"/>
                <w:sz w:val="22"/>
                <w:lang w:val="en-US"/>
              </w:rPr>
              <w:t>[15]</w:t>
            </w:r>
          </w:p>
        </w:tc>
        <w:tc>
          <w:tcPr>
            <w:tcW w:w="1100" w:type="dxa"/>
          </w:tcPr>
          <w:p w14:paraId="46977CBF" w14:textId="77777777" w:rsidR="00CB1D3D" w:rsidRDefault="00CB1D3D" w:rsidP="00E40B30">
            <w:pPr>
              <w:spacing w:afterLines="50" w:after="120"/>
              <w:jc w:val="both"/>
              <w:rPr>
                <w:sz w:val="22"/>
                <w:lang w:val="en-US"/>
              </w:rPr>
            </w:pPr>
            <w:r>
              <w:rPr>
                <w:rFonts w:hint="eastAsia"/>
                <w:sz w:val="22"/>
                <w:lang w:val="en-US"/>
              </w:rPr>
              <w:t>Qualcomm</w:t>
            </w:r>
          </w:p>
        </w:tc>
        <w:tc>
          <w:tcPr>
            <w:tcW w:w="20735" w:type="dxa"/>
          </w:tcPr>
          <w:p w14:paraId="3C9991F7" w14:textId="77777777" w:rsidR="00CB1D3D" w:rsidRDefault="00CB1D3D" w:rsidP="00E40B30">
            <w:pPr>
              <w:rPr>
                <w:rFonts w:eastAsia="SimSun"/>
                <w:lang w:eastAsia="zh-CN"/>
              </w:rPr>
            </w:pPr>
            <w:r w:rsidRPr="00676759">
              <w:rPr>
                <w:rFonts w:hint="eastAsia"/>
                <w:sz w:val="22"/>
              </w:rPr>
              <w:t>Following updates are proposed.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41"/>
              <w:gridCol w:w="6708"/>
              <w:gridCol w:w="1345"/>
              <w:gridCol w:w="904"/>
              <w:gridCol w:w="896"/>
              <w:gridCol w:w="1492"/>
              <w:gridCol w:w="1344"/>
              <w:gridCol w:w="1045"/>
              <w:gridCol w:w="1046"/>
              <w:gridCol w:w="1940"/>
              <w:gridCol w:w="1941"/>
              <w:gridCol w:w="1344"/>
            </w:tblGrid>
            <w:tr w:rsidR="00CB1D3D" w:rsidRPr="00AF6DA9" w14:paraId="6F7705E9" w14:textId="77777777" w:rsidTr="00E40B3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A817DC1" w14:textId="77777777" w:rsidR="00CB1D3D" w:rsidRPr="00AF6DA9" w:rsidRDefault="00CB1D3D" w:rsidP="00E40B30">
                  <w:pPr>
                    <w:pStyle w:val="TAL"/>
                    <w:jc w:val="both"/>
                    <w:rPr>
                      <w:rFonts w:asciiTheme="minorHAnsi" w:hAnsiTheme="minorHAnsi" w:cstheme="minorHAnsi"/>
                      <w:sz w:val="20"/>
                      <w:lang w:eastAsia="zh-CN"/>
                    </w:rPr>
                  </w:pPr>
                  <w:del w:id="137" w:author="Kianoush Hosseini" w:date="2020-04-09T00:23:00Z">
                    <w:r w:rsidRPr="00AF6DA9" w:rsidDel="00580CCB">
                      <w:rPr>
                        <w:rFonts w:asciiTheme="minorHAnsi" w:hAnsiTheme="minorHAnsi" w:cstheme="minorHAnsi"/>
                        <w:sz w:val="20"/>
                        <w:lang w:eastAsia="zh-CN"/>
                      </w:rPr>
                      <w:delText>[</w:delText>
                    </w:r>
                  </w:del>
                  <w:r w:rsidRPr="00AF6DA9">
                    <w:rPr>
                      <w:rFonts w:asciiTheme="minorHAnsi" w:hAnsiTheme="minorHAnsi" w:cstheme="minorHAnsi"/>
                      <w:sz w:val="20"/>
                      <w:lang w:eastAsia="zh-CN"/>
                    </w:rPr>
                    <w:t>11-7</w:t>
                  </w:r>
                  <w:ins w:id="138" w:author="Kianoush Hosseini" w:date="2020-04-09T00:23:00Z">
                    <w:r>
                      <w:rPr>
                        <w:rFonts w:asciiTheme="minorHAnsi" w:hAnsiTheme="minorHAnsi" w:cstheme="minorHAnsi"/>
                        <w:sz w:val="20"/>
                        <w:lang w:eastAsia="zh-CN"/>
                      </w:rPr>
                      <w:t>e</w:t>
                    </w:r>
                  </w:ins>
                  <w:del w:id="139" w:author="Kianoush Hosseini" w:date="2020-04-09T00:23:00Z">
                    <w:r w:rsidRPr="00AF6DA9" w:rsidDel="00580CCB">
                      <w:rPr>
                        <w:rFonts w:asciiTheme="minorHAnsi" w:hAnsiTheme="minorHAnsi" w:cstheme="minorHAnsi"/>
                        <w:sz w:val="20"/>
                        <w:lang w:eastAsia="zh-CN"/>
                      </w:rPr>
                      <w:delText>a]</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C24AD4" w14:textId="77777777" w:rsidR="00CB1D3D" w:rsidRPr="00AF6DA9" w:rsidRDefault="00CB1D3D" w:rsidP="00E40B3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Cancellation of the overlapping PUSCHs in an intra-band UL CA without indication in the DCI format 2-4</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BD6834" w14:textId="77777777" w:rsidR="00CB1D3D" w:rsidRPr="00AF6DA9" w:rsidRDefault="00CB1D3D" w:rsidP="00E40B30">
                  <w:pPr>
                    <w:spacing w:line="252" w:lineRule="auto"/>
                    <w:jc w:val="both"/>
                    <w:rPr>
                      <w:rFonts w:asciiTheme="minorHAnsi" w:hAnsiTheme="minorHAnsi" w:cstheme="minorHAnsi"/>
                    </w:rPr>
                  </w:pPr>
                  <w:r w:rsidRPr="00AF6DA9">
                    <w:rPr>
                      <w:rFonts w:asciiTheme="minorHAnsi" w:hAnsiTheme="minorHAnsi" w:cstheme="minorHAnsi"/>
                    </w:rPr>
                    <w:t xml:space="preserve">1) For a UE indicating the capability of </w:t>
                  </w:r>
                  <w:r w:rsidRPr="00AF6DA9">
                    <w:rPr>
                      <w:rFonts w:asciiTheme="minorHAnsi" w:hAnsiTheme="minorHAnsi" w:cstheme="minorHAnsi"/>
                      <w:i/>
                      <w:iCs/>
                    </w:rPr>
                    <w:t>pa-PhaseDiscontinuityImpacts</w:t>
                  </w:r>
                  <w:r w:rsidRPr="00AF6DA9">
                    <w:rPr>
                      <w:rFonts w:asciiTheme="minorHAnsi" w:hAnsiTheme="minorHAnsi" w:cstheme="minorHAnsi"/>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536DC7" w14:textId="77777777" w:rsidR="00CB1D3D" w:rsidRPr="00AF6DA9" w:rsidRDefault="00CB1D3D" w:rsidP="00E40B30">
                  <w:pPr>
                    <w:pStyle w:val="TAL"/>
                    <w:jc w:val="both"/>
                    <w:rPr>
                      <w:rFonts w:asciiTheme="minorHAnsi" w:hAnsiTheme="minorHAnsi" w:cstheme="minorHAnsi"/>
                      <w:sz w:val="20"/>
                      <w:lang w:eastAsia="ja-JP"/>
                    </w:rPr>
                  </w:pPr>
                  <w:r w:rsidRPr="00AF6DA9">
                    <w:rPr>
                      <w:rFonts w:asciiTheme="minorHAnsi" w:hAnsiTheme="minorHAnsi" w:cstheme="minorHAnsi"/>
                      <w:sz w:val="20"/>
                    </w:rPr>
                    <w:t>6-23, 11-7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A751CC" w14:textId="77777777" w:rsidR="00CB1D3D" w:rsidRPr="00AF6DA9" w:rsidRDefault="00CB1D3D" w:rsidP="00E40B30">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F9C52A" w14:textId="77777777" w:rsidR="00CB1D3D" w:rsidRPr="00AF6DA9" w:rsidRDefault="00CB1D3D" w:rsidP="00E40B30">
                  <w:pPr>
                    <w:pStyle w:val="TAL"/>
                    <w:jc w:val="both"/>
                    <w:rPr>
                      <w:rFonts w:asciiTheme="minorHAnsi" w:hAnsiTheme="minorHAnsi" w:cstheme="minorHAnsi"/>
                      <w:sz w:val="20"/>
                      <w:lang w:eastAsia="ja-JP"/>
                    </w:rPr>
                  </w:pPr>
                  <w:r w:rsidRPr="00AF6DA9">
                    <w:rPr>
                      <w:rFonts w:asciiTheme="minorHAnsi" w:hAnsiTheme="minorHAnsi" w:cstheme="minorHAnsi"/>
                      <w:sz w:val="20"/>
                    </w:rPr>
                    <w:t>N/A</w:t>
                  </w:r>
                </w:p>
              </w:tc>
              <w:tc>
                <w:tcPr>
                  <w:tcW w:w="1417" w:type="dxa"/>
                  <w:tcBorders>
                    <w:top w:val="single" w:sz="4" w:space="0" w:color="auto"/>
                    <w:left w:val="single" w:sz="4" w:space="0" w:color="auto"/>
                    <w:bottom w:val="single" w:sz="4" w:space="0" w:color="auto"/>
                    <w:right w:val="single" w:sz="4" w:space="0" w:color="auto"/>
                  </w:tcBorders>
                </w:tcPr>
                <w:p w14:paraId="720DD617" w14:textId="77777777" w:rsidR="00CB1D3D" w:rsidRPr="00AF6DA9" w:rsidRDefault="00CB1D3D" w:rsidP="00E40B30">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DB17AF" w14:textId="77777777" w:rsidR="00CB1D3D" w:rsidRPr="00AF6DA9" w:rsidRDefault="00CB1D3D" w:rsidP="00E40B30">
                  <w:pPr>
                    <w:pStyle w:val="TAL"/>
                    <w:jc w:val="both"/>
                    <w:rPr>
                      <w:rFonts w:asciiTheme="minorHAnsi" w:hAnsiTheme="minorHAnsi" w:cstheme="minorHAnsi"/>
                      <w:sz w:val="20"/>
                      <w:lang w:eastAsia="ja-JP"/>
                    </w:rPr>
                  </w:pPr>
                  <w:del w:id="140" w:author="Kianoush Hosseini" w:date="2020-04-09T00:23:00Z">
                    <w:r w:rsidRPr="00AF6DA9" w:rsidDel="00580CCB">
                      <w:rPr>
                        <w:rFonts w:asciiTheme="minorHAnsi" w:hAnsiTheme="minorHAnsi" w:cstheme="minorHAnsi"/>
                        <w:sz w:val="20"/>
                      </w:rPr>
                      <w:delText>[</w:delText>
                    </w:r>
                  </w:del>
                  <w:r w:rsidRPr="00AF6DA9">
                    <w:rPr>
                      <w:rFonts w:asciiTheme="minorHAnsi" w:hAnsiTheme="minorHAnsi" w:cstheme="minorHAnsi"/>
                      <w:sz w:val="20"/>
                    </w:rPr>
                    <w:t>PerBand</w:t>
                  </w:r>
                  <w:del w:id="141" w:author="Kianoush Hosseini" w:date="2020-04-09T00:23:00Z">
                    <w:r w:rsidRPr="00AF6DA9" w:rsidDel="00580CCB">
                      <w:rPr>
                        <w:rFonts w:asciiTheme="minorHAnsi" w:hAnsiTheme="minorHAnsi" w:cstheme="minorHAnsi"/>
                        <w:sz w:val="20"/>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285AA2" w14:textId="77777777" w:rsidR="00CB1D3D" w:rsidRPr="00AF6DA9" w:rsidRDefault="00CB1D3D" w:rsidP="00E40B30">
                  <w:pPr>
                    <w:pStyle w:val="TAL"/>
                    <w:jc w:val="both"/>
                    <w:rPr>
                      <w:rFonts w:asciiTheme="minorHAnsi" w:hAnsiTheme="minorHAnsi" w:cstheme="minorHAnsi"/>
                      <w:sz w:val="20"/>
                      <w:lang w:eastAsia="ja-JP"/>
                    </w:rPr>
                  </w:pPr>
                  <w:del w:id="142" w:author="Kianoush Hosseini" w:date="2020-04-09T00:23:00Z">
                    <w:r w:rsidRPr="00AF6DA9" w:rsidDel="00580CCB">
                      <w:rPr>
                        <w:rFonts w:asciiTheme="minorHAnsi" w:hAnsiTheme="minorHAnsi" w:cstheme="minorHAnsi"/>
                        <w:sz w:val="20"/>
                      </w:rPr>
                      <w:delText>[</w:delText>
                    </w:r>
                  </w:del>
                  <w:r w:rsidRPr="00AF6DA9">
                    <w:rPr>
                      <w:rFonts w:asciiTheme="minorHAnsi" w:hAnsiTheme="minorHAnsi" w:cstheme="minorHAnsi"/>
                      <w:sz w:val="20"/>
                    </w:rPr>
                    <w:t>N/A</w:t>
                  </w:r>
                  <w:del w:id="143" w:author="Kianoush Hosseini" w:date="2020-04-09T00:23:00Z">
                    <w:r w:rsidRPr="00AF6DA9" w:rsidDel="00580CCB">
                      <w:rPr>
                        <w:rFonts w:asciiTheme="minorHAnsi" w:hAnsiTheme="minorHAnsi" w:cstheme="minorHAnsi"/>
                        <w:sz w:val="20"/>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29CC52" w14:textId="77777777" w:rsidR="00CB1D3D" w:rsidRPr="00AF6DA9" w:rsidRDefault="00CB1D3D" w:rsidP="00E40B30">
                  <w:pPr>
                    <w:pStyle w:val="TAL"/>
                    <w:jc w:val="both"/>
                    <w:rPr>
                      <w:rFonts w:asciiTheme="minorHAnsi" w:hAnsiTheme="minorHAnsi" w:cstheme="minorHAnsi"/>
                      <w:sz w:val="20"/>
                      <w:lang w:eastAsia="ja-JP"/>
                    </w:rPr>
                  </w:pPr>
                  <w:del w:id="144" w:author="Kianoush Hosseini" w:date="2020-04-09T00:23:00Z">
                    <w:r w:rsidRPr="00AF6DA9" w:rsidDel="00580CCB">
                      <w:rPr>
                        <w:rFonts w:asciiTheme="minorHAnsi" w:hAnsiTheme="minorHAnsi" w:cstheme="minorHAnsi"/>
                        <w:sz w:val="20"/>
                      </w:rPr>
                      <w:delText>[</w:delText>
                    </w:r>
                  </w:del>
                  <w:r w:rsidRPr="00AF6DA9">
                    <w:rPr>
                      <w:rFonts w:asciiTheme="minorHAnsi" w:hAnsiTheme="minorHAnsi" w:cstheme="minorHAnsi"/>
                      <w:sz w:val="20"/>
                    </w:rPr>
                    <w:t>N/A</w:t>
                  </w:r>
                  <w:del w:id="145" w:author="Kianoush Hosseini" w:date="2020-04-09T00:23:00Z">
                    <w:r w:rsidRPr="00AF6DA9" w:rsidDel="00580CCB">
                      <w:rPr>
                        <w:rFonts w:asciiTheme="minorHAnsi" w:hAnsiTheme="minorHAnsi" w:cstheme="minorHAnsi"/>
                        <w:sz w:val="20"/>
                      </w:rPr>
                      <w:delText>]</w:delText>
                    </w:r>
                  </w:del>
                </w:p>
              </w:tc>
              <w:tc>
                <w:tcPr>
                  <w:tcW w:w="1842" w:type="dxa"/>
                  <w:tcBorders>
                    <w:top w:val="single" w:sz="4" w:space="0" w:color="auto"/>
                    <w:left w:val="single" w:sz="4" w:space="0" w:color="auto"/>
                    <w:bottom w:val="single" w:sz="4" w:space="0" w:color="auto"/>
                    <w:right w:val="single" w:sz="4" w:space="0" w:color="auto"/>
                  </w:tcBorders>
                </w:tcPr>
                <w:p w14:paraId="6C904CF7" w14:textId="77777777" w:rsidR="00CB1D3D" w:rsidRPr="00AF6DA9" w:rsidRDefault="00CB1D3D" w:rsidP="00E40B30">
                  <w:pPr>
                    <w:pStyle w:val="TAL"/>
                    <w:jc w:val="both"/>
                    <w:rPr>
                      <w:rFonts w:asciiTheme="minorHAnsi" w:hAnsiTheme="minorHAnsi" w:cstheme="minorHAnsi"/>
                      <w:sz w:val="20"/>
                      <w:lang w:eastAsia="zh-CN"/>
                    </w:rPr>
                  </w:pPr>
                  <w:del w:id="146" w:author="Kianoush Hosseini" w:date="2020-04-09T00:23:00Z">
                    <w:r w:rsidRPr="00AF6DA9" w:rsidDel="00580CCB">
                      <w:rPr>
                        <w:rFonts w:asciiTheme="minorHAnsi" w:hAnsiTheme="minorHAnsi" w:cstheme="minorHAnsi"/>
                        <w:sz w:val="20"/>
                        <w:lang w:eastAsia="zh-CN"/>
                      </w:rPr>
                      <w:delText>TBD</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E57E23" w14:textId="77777777" w:rsidR="00CB1D3D" w:rsidRPr="00AF6DA9" w:rsidRDefault="00CB1D3D" w:rsidP="00E40B30">
                  <w:pPr>
                    <w:pStyle w:val="TAL"/>
                    <w:jc w:val="both"/>
                    <w:rPr>
                      <w:rFonts w:asciiTheme="minorHAnsi" w:hAnsiTheme="minorHAnsi" w:cstheme="minorHAnsi"/>
                      <w:sz w:val="20"/>
                    </w:rPr>
                  </w:pPr>
                  <w:del w:id="147" w:author="Kianoush Hosseini" w:date="2020-04-09T00:23:00Z">
                    <w:r w:rsidRPr="00AF6DA9" w:rsidDel="00580CCB">
                      <w:rPr>
                        <w:rFonts w:asciiTheme="minorHAnsi" w:hAnsiTheme="minorHAnsi" w:cstheme="minorHAnsi"/>
                        <w:sz w:val="20"/>
                        <w:lang w:eastAsia="zh-CN"/>
                      </w:rPr>
                      <w:delText>FFS: Whether to add this FG and the content for each column if added</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24FFD2" w14:textId="77777777" w:rsidR="00CB1D3D" w:rsidRPr="00AF6DA9" w:rsidRDefault="00CB1D3D" w:rsidP="00E40B30">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signaling</w:t>
                  </w:r>
                </w:p>
              </w:tc>
            </w:tr>
          </w:tbl>
          <w:p w14:paraId="442AA7B1" w14:textId="77777777" w:rsidR="00CB1D3D" w:rsidRPr="002A3ADD" w:rsidRDefault="00CB1D3D" w:rsidP="00E40B30">
            <w:pPr>
              <w:pStyle w:val="BodyText"/>
              <w:rPr>
                <w:rFonts w:eastAsia="DengXian"/>
                <w:lang w:eastAsia="zh-CN"/>
              </w:rPr>
            </w:pPr>
          </w:p>
        </w:tc>
      </w:tr>
      <w:tr w:rsidR="00CB1D3D" w14:paraId="1B2D79C1" w14:textId="77777777" w:rsidTr="00E40B30">
        <w:tc>
          <w:tcPr>
            <w:tcW w:w="548" w:type="dxa"/>
          </w:tcPr>
          <w:p w14:paraId="6C00BA67" w14:textId="77777777" w:rsidR="00CB1D3D" w:rsidRDefault="00CB1D3D" w:rsidP="00E40B30">
            <w:pPr>
              <w:spacing w:afterLines="50" w:after="120"/>
              <w:jc w:val="both"/>
              <w:rPr>
                <w:sz w:val="22"/>
                <w:lang w:val="en-US"/>
              </w:rPr>
            </w:pPr>
            <w:r>
              <w:rPr>
                <w:rFonts w:eastAsia="MS Mincho"/>
                <w:sz w:val="22"/>
              </w:rPr>
              <w:t>[16]</w:t>
            </w:r>
          </w:p>
        </w:tc>
        <w:tc>
          <w:tcPr>
            <w:tcW w:w="1100" w:type="dxa"/>
          </w:tcPr>
          <w:p w14:paraId="72FBFC13" w14:textId="77777777" w:rsidR="00CB1D3D" w:rsidRDefault="00CB1D3D" w:rsidP="00E40B30">
            <w:pPr>
              <w:spacing w:afterLines="50" w:after="120"/>
              <w:jc w:val="both"/>
              <w:rPr>
                <w:sz w:val="22"/>
                <w:lang w:val="en-US"/>
              </w:rPr>
            </w:pPr>
            <w:r w:rsidRPr="0033316B">
              <w:rPr>
                <w:sz w:val="22"/>
                <w:lang w:val="en-US"/>
              </w:rPr>
              <w:t>Huawei, HiSilicon</w:t>
            </w:r>
          </w:p>
        </w:tc>
        <w:tc>
          <w:tcPr>
            <w:tcW w:w="20735" w:type="dxa"/>
          </w:tcPr>
          <w:p w14:paraId="48024C14" w14:textId="77777777" w:rsidR="00CB1D3D" w:rsidRDefault="00CB1D3D" w:rsidP="00E40B30">
            <w:pPr>
              <w:pStyle w:val="BodyText"/>
              <w:rPr>
                <w:rFonts w:eastAsia="DengXian"/>
                <w:lang w:eastAsia="zh-CN"/>
              </w:rPr>
            </w:pPr>
            <w:r>
              <w:rPr>
                <w:lang w:eastAsia="zh-CN"/>
              </w:rPr>
              <w:t>FG 11-7a should be kept as separate UE capability.</w:t>
            </w:r>
          </w:p>
        </w:tc>
      </w:tr>
    </w:tbl>
    <w:p w14:paraId="722F5080" w14:textId="77777777" w:rsidR="00CB1D3D" w:rsidRPr="00CB1D3D" w:rsidRDefault="00CB1D3D" w:rsidP="001D23FA">
      <w:pPr>
        <w:spacing w:afterLines="50" w:after="120"/>
        <w:jc w:val="both"/>
        <w:rPr>
          <w:sz w:val="22"/>
        </w:rPr>
      </w:pPr>
    </w:p>
    <w:p w14:paraId="26982A77" w14:textId="77777777" w:rsidR="00CB1D3D" w:rsidRDefault="00CB1D3D" w:rsidP="001D23FA">
      <w:pPr>
        <w:spacing w:afterLines="50" w:after="120"/>
        <w:jc w:val="both"/>
        <w:rPr>
          <w:sz w:val="22"/>
          <w:lang w:val="en-US"/>
        </w:rPr>
      </w:pPr>
    </w:p>
    <w:p w14:paraId="1A901CD1" w14:textId="77777777" w:rsidR="00FD70F8" w:rsidRPr="00EE092A" w:rsidRDefault="00FD70F8" w:rsidP="00EB13FA">
      <w:pPr>
        <w:pStyle w:val="Heading1"/>
        <w:numPr>
          <w:ilvl w:val="0"/>
          <w:numId w:val="4"/>
        </w:numPr>
        <w:spacing w:before="180" w:after="120"/>
        <w:rPr>
          <w:rFonts w:eastAsia="MS Mincho"/>
          <w:b/>
          <w:bCs/>
          <w:szCs w:val="24"/>
          <w:lang w:val="en-US"/>
        </w:rPr>
      </w:pPr>
      <w:r>
        <w:rPr>
          <w:rFonts w:eastAsia="MS Mincho"/>
          <w:b/>
          <w:bCs/>
          <w:szCs w:val="24"/>
          <w:lang w:val="en-US"/>
        </w:rPr>
        <w:t>Conclusion</w:t>
      </w:r>
    </w:p>
    <w:p w14:paraId="25AE312E" w14:textId="77777777" w:rsidR="00FD70F8" w:rsidRDefault="00FD70F8" w:rsidP="00FD70F8">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2594A084" w14:textId="2EDC3558"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B1D3D" w14:paraId="612E979C" w14:textId="77777777" w:rsidTr="00E40B30">
        <w:trPr>
          <w:trHeight w:val="20"/>
        </w:trPr>
        <w:tc>
          <w:tcPr>
            <w:tcW w:w="1130" w:type="dxa"/>
            <w:tcBorders>
              <w:top w:val="single" w:sz="4" w:space="0" w:color="auto"/>
              <w:left w:val="single" w:sz="4" w:space="0" w:color="auto"/>
              <w:bottom w:val="single" w:sz="4" w:space="0" w:color="auto"/>
              <w:right w:val="single" w:sz="4" w:space="0" w:color="auto"/>
            </w:tcBorders>
            <w:hideMark/>
          </w:tcPr>
          <w:p w14:paraId="6B9AA299" w14:textId="77777777" w:rsidR="00CB1D3D" w:rsidRDefault="00CB1D3D" w:rsidP="00E40B30">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65CB0B5" w14:textId="77777777" w:rsidR="00CB1D3D" w:rsidRDefault="00CB1D3D" w:rsidP="00E40B3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F3E399" w14:textId="77777777" w:rsidR="00CB1D3D" w:rsidRDefault="00CB1D3D" w:rsidP="00E40B30">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6F483D" w14:textId="77777777" w:rsidR="00CB1D3D" w:rsidRDefault="00CB1D3D" w:rsidP="00E40B3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3315F8" w14:textId="77777777" w:rsidR="00CB1D3D" w:rsidRDefault="00CB1D3D" w:rsidP="00E40B3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5DE7B5A" w14:textId="77777777" w:rsidR="00CB1D3D" w:rsidRDefault="00CB1D3D" w:rsidP="00E40B30">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32EDE46" w14:textId="77777777" w:rsidR="00CB1D3D" w:rsidRDefault="00CB1D3D" w:rsidP="00E40B30">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811EE34" w14:textId="77777777" w:rsidR="00CB1D3D" w:rsidRDefault="00CB1D3D" w:rsidP="00E40B3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2EC4BBB" w14:textId="77777777" w:rsidR="00CB1D3D" w:rsidRDefault="00CB1D3D" w:rsidP="00E40B30">
            <w:pPr>
              <w:pStyle w:val="TAN"/>
              <w:ind w:left="0" w:firstLine="0"/>
              <w:rPr>
                <w:b/>
                <w:lang w:eastAsia="ja-JP"/>
              </w:rPr>
            </w:pPr>
            <w:r>
              <w:rPr>
                <w:b/>
                <w:lang w:eastAsia="ja-JP"/>
              </w:rPr>
              <w:t>Type</w:t>
            </w:r>
          </w:p>
          <w:p w14:paraId="1E22351B" w14:textId="77777777" w:rsidR="00CB1D3D" w:rsidRDefault="00CB1D3D" w:rsidP="00E40B30">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15BFD11" w14:textId="77777777" w:rsidR="00CB1D3D" w:rsidRDefault="00CB1D3D" w:rsidP="00E40B30">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10827C0" w14:textId="77777777" w:rsidR="00CB1D3D" w:rsidRDefault="00CB1D3D" w:rsidP="00E40B3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E9E1E5" w14:textId="77777777" w:rsidR="00CB1D3D" w:rsidRDefault="00CB1D3D" w:rsidP="00E40B3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8BCC4E" w14:textId="77777777" w:rsidR="00CB1D3D" w:rsidRDefault="00CB1D3D" w:rsidP="00E40B3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929BC6E" w14:textId="77777777" w:rsidR="00CB1D3D" w:rsidRDefault="00CB1D3D" w:rsidP="00E40B30">
            <w:pPr>
              <w:pStyle w:val="TAH"/>
            </w:pPr>
            <w:r>
              <w:t>Mandatory/Optional</w:t>
            </w:r>
          </w:p>
        </w:tc>
      </w:tr>
      <w:tr w:rsidR="00CB1D3D" w14:paraId="712A9777" w14:textId="77777777" w:rsidTr="00E40B30">
        <w:trPr>
          <w:trHeight w:val="20"/>
        </w:trPr>
        <w:tc>
          <w:tcPr>
            <w:tcW w:w="1130" w:type="dxa"/>
            <w:tcBorders>
              <w:top w:val="single" w:sz="4" w:space="0" w:color="auto"/>
              <w:left w:val="single" w:sz="4" w:space="0" w:color="auto"/>
              <w:right w:val="single" w:sz="4" w:space="0" w:color="auto"/>
            </w:tcBorders>
            <w:hideMark/>
          </w:tcPr>
          <w:p w14:paraId="537B18BB" w14:textId="77777777" w:rsidR="00CB1D3D" w:rsidRDefault="00CB1D3D" w:rsidP="00E40B30">
            <w:pPr>
              <w:pStyle w:val="TAL"/>
              <w:rPr>
                <w:lang w:eastAsia="ja-JP"/>
              </w:rPr>
            </w:pPr>
            <w:r>
              <w:rPr>
                <w:lang w:eastAsia="ja-JP"/>
              </w:rPr>
              <w:t xml:space="preserve">11. </w:t>
            </w:r>
          </w:p>
          <w:p w14:paraId="3470AEB4" w14:textId="77777777" w:rsidR="00CB1D3D" w:rsidRDefault="00CB1D3D" w:rsidP="00E40B30">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1EAF107" w14:textId="77777777" w:rsidR="00CB1D3D" w:rsidRDefault="00CB1D3D" w:rsidP="00E40B30">
            <w:pPr>
              <w:pStyle w:val="TAL"/>
              <w:rPr>
                <w:lang w:eastAsia="ja-JP"/>
              </w:rPr>
            </w:pPr>
            <w:r>
              <w:rPr>
                <w:rFonts w:eastAsia="SimSun"/>
                <w:lang w:eastAsia="zh-CN"/>
              </w:rPr>
              <w:t>11</w:t>
            </w:r>
            <w:r w:rsidRPr="0032705D">
              <w:rPr>
                <w:rFonts w:eastAsia="SimSun"/>
                <w:lang w:eastAsia="zh-CN"/>
              </w:rPr>
              <w:t>-6</w:t>
            </w:r>
          </w:p>
        </w:tc>
        <w:tc>
          <w:tcPr>
            <w:tcW w:w="1559" w:type="dxa"/>
            <w:tcBorders>
              <w:top w:val="single" w:sz="4" w:space="0" w:color="auto"/>
              <w:left w:val="single" w:sz="4" w:space="0" w:color="auto"/>
              <w:bottom w:val="single" w:sz="4" w:space="0" w:color="auto"/>
              <w:right w:val="single" w:sz="4" w:space="0" w:color="auto"/>
            </w:tcBorders>
            <w:hideMark/>
          </w:tcPr>
          <w:p w14:paraId="0D2D77E2" w14:textId="77777777" w:rsidR="00CB1D3D" w:rsidRPr="009C0DFA" w:rsidRDefault="00CB1D3D" w:rsidP="00E40B30">
            <w:pPr>
              <w:pStyle w:val="TAL"/>
            </w:pPr>
            <w:r w:rsidRPr="00C821F8">
              <w:rPr>
                <w:rFonts w:eastAsia="SimSun"/>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tcPr>
          <w:p w14:paraId="245CC084" w14:textId="77777777" w:rsidR="00CB1D3D" w:rsidRPr="0032705D" w:rsidRDefault="00CB1D3D" w:rsidP="001C7032">
            <w:pPr>
              <w:pStyle w:val="TAL"/>
              <w:numPr>
                <w:ilvl w:val="0"/>
                <w:numId w:val="21"/>
              </w:numPr>
              <w:rPr>
                <w:lang w:eastAsia="ja-JP"/>
              </w:rPr>
            </w:pPr>
            <w:r w:rsidRPr="0032705D">
              <w:rPr>
                <w:lang w:eastAsia="ja-JP"/>
              </w:rPr>
              <w:t xml:space="preserve"> PUSCH transmission with Rel-15 behavior with or without slot aggregation.  </w:t>
            </w:r>
          </w:p>
          <w:p w14:paraId="15525043" w14:textId="77777777" w:rsidR="00CB1D3D" w:rsidRDefault="00CB1D3D" w:rsidP="00E40B30">
            <w:pPr>
              <w:pStyle w:val="TAL"/>
              <w:rPr>
                <w:lang w:eastAsia="ja-JP"/>
              </w:rPr>
            </w:pPr>
            <w:r>
              <w:rPr>
                <w:lang w:eastAsia="ja-JP"/>
              </w:rPr>
              <w:t xml:space="preserve">• </w:t>
            </w:r>
            <w:r w:rsidRPr="00803270">
              <w:rPr>
                <w:lang w:eastAsia="ja-JP"/>
              </w:rPr>
              <w:t xml:space="preserve">With slot aggregation, the number of repetitions can be </w:t>
            </w:r>
            <w:r>
              <w:rPr>
                <w:lang w:eastAsia="ja-JP"/>
              </w:rPr>
              <w:t>[</w:t>
            </w:r>
            <w:r w:rsidRPr="00803270">
              <w:rPr>
                <w:lang w:eastAsia="ja-JP"/>
              </w:rPr>
              <w:t>either semi-statically configured (as in Rel-15) or</w:t>
            </w:r>
            <w:r>
              <w:rPr>
                <w:lang w:eastAsia="ja-JP"/>
              </w:rPr>
              <w:t>]</w:t>
            </w:r>
            <w:r w:rsidRPr="00803270">
              <w:rPr>
                <w:lang w:eastAsia="ja-JP"/>
              </w:rPr>
              <w:t xml:space="preserve"> dynamically indicated (as agreed for Rel-16)</w:t>
            </w:r>
            <w:r w:rsidRPr="00803270">
              <w:rPr>
                <w:rFonts w:hint="eastAsia"/>
                <w:lang w:eastAsia="ja-JP"/>
              </w:rPr>
              <w:t>.</w:t>
            </w:r>
          </w:p>
          <w:p w14:paraId="11DDD8AF" w14:textId="77777777" w:rsidR="00CB1D3D" w:rsidRPr="00536CD0" w:rsidRDefault="00CB1D3D" w:rsidP="00E40B30">
            <w:pPr>
              <w:pStyle w:val="TAL"/>
              <w:rPr>
                <w:lang w:eastAsia="ja-JP"/>
              </w:rPr>
            </w:pPr>
            <w:r>
              <w:rPr>
                <w:lang w:eastAsia="ja-JP"/>
              </w:rPr>
              <w:t xml:space="preserve">• When dynamically indicated, the number </w:t>
            </w:r>
            <w:r w:rsidRPr="00803270">
              <w:rPr>
                <w:lang w:eastAsia="ja-JP"/>
              </w:rPr>
              <w:t>of repetitions</w:t>
            </w:r>
            <w:r>
              <w:rPr>
                <w:lang w:eastAsia="ja-JP"/>
              </w:rPr>
              <w:t xml:space="preserve"> is jointly </w:t>
            </w:r>
            <w:r w:rsidRPr="00D54619">
              <w:rPr>
                <w:lang w:eastAsia="ja-JP"/>
              </w:rPr>
              <w:t>coded with SLIV in TDRA table, by adding an additional column for the number of repetitions in the TDRA table</w:t>
            </w:r>
            <w:r>
              <w:rPr>
                <w:lang w:eastAsia="ja-JP"/>
              </w:rPr>
              <w:t>.</w:t>
            </w:r>
          </w:p>
        </w:tc>
        <w:tc>
          <w:tcPr>
            <w:tcW w:w="1277" w:type="dxa"/>
            <w:tcBorders>
              <w:top w:val="single" w:sz="4" w:space="0" w:color="auto"/>
              <w:left w:val="single" w:sz="4" w:space="0" w:color="auto"/>
              <w:bottom w:val="single" w:sz="4" w:space="0" w:color="auto"/>
              <w:right w:val="single" w:sz="4" w:space="0" w:color="auto"/>
            </w:tcBorders>
            <w:hideMark/>
          </w:tcPr>
          <w:p w14:paraId="06CE69D9" w14:textId="77777777" w:rsidR="00CB1D3D" w:rsidRDefault="00CB1D3D" w:rsidP="00E40B30">
            <w:pPr>
              <w:pStyle w:val="TAL"/>
              <w:rPr>
                <w:lang w:eastAsia="ja-JP"/>
              </w:rPr>
            </w:pPr>
            <w:r w:rsidRPr="0032705D">
              <w:rPr>
                <w:lang w:eastAsia="ja-JP"/>
              </w:rPr>
              <w:t>2-12, 2-13, 2-14, 2-15</w:t>
            </w:r>
            <w:r>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37BF6D1E" w14:textId="77777777" w:rsidR="00CB1D3D" w:rsidRDefault="00CB1D3D" w:rsidP="00E40B30">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5C9F615" w14:textId="77777777" w:rsidR="00CB1D3D" w:rsidRDefault="00CB1D3D" w:rsidP="00E40B30">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F269D4" w14:textId="77777777" w:rsidR="00CB1D3D" w:rsidRDefault="00CB1D3D" w:rsidP="00E40B3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D2E0ED" w14:textId="77777777" w:rsidR="00CB1D3D" w:rsidRDefault="00CB1D3D" w:rsidP="00E40B30">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520BC820" w14:textId="77777777" w:rsidR="00CB1D3D" w:rsidRDefault="00CB1D3D" w:rsidP="00E40B30">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9096046" w14:textId="77777777" w:rsidR="00CB1D3D" w:rsidRDefault="00CB1D3D" w:rsidP="00E40B30">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7BF1F70" w14:textId="77777777" w:rsidR="00CB1D3D" w:rsidRDefault="00CB1D3D" w:rsidP="00E40B30">
            <w:pPr>
              <w:pStyle w:val="TAL"/>
              <w:rPr>
                <w:lang w:eastAsia="ja-JP"/>
              </w:rPr>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2A260CDE" w14:textId="77777777" w:rsidR="00CB1D3D" w:rsidRDefault="00CB1D3D" w:rsidP="00E40B30">
            <w:pPr>
              <w:pStyle w:val="TAL"/>
            </w:pPr>
            <w:r>
              <w:rPr>
                <w:rFonts w:hint="eastAsia"/>
                <w:lang w:eastAsia="zh-CN"/>
              </w:rPr>
              <w:t>F</w:t>
            </w:r>
            <w:r>
              <w:rPr>
                <w:lang w:eastAsia="zh-CN"/>
              </w:rPr>
              <w:t>FS: Whether to add a component for the supported maximum number of PUSCH repetitions</w:t>
            </w:r>
          </w:p>
        </w:tc>
        <w:tc>
          <w:tcPr>
            <w:tcW w:w="1276" w:type="dxa"/>
            <w:tcBorders>
              <w:top w:val="single" w:sz="4" w:space="0" w:color="auto"/>
              <w:left w:val="single" w:sz="4" w:space="0" w:color="auto"/>
              <w:bottom w:val="single" w:sz="4" w:space="0" w:color="auto"/>
              <w:right w:val="single" w:sz="4" w:space="0" w:color="auto"/>
            </w:tcBorders>
          </w:tcPr>
          <w:p w14:paraId="10C859D2" w14:textId="77777777" w:rsidR="00CB1D3D" w:rsidRDefault="00CB1D3D" w:rsidP="00E40B30">
            <w:pPr>
              <w:pStyle w:val="TAL"/>
              <w:rPr>
                <w:rFonts w:eastAsia="MS Mincho"/>
                <w:lang w:eastAsia="ja-JP"/>
              </w:rPr>
            </w:pPr>
            <w:r>
              <w:rPr>
                <w:lang w:eastAsia="ja-JP"/>
              </w:rPr>
              <w:t>Optional with capability signalling</w:t>
            </w:r>
          </w:p>
        </w:tc>
      </w:tr>
    </w:tbl>
    <w:p w14:paraId="50F74603" w14:textId="77777777" w:rsidR="00DD06C4" w:rsidRPr="002B6A8C" w:rsidRDefault="00DD06C4" w:rsidP="00A91D01">
      <w:pPr>
        <w:spacing w:afterLines="50" w:after="120"/>
        <w:jc w:val="both"/>
        <w:rPr>
          <w:sz w:val="22"/>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lastRenderedPageBreak/>
        <w:t>References</w:t>
      </w:r>
    </w:p>
    <w:p w14:paraId="5CAA28C3" w14:textId="77777777" w:rsidR="002B6A8C" w:rsidRDefault="002B6A8C" w:rsidP="002B6A8C">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r>
      <w:r w:rsidRPr="00F8330C">
        <w:rPr>
          <w:rFonts w:eastAsia="MS Mincho"/>
          <w:sz w:val="22"/>
        </w:rPr>
        <w:t>RAN1 UE features list for Rel-16 NR after RAN1#100-E</w:t>
      </w:r>
      <w:r>
        <w:rPr>
          <w:rFonts w:eastAsia="MS Mincho"/>
          <w:sz w:val="22"/>
        </w:rPr>
        <w:tab/>
      </w:r>
      <w:r w:rsidRPr="004C3CE1">
        <w:rPr>
          <w:rFonts w:eastAsia="MS Mincho"/>
          <w:sz w:val="22"/>
        </w:rPr>
        <w:t>Moderator (AT&amp;T, NTT DOCOMO, INC.)</w:t>
      </w:r>
    </w:p>
    <w:p w14:paraId="06EA9836" w14:textId="77777777" w:rsidR="002B6A8C" w:rsidRPr="00F8330C" w:rsidRDefault="002B6A8C" w:rsidP="002B6A8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w:t>
      </w:r>
      <w:r>
        <w:rPr>
          <w:rFonts w:eastAsia="MS Mincho"/>
          <w:sz w:val="22"/>
        </w:rPr>
        <w:t>632</w:t>
      </w:r>
      <w:r w:rsidRPr="00F8330C">
        <w:rPr>
          <w:rFonts w:eastAsia="MS Mincho"/>
          <w:sz w:val="22"/>
        </w:rPr>
        <w:tab/>
      </w:r>
      <w:r w:rsidRPr="001D5348">
        <w:rPr>
          <w:rFonts w:eastAsia="MS Mincho"/>
          <w:sz w:val="22"/>
        </w:rPr>
        <w:t>Discussion on UE feature for URLLC/IIoT</w:t>
      </w:r>
      <w:r>
        <w:rPr>
          <w:rFonts w:eastAsia="MS Mincho"/>
          <w:sz w:val="22"/>
        </w:rPr>
        <w:tab/>
        <w:t>ZTE</w:t>
      </w:r>
    </w:p>
    <w:p w14:paraId="70DDFB26" w14:textId="77777777" w:rsidR="002B6A8C" w:rsidRPr="00F8330C" w:rsidRDefault="002B6A8C" w:rsidP="002B6A8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w:t>
      </w:r>
      <w:r>
        <w:rPr>
          <w:rFonts w:eastAsia="MS Mincho"/>
          <w:sz w:val="22"/>
        </w:rPr>
        <w:t>721</w:t>
      </w:r>
      <w:r w:rsidRPr="00F8330C">
        <w:rPr>
          <w:rFonts w:eastAsia="MS Mincho"/>
          <w:sz w:val="22"/>
        </w:rPr>
        <w:tab/>
      </w:r>
      <w:r w:rsidRPr="001D5348">
        <w:rPr>
          <w:rFonts w:eastAsia="MS Mincho"/>
          <w:sz w:val="22"/>
        </w:rPr>
        <w:t>Discussion on Rel-16 URLLC/IIOT UE features</w:t>
      </w:r>
      <w:r>
        <w:rPr>
          <w:rFonts w:eastAsia="MS Mincho"/>
          <w:sz w:val="22"/>
        </w:rPr>
        <w:tab/>
      </w:r>
      <w:r w:rsidRPr="00F8330C">
        <w:rPr>
          <w:rFonts w:eastAsia="MS Mincho"/>
          <w:sz w:val="22"/>
        </w:rPr>
        <w:tab/>
      </w:r>
      <w:r>
        <w:rPr>
          <w:rFonts w:eastAsia="MS Mincho"/>
          <w:sz w:val="22"/>
        </w:rPr>
        <w:t>vivo</w:t>
      </w:r>
    </w:p>
    <w:p w14:paraId="0EF8CF1A" w14:textId="77777777" w:rsidR="002B6A8C" w:rsidRPr="00F8330C" w:rsidRDefault="002B6A8C" w:rsidP="002B6A8C">
      <w:pPr>
        <w:spacing w:afterLines="50" w:after="120"/>
        <w:jc w:val="both"/>
        <w:rPr>
          <w:rFonts w:eastAsia="MS Mincho"/>
          <w:sz w:val="22"/>
        </w:rPr>
      </w:pPr>
      <w:r>
        <w:rPr>
          <w:rFonts w:eastAsia="MS Mincho"/>
          <w:sz w:val="22"/>
        </w:rPr>
        <w:t>[4]</w:t>
      </w:r>
      <w:r>
        <w:rPr>
          <w:rFonts w:eastAsia="MS Mincho"/>
          <w:sz w:val="22"/>
        </w:rPr>
        <w:tab/>
        <w:t>R1-2001782</w:t>
      </w:r>
      <w:r w:rsidRPr="00F8330C">
        <w:rPr>
          <w:rFonts w:eastAsia="MS Mincho"/>
          <w:sz w:val="22"/>
        </w:rPr>
        <w:tab/>
      </w:r>
      <w:r w:rsidRPr="001D5348">
        <w:rPr>
          <w:rFonts w:eastAsia="MS Mincho"/>
          <w:sz w:val="22"/>
        </w:rPr>
        <w:t>Discussion on UE features for URLLC/IIoT</w:t>
      </w:r>
      <w:r w:rsidRPr="00F8330C">
        <w:rPr>
          <w:rFonts w:eastAsia="MS Mincho"/>
          <w:sz w:val="22"/>
        </w:rPr>
        <w:tab/>
      </w:r>
      <w:r>
        <w:rPr>
          <w:rFonts w:eastAsia="MS Mincho"/>
          <w:sz w:val="22"/>
        </w:rPr>
        <w:t>OPPO</w:t>
      </w:r>
    </w:p>
    <w:p w14:paraId="7A2DDA4E" w14:textId="77777777" w:rsidR="002B6A8C" w:rsidRPr="00F8330C" w:rsidRDefault="002B6A8C" w:rsidP="002B6A8C">
      <w:pPr>
        <w:spacing w:afterLines="50" w:after="120"/>
        <w:jc w:val="both"/>
        <w:rPr>
          <w:rFonts w:eastAsia="MS Mincho"/>
          <w:sz w:val="22"/>
        </w:rPr>
      </w:pPr>
      <w:r>
        <w:rPr>
          <w:rFonts w:eastAsia="MS Mincho"/>
          <w:sz w:val="22"/>
        </w:rPr>
        <w:t>[5]</w:t>
      </w:r>
      <w:r>
        <w:rPr>
          <w:rFonts w:eastAsia="MS Mincho"/>
          <w:sz w:val="22"/>
        </w:rPr>
        <w:tab/>
        <w:t>R1-2001791</w:t>
      </w:r>
      <w:r w:rsidRPr="00F8330C">
        <w:rPr>
          <w:rFonts w:eastAsia="MS Mincho"/>
          <w:sz w:val="22"/>
        </w:rPr>
        <w:tab/>
      </w:r>
      <w:r w:rsidRPr="001D5348">
        <w:rPr>
          <w:rFonts w:eastAsia="MS Mincho"/>
          <w:sz w:val="22"/>
        </w:rPr>
        <w:t xml:space="preserve">On UE Features for URLLC and IIoT </w:t>
      </w:r>
      <w:r>
        <w:rPr>
          <w:rFonts w:eastAsia="MS Mincho"/>
          <w:sz w:val="22"/>
        </w:rPr>
        <w:tab/>
        <w:t>Ericsson</w:t>
      </w:r>
    </w:p>
    <w:p w14:paraId="4C1CD593" w14:textId="77777777" w:rsidR="002B6A8C" w:rsidRPr="00F8330C" w:rsidRDefault="002B6A8C" w:rsidP="002B6A8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w:t>
      </w:r>
      <w:r>
        <w:rPr>
          <w:rFonts w:eastAsia="MS Mincho"/>
          <w:sz w:val="22"/>
        </w:rPr>
        <w:t>1795</w:t>
      </w:r>
      <w:r w:rsidRPr="00F8330C">
        <w:rPr>
          <w:rFonts w:eastAsia="MS Mincho"/>
          <w:sz w:val="22"/>
        </w:rPr>
        <w:tab/>
      </w:r>
      <w:r w:rsidRPr="001D5348">
        <w:rPr>
          <w:rFonts w:eastAsia="MS Mincho"/>
          <w:sz w:val="22"/>
        </w:rPr>
        <w:t>UE features for URLLC</w:t>
      </w:r>
      <w:r>
        <w:rPr>
          <w:rFonts w:eastAsia="MS Mincho"/>
          <w:sz w:val="22"/>
        </w:rPr>
        <w:tab/>
      </w:r>
      <w:r>
        <w:rPr>
          <w:rFonts w:eastAsia="MS Mincho"/>
          <w:sz w:val="22"/>
        </w:rPr>
        <w:tab/>
        <w:t>China Unicom</w:t>
      </w:r>
    </w:p>
    <w:p w14:paraId="093A5055" w14:textId="77777777" w:rsidR="002B6A8C" w:rsidRPr="001D5348" w:rsidRDefault="002B6A8C" w:rsidP="002B6A8C">
      <w:pPr>
        <w:spacing w:afterLines="50" w:after="120"/>
        <w:jc w:val="both"/>
        <w:rPr>
          <w:rFonts w:eastAsia="MS Mincho"/>
          <w:sz w:val="22"/>
        </w:rPr>
      </w:pPr>
      <w:r>
        <w:rPr>
          <w:rFonts w:eastAsia="MS Mincho"/>
          <w:sz w:val="22"/>
        </w:rPr>
        <w:t>[7]</w:t>
      </w:r>
      <w:r>
        <w:rPr>
          <w:rFonts w:eastAsia="MS Mincho"/>
          <w:sz w:val="22"/>
        </w:rPr>
        <w:tab/>
      </w:r>
      <w:r w:rsidRPr="001D5348">
        <w:rPr>
          <w:rFonts w:eastAsia="MS Mincho"/>
          <w:sz w:val="22"/>
        </w:rPr>
        <w:t>R1-2001828</w:t>
      </w:r>
      <w:r w:rsidRPr="001D5348">
        <w:rPr>
          <w:rFonts w:eastAsia="MS Mincho"/>
          <w:sz w:val="22"/>
        </w:rPr>
        <w:tab/>
        <w:t>Views on Rel-16 UE features for NR URLLC/IIoT</w:t>
      </w:r>
      <w:r w:rsidRPr="001D5348">
        <w:rPr>
          <w:rFonts w:eastAsia="MS Mincho"/>
          <w:sz w:val="22"/>
        </w:rPr>
        <w:tab/>
        <w:t>MediaTek Inc.</w:t>
      </w:r>
    </w:p>
    <w:p w14:paraId="1D287DE2" w14:textId="77777777" w:rsidR="002B6A8C" w:rsidRPr="001D5348" w:rsidRDefault="002B6A8C" w:rsidP="002B6A8C">
      <w:pPr>
        <w:spacing w:afterLines="50" w:after="120"/>
        <w:jc w:val="both"/>
        <w:rPr>
          <w:rFonts w:eastAsia="MS Mincho"/>
          <w:sz w:val="22"/>
        </w:rPr>
      </w:pPr>
      <w:r>
        <w:rPr>
          <w:rFonts w:eastAsia="MS Mincho"/>
          <w:sz w:val="22"/>
        </w:rPr>
        <w:t>[8]</w:t>
      </w:r>
      <w:r>
        <w:rPr>
          <w:rFonts w:eastAsia="MS Mincho"/>
          <w:sz w:val="22"/>
        </w:rPr>
        <w:tab/>
      </w:r>
      <w:r w:rsidRPr="001D5348">
        <w:rPr>
          <w:rFonts w:eastAsia="MS Mincho"/>
          <w:sz w:val="22"/>
        </w:rPr>
        <w:t>R1-2001927</w:t>
      </w:r>
      <w:r w:rsidRPr="001D5348">
        <w:rPr>
          <w:rFonts w:eastAsia="MS Mincho"/>
          <w:sz w:val="22"/>
        </w:rPr>
        <w:tab/>
        <w:t>Discussion on UE features for URLLC/IIoT</w:t>
      </w:r>
      <w:r w:rsidRPr="001D5348">
        <w:rPr>
          <w:rFonts w:eastAsia="MS Mincho"/>
          <w:sz w:val="22"/>
        </w:rPr>
        <w:tab/>
        <w:t>LG Electronics</w:t>
      </w:r>
    </w:p>
    <w:p w14:paraId="35721900" w14:textId="77777777" w:rsidR="002B6A8C" w:rsidRPr="001D5348" w:rsidRDefault="002B6A8C" w:rsidP="002B6A8C">
      <w:pPr>
        <w:spacing w:afterLines="50" w:after="120"/>
        <w:jc w:val="both"/>
        <w:rPr>
          <w:rFonts w:eastAsia="MS Mincho"/>
          <w:sz w:val="22"/>
        </w:rPr>
      </w:pPr>
      <w:r>
        <w:rPr>
          <w:rFonts w:eastAsia="MS Mincho"/>
          <w:sz w:val="22"/>
        </w:rPr>
        <w:t>[9]</w:t>
      </w:r>
      <w:r>
        <w:rPr>
          <w:rFonts w:eastAsia="MS Mincho"/>
          <w:sz w:val="22"/>
        </w:rPr>
        <w:tab/>
      </w:r>
      <w:r w:rsidRPr="001D5348">
        <w:rPr>
          <w:rFonts w:eastAsia="MS Mincho"/>
          <w:sz w:val="22"/>
        </w:rPr>
        <w:t>R1-2002019</w:t>
      </w:r>
      <w:r w:rsidRPr="001D5348">
        <w:rPr>
          <w:rFonts w:eastAsia="MS Mincho"/>
          <w:sz w:val="22"/>
        </w:rPr>
        <w:tab/>
        <w:t>On UE features for Rel-16 eURLLC and IIoT</w:t>
      </w:r>
      <w:r w:rsidRPr="001D5348">
        <w:rPr>
          <w:rFonts w:eastAsia="MS Mincho"/>
          <w:sz w:val="22"/>
        </w:rPr>
        <w:tab/>
        <w:t>Intel Corporation</w:t>
      </w:r>
    </w:p>
    <w:p w14:paraId="7535DCEE" w14:textId="77777777" w:rsidR="002B6A8C" w:rsidRPr="001D5348" w:rsidRDefault="002B6A8C" w:rsidP="002B6A8C">
      <w:pPr>
        <w:spacing w:afterLines="50" w:after="120"/>
        <w:jc w:val="both"/>
        <w:rPr>
          <w:rFonts w:eastAsia="MS Mincho"/>
          <w:sz w:val="22"/>
        </w:rPr>
      </w:pPr>
      <w:r>
        <w:rPr>
          <w:rFonts w:eastAsia="MS Mincho"/>
          <w:sz w:val="22"/>
        </w:rPr>
        <w:t>[10]</w:t>
      </w:r>
      <w:r>
        <w:rPr>
          <w:rFonts w:eastAsia="MS Mincho"/>
          <w:sz w:val="22"/>
        </w:rPr>
        <w:tab/>
      </w:r>
      <w:r w:rsidRPr="001D5348">
        <w:rPr>
          <w:rFonts w:eastAsia="MS Mincho"/>
          <w:sz w:val="22"/>
        </w:rPr>
        <w:t>R1-2002070</w:t>
      </w:r>
      <w:r w:rsidRPr="001D5348">
        <w:rPr>
          <w:rFonts w:eastAsia="MS Mincho"/>
          <w:sz w:val="22"/>
        </w:rPr>
        <w:tab/>
        <w:t>Discussion of UE features for NR URLLC/IIoT</w:t>
      </w:r>
      <w:r w:rsidRPr="001D5348">
        <w:rPr>
          <w:rFonts w:eastAsia="MS Mincho"/>
          <w:sz w:val="22"/>
        </w:rPr>
        <w:tab/>
        <w:t>CATT</w:t>
      </w:r>
    </w:p>
    <w:p w14:paraId="2E697EB0" w14:textId="77777777" w:rsidR="002B6A8C" w:rsidRPr="001D5348" w:rsidRDefault="002B6A8C" w:rsidP="002B6A8C">
      <w:pPr>
        <w:spacing w:afterLines="50" w:after="120"/>
        <w:jc w:val="both"/>
        <w:rPr>
          <w:rFonts w:eastAsia="MS Mincho"/>
          <w:sz w:val="22"/>
        </w:rPr>
      </w:pPr>
      <w:r>
        <w:rPr>
          <w:rFonts w:eastAsia="MS Mincho"/>
          <w:sz w:val="22"/>
        </w:rPr>
        <w:t>[11]</w:t>
      </w:r>
      <w:r>
        <w:rPr>
          <w:rFonts w:eastAsia="MS Mincho"/>
          <w:sz w:val="22"/>
        </w:rPr>
        <w:tab/>
      </w:r>
      <w:r w:rsidRPr="001D5348">
        <w:rPr>
          <w:rFonts w:eastAsia="MS Mincho"/>
          <w:sz w:val="22"/>
        </w:rPr>
        <w:t>R1-2002154</w:t>
      </w:r>
      <w:r w:rsidRPr="001D5348">
        <w:rPr>
          <w:rFonts w:eastAsia="MS Mincho"/>
          <w:sz w:val="22"/>
        </w:rPr>
        <w:tab/>
        <w:t>UE features for URLLC/IIoT</w:t>
      </w:r>
      <w:r w:rsidRPr="001D5348">
        <w:rPr>
          <w:rFonts w:eastAsia="MS Mincho"/>
          <w:sz w:val="22"/>
        </w:rPr>
        <w:tab/>
        <w:t>Samsung</w:t>
      </w:r>
    </w:p>
    <w:p w14:paraId="202DF2E4" w14:textId="77777777" w:rsidR="002B6A8C" w:rsidRPr="001D5348" w:rsidRDefault="002B6A8C" w:rsidP="002B6A8C">
      <w:pPr>
        <w:spacing w:afterLines="50" w:after="120"/>
        <w:jc w:val="both"/>
        <w:rPr>
          <w:rFonts w:eastAsia="MS Mincho"/>
          <w:sz w:val="22"/>
        </w:rPr>
      </w:pPr>
      <w:r>
        <w:rPr>
          <w:rFonts w:eastAsia="MS Mincho"/>
          <w:sz w:val="22"/>
        </w:rPr>
        <w:t>[12]</w:t>
      </w:r>
      <w:r>
        <w:rPr>
          <w:rFonts w:eastAsia="MS Mincho"/>
          <w:sz w:val="22"/>
        </w:rPr>
        <w:tab/>
      </w:r>
      <w:r w:rsidRPr="001D5348">
        <w:rPr>
          <w:rFonts w:eastAsia="MS Mincho"/>
          <w:sz w:val="22"/>
        </w:rPr>
        <w:t>R1-2002352</w:t>
      </w:r>
      <w:r w:rsidRPr="001D5348">
        <w:rPr>
          <w:rFonts w:eastAsia="MS Mincho"/>
          <w:sz w:val="22"/>
        </w:rPr>
        <w:tab/>
        <w:t>Discussions on UE Features for URLLC/IIoT</w:t>
      </w:r>
      <w:r w:rsidRPr="001D5348">
        <w:rPr>
          <w:rFonts w:eastAsia="MS Mincho"/>
          <w:sz w:val="22"/>
        </w:rPr>
        <w:tab/>
        <w:t>Apple</w:t>
      </w:r>
    </w:p>
    <w:p w14:paraId="1DCBDD36" w14:textId="77777777" w:rsidR="002B6A8C" w:rsidRPr="001D5348" w:rsidRDefault="002B6A8C" w:rsidP="002B6A8C">
      <w:pPr>
        <w:spacing w:afterLines="50" w:after="120"/>
        <w:jc w:val="both"/>
        <w:rPr>
          <w:rFonts w:eastAsia="MS Mincho"/>
          <w:sz w:val="22"/>
        </w:rPr>
      </w:pPr>
      <w:r>
        <w:rPr>
          <w:rFonts w:eastAsia="MS Mincho"/>
          <w:sz w:val="22"/>
        </w:rPr>
        <w:t>[13]</w:t>
      </w:r>
      <w:r>
        <w:rPr>
          <w:rFonts w:eastAsia="MS Mincho"/>
          <w:sz w:val="22"/>
        </w:rPr>
        <w:tab/>
      </w:r>
      <w:r w:rsidRPr="001D5348">
        <w:rPr>
          <w:rFonts w:eastAsia="MS Mincho"/>
          <w:sz w:val="22"/>
        </w:rPr>
        <w:t>R1-2002399</w:t>
      </w:r>
      <w:r w:rsidRPr="001D5348">
        <w:rPr>
          <w:rFonts w:eastAsia="MS Mincho"/>
          <w:sz w:val="22"/>
        </w:rPr>
        <w:tab/>
        <w:t xml:space="preserve">UE features for URLLC/IIoT </w:t>
      </w:r>
      <w:r w:rsidRPr="001D5348">
        <w:rPr>
          <w:rFonts w:eastAsia="MS Mincho"/>
          <w:sz w:val="22"/>
        </w:rPr>
        <w:tab/>
        <w:t>Panasonic Corporation</w:t>
      </w:r>
    </w:p>
    <w:p w14:paraId="30F225ED" w14:textId="77777777" w:rsidR="002B6A8C" w:rsidRPr="001D5348" w:rsidRDefault="002B6A8C" w:rsidP="002B6A8C">
      <w:pPr>
        <w:spacing w:afterLines="50" w:after="120"/>
        <w:jc w:val="both"/>
        <w:rPr>
          <w:rFonts w:eastAsia="MS Mincho"/>
          <w:sz w:val="22"/>
        </w:rPr>
      </w:pPr>
      <w:r>
        <w:rPr>
          <w:rFonts w:eastAsia="MS Mincho"/>
          <w:sz w:val="22"/>
        </w:rPr>
        <w:t>[14]</w:t>
      </w:r>
      <w:r>
        <w:rPr>
          <w:rFonts w:eastAsia="MS Mincho"/>
          <w:sz w:val="22"/>
        </w:rPr>
        <w:tab/>
      </w:r>
      <w:r w:rsidRPr="001D5348">
        <w:rPr>
          <w:rFonts w:eastAsia="MS Mincho"/>
          <w:sz w:val="22"/>
        </w:rPr>
        <w:t>R1-2002482</w:t>
      </w:r>
      <w:r w:rsidRPr="001D5348">
        <w:rPr>
          <w:rFonts w:eastAsia="MS Mincho"/>
          <w:sz w:val="22"/>
        </w:rPr>
        <w:tab/>
        <w:t>On UE features for URLLC/IIOT</w:t>
      </w:r>
      <w:r w:rsidRPr="001D5348">
        <w:rPr>
          <w:rFonts w:eastAsia="MS Mincho"/>
          <w:sz w:val="22"/>
        </w:rPr>
        <w:tab/>
        <w:t>Nokia, Nokia Shanghai Bell</w:t>
      </w:r>
    </w:p>
    <w:p w14:paraId="54A5CF9C" w14:textId="77777777" w:rsidR="002B6A8C" w:rsidRPr="001D5348" w:rsidRDefault="002B6A8C" w:rsidP="002B6A8C">
      <w:pPr>
        <w:spacing w:afterLines="50" w:after="120"/>
        <w:jc w:val="both"/>
        <w:rPr>
          <w:rFonts w:eastAsia="MS Mincho"/>
          <w:sz w:val="22"/>
        </w:rPr>
      </w:pPr>
      <w:r>
        <w:rPr>
          <w:rFonts w:eastAsia="MS Mincho"/>
          <w:sz w:val="22"/>
        </w:rPr>
        <w:t>[15]</w:t>
      </w:r>
      <w:r>
        <w:rPr>
          <w:rFonts w:eastAsia="MS Mincho"/>
          <w:sz w:val="22"/>
        </w:rPr>
        <w:tab/>
      </w:r>
      <w:r w:rsidRPr="001D5348">
        <w:rPr>
          <w:rFonts w:eastAsia="MS Mincho"/>
          <w:sz w:val="22"/>
        </w:rPr>
        <w:t>R1-2002566</w:t>
      </w:r>
      <w:r w:rsidRPr="001D5348">
        <w:rPr>
          <w:rFonts w:eastAsia="MS Mincho"/>
          <w:sz w:val="22"/>
        </w:rPr>
        <w:tab/>
        <w:t>Discussion on eURLLC and IIOT UE features</w:t>
      </w:r>
      <w:r w:rsidRPr="001D5348">
        <w:rPr>
          <w:rFonts w:eastAsia="MS Mincho"/>
          <w:sz w:val="22"/>
        </w:rPr>
        <w:tab/>
        <w:t>Qualcomm Incorporated</w:t>
      </w:r>
    </w:p>
    <w:p w14:paraId="781A7DB1" w14:textId="77777777" w:rsidR="002B6A8C" w:rsidRPr="004A67C9" w:rsidRDefault="002B6A8C" w:rsidP="002B6A8C">
      <w:pPr>
        <w:spacing w:afterLines="50" w:after="120"/>
        <w:jc w:val="both"/>
        <w:rPr>
          <w:rFonts w:eastAsia="MS Mincho"/>
          <w:sz w:val="22"/>
        </w:rPr>
      </w:pPr>
      <w:r>
        <w:rPr>
          <w:rFonts w:eastAsia="MS Mincho"/>
          <w:sz w:val="22"/>
        </w:rPr>
        <w:t>[16]</w:t>
      </w:r>
      <w:r>
        <w:rPr>
          <w:rFonts w:eastAsia="MS Mincho"/>
          <w:sz w:val="22"/>
        </w:rPr>
        <w:tab/>
      </w:r>
      <w:r w:rsidRPr="001D5348">
        <w:rPr>
          <w:rFonts w:eastAsia="MS Mincho"/>
          <w:sz w:val="22"/>
        </w:rPr>
        <w:t>R1-2002591</w:t>
      </w:r>
      <w:r w:rsidRPr="001D5348">
        <w:rPr>
          <w:rFonts w:eastAsia="MS Mincho"/>
          <w:sz w:val="22"/>
        </w:rPr>
        <w:tab/>
        <w:t>Rel-16 UE features for URLLC</w:t>
      </w:r>
      <w:r w:rsidRPr="001D5348">
        <w:rPr>
          <w:rFonts w:eastAsia="MS Mincho"/>
          <w:sz w:val="22"/>
        </w:rPr>
        <w:tab/>
        <w:t>Huawei, HiSilicon</w:t>
      </w:r>
    </w:p>
    <w:p w14:paraId="07C5108C" w14:textId="2FF02A73" w:rsidR="00E57C98" w:rsidRPr="00E57C98" w:rsidRDefault="00E57C98" w:rsidP="00410C6C">
      <w:pPr>
        <w:spacing w:afterLines="50" w:after="120"/>
        <w:jc w:val="both"/>
        <w:rPr>
          <w:rFonts w:eastAsia="MS Mincho"/>
          <w:sz w:val="22"/>
          <w:lang w:val="en-US"/>
        </w:rPr>
      </w:pPr>
      <w:r>
        <w:rPr>
          <w:rFonts w:eastAsia="MS Mincho" w:hint="eastAsia"/>
          <w:sz w:val="22"/>
        </w:rPr>
        <w:t>[</w:t>
      </w:r>
      <w:r>
        <w:rPr>
          <w:rFonts w:eastAsia="MS Mincho"/>
          <w:sz w:val="22"/>
        </w:rPr>
        <w:t>16]</w:t>
      </w:r>
      <w:r>
        <w:rPr>
          <w:rFonts w:eastAsia="MS Mincho"/>
          <w:sz w:val="22"/>
        </w:rPr>
        <w:tab/>
        <w:t>R1-20028</w:t>
      </w:r>
      <w:r w:rsidR="00C7631F">
        <w:rPr>
          <w:rFonts w:eastAsia="MS Mincho"/>
          <w:sz w:val="22"/>
        </w:rPr>
        <w:t>7</w:t>
      </w:r>
      <w:r w:rsidR="007A121F">
        <w:rPr>
          <w:rFonts w:eastAsia="MS Mincho"/>
          <w:sz w:val="22"/>
        </w:rPr>
        <w:t>1</w:t>
      </w:r>
      <w:r>
        <w:rPr>
          <w:rFonts w:eastAsia="MS Mincho"/>
          <w:sz w:val="22"/>
        </w:rPr>
        <w:tab/>
      </w:r>
      <w:r w:rsidRPr="00E57C98">
        <w:rPr>
          <w:rFonts w:eastAsia="MS Mincho"/>
          <w:sz w:val="22"/>
        </w:rPr>
        <w:t>Summary on Email discussion [100b-e-NR-UEFeatures-</w:t>
      </w:r>
      <w:r w:rsidR="002B6A8C">
        <w:rPr>
          <w:rFonts w:eastAsia="MS Mincho"/>
          <w:sz w:val="22"/>
        </w:rPr>
        <w:t>URLLC/IIoT</w:t>
      </w:r>
      <w:r w:rsidRPr="00E57C98">
        <w:rPr>
          <w:rFonts w:eastAsia="MS Mincho"/>
          <w:sz w:val="22"/>
        </w:rPr>
        <w:t>-0</w:t>
      </w:r>
      <w:r w:rsidR="007A121F">
        <w:rPr>
          <w:rFonts w:eastAsia="MS Mincho"/>
          <w:sz w:val="22"/>
        </w:rPr>
        <w:t>4</w:t>
      </w:r>
      <w:r w:rsidRPr="00E57C98">
        <w:rPr>
          <w:rFonts w:eastAsia="MS Mincho"/>
          <w:sz w:val="22"/>
        </w:rPr>
        <w:t>]</w:t>
      </w:r>
      <w:r>
        <w:rPr>
          <w:rFonts w:eastAsia="MS Mincho"/>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00DA7" w14:textId="77777777" w:rsidR="00274D07" w:rsidRDefault="00274D07">
      <w:r>
        <w:separator/>
      </w:r>
    </w:p>
  </w:endnote>
  <w:endnote w:type="continuationSeparator" w:id="0">
    <w:p w14:paraId="35C63F12" w14:textId="77777777" w:rsidR="00274D07" w:rsidRDefault="00274D07">
      <w:r>
        <w:continuationSeparator/>
      </w:r>
    </w:p>
  </w:endnote>
  <w:endnote w:type="continuationNotice" w:id="1">
    <w:p w14:paraId="538B9B3B" w14:textId="77777777" w:rsidR="00274D07" w:rsidRDefault="00274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3000509000000000000"/>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4DEBFFF" w:rsidR="00E40B30" w:rsidRPr="00000924" w:rsidRDefault="00E40B3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6AAB9" w14:textId="77777777" w:rsidR="00274D07" w:rsidRDefault="00274D07">
      <w:r>
        <w:separator/>
      </w:r>
    </w:p>
  </w:footnote>
  <w:footnote w:type="continuationSeparator" w:id="0">
    <w:p w14:paraId="703AF219" w14:textId="77777777" w:rsidR="00274D07" w:rsidRDefault="00274D07">
      <w:r>
        <w:continuationSeparator/>
      </w:r>
    </w:p>
  </w:footnote>
  <w:footnote w:type="continuationNotice" w:id="1">
    <w:p w14:paraId="19239930" w14:textId="77777777" w:rsidR="00274D07" w:rsidRDefault="00274D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52F1B6"/>
    <w:multiLevelType w:val="singleLevel"/>
    <w:tmpl w:val="8A52F1B6"/>
    <w:lvl w:ilvl="0">
      <w:start w:val="1"/>
      <w:numFmt w:val="decimal"/>
      <w:suff w:val="space"/>
      <w:lvlText w:val="%1)"/>
      <w:lvlJc w:val="left"/>
    </w:lvl>
  </w:abstractNum>
  <w:abstractNum w:abstractNumId="1" w15:restartNumberingAfterBreak="0">
    <w:nsid w:val="02906D11"/>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652DD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F33320"/>
    <w:multiLevelType w:val="multilevel"/>
    <w:tmpl w:val="07F333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39592D"/>
    <w:multiLevelType w:val="hybridMultilevel"/>
    <w:tmpl w:val="ACDC24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E5167CA"/>
    <w:multiLevelType w:val="hybridMultilevel"/>
    <w:tmpl w:val="1B421D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F89000D"/>
    <w:multiLevelType w:val="hybridMultilevel"/>
    <w:tmpl w:val="3F62E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000952"/>
    <w:multiLevelType w:val="hybridMultilevel"/>
    <w:tmpl w:val="8EACD2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A5411F2"/>
    <w:multiLevelType w:val="hybridMultilevel"/>
    <w:tmpl w:val="160AB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4E4933"/>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3" w15:restartNumberingAfterBreak="0">
    <w:nsid w:val="3A7968D3"/>
    <w:multiLevelType w:val="hybridMultilevel"/>
    <w:tmpl w:val="FBE41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3A6680"/>
    <w:multiLevelType w:val="hybridMultilevel"/>
    <w:tmpl w:val="6038B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462F6"/>
    <w:multiLevelType w:val="hybridMultilevel"/>
    <w:tmpl w:val="84B6C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8" w15:restartNumberingAfterBreak="0">
    <w:nsid w:val="48D01357"/>
    <w:multiLevelType w:val="hybridMultilevel"/>
    <w:tmpl w:val="9A5C47DE"/>
    <w:lvl w:ilvl="0" w:tplc="3162E2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176A60"/>
    <w:multiLevelType w:val="hybridMultilevel"/>
    <w:tmpl w:val="A3CC6F1C"/>
    <w:lvl w:ilvl="0" w:tplc="E064F1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E084976"/>
    <w:multiLevelType w:val="hybridMultilevel"/>
    <w:tmpl w:val="1E8C3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A87424E"/>
    <w:multiLevelType w:val="hybridMultilevel"/>
    <w:tmpl w:val="5C9AD334"/>
    <w:lvl w:ilvl="0" w:tplc="7C9E2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491868"/>
    <w:multiLevelType w:val="hybridMultilevel"/>
    <w:tmpl w:val="7A5A76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E67047"/>
    <w:multiLevelType w:val="hybridMultilevel"/>
    <w:tmpl w:val="CBEEFF58"/>
    <w:lvl w:ilvl="0" w:tplc="1E76EBE2">
      <w:start w:val="1"/>
      <w:numFmt w:val="decimal"/>
      <w:lvlText w:val="%1."/>
      <w:lvlJc w:val="left"/>
      <w:pPr>
        <w:ind w:left="360" w:hanging="360"/>
      </w:pPr>
      <w:rPr>
        <w:rFonts w:ascii="Times New Roman" w:eastAsia="MS Gothic" w:hAnsi="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40E2BF0"/>
    <w:multiLevelType w:val="hybridMultilevel"/>
    <w:tmpl w:val="C13254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F30655E"/>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1516FF"/>
    <w:multiLevelType w:val="hybridMultilevel"/>
    <w:tmpl w:val="35ECF0A0"/>
    <w:lvl w:ilvl="0" w:tplc="895C15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D364A49"/>
    <w:multiLevelType w:val="hybridMultilevel"/>
    <w:tmpl w:val="9D86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11"/>
  </w:num>
  <w:num w:numId="3">
    <w:abstractNumId w:val="32"/>
  </w:num>
  <w:num w:numId="4">
    <w:abstractNumId w:val="22"/>
  </w:num>
  <w:num w:numId="5">
    <w:abstractNumId w:val="6"/>
  </w:num>
  <w:num w:numId="6">
    <w:abstractNumId w:val="8"/>
  </w:num>
  <w:num w:numId="7">
    <w:abstractNumId w:val="14"/>
  </w:num>
  <w:num w:numId="8">
    <w:abstractNumId w:val="21"/>
  </w:num>
  <w:num w:numId="9">
    <w:abstractNumId w:val="17"/>
  </w:num>
  <w:num w:numId="10">
    <w:abstractNumId w:val="35"/>
  </w:num>
  <w:num w:numId="11">
    <w:abstractNumId w:val="30"/>
  </w:num>
  <w:num w:numId="12">
    <w:abstractNumId w:val="5"/>
  </w:num>
  <w:num w:numId="13">
    <w:abstractNumId w:val="0"/>
  </w:num>
  <w:num w:numId="14">
    <w:abstractNumId w:val="13"/>
  </w:num>
  <w:num w:numId="15">
    <w:abstractNumId w:val="4"/>
  </w:num>
  <w:num w:numId="16">
    <w:abstractNumId w:val="31"/>
  </w:num>
  <w:num w:numId="17">
    <w:abstractNumId w:val="10"/>
  </w:num>
  <w:num w:numId="18">
    <w:abstractNumId w:val="9"/>
  </w:num>
  <w:num w:numId="19">
    <w:abstractNumId w:val="1"/>
  </w:num>
  <w:num w:numId="20">
    <w:abstractNumId w:val="12"/>
  </w:num>
  <w:num w:numId="21">
    <w:abstractNumId w:val="2"/>
  </w:num>
  <w:num w:numId="22">
    <w:abstractNumId w:val="28"/>
  </w:num>
  <w:num w:numId="23">
    <w:abstractNumId w:val="29"/>
  </w:num>
  <w:num w:numId="24">
    <w:abstractNumId w:val="18"/>
  </w:num>
  <w:num w:numId="25">
    <w:abstractNumId w:val="23"/>
  </w:num>
  <w:num w:numId="26">
    <w:abstractNumId w:val="33"/>
  </w:num>
  <w:num w:numId="27">
    <w:abstractNumId w:val="19"/>
  </w:num>
  <w:num w:numId="28">
    <w:abstractNumId w:val="25"/>
  </w:num>
  <w:num w:numId="29">
    <w:abstractNumId w:val="26"/>
  </w:num>
  <w:num w:numId="30">
    <w:abstractNumId w:val="16"/>
  </w:num>
  <w:num w:numId="31">
    <w:abstractNumId w:val="24"/>
  </w:num>
  <w:num w:numId="32">
    <w:abstractNumId w:val="3"/>
  </w:num>
  <w:num w:numId="33">
    <w:abstractNumId w:val="20"/>
  </w:num>
  <w:num w:numId="34">
    <w:abstractNumId w:val="7"/>
  </w:num>
  <w:num w:numId="35">
    <w:abstractNumId w:val="15"/>
  </w:num>
  <w:num w:numId="36">
    <w:abstractNumId w:val="3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gyan2">
    <w15:presenceInfo w15:providerId="None" w15:userId="chengyan2"/>
  </w15:person>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63"/>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1EC5"/>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27E"/>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764"/>
    <w:rsid w:val="00086C07"/>
    <w:rsid w:val="00086C10"/>
    <w:rsid w:val="00086CAE"/>
    <w:rsid w:val="00086D89"/>
    <w:rsid w:val="00086DE0"/>
    <w:rsid w:val="00087061"/>
    <w:rsid w:val="000875FB"/>
    <w:rsid w:val="0008771A"/>
    <w:rsid w:val="00087C6A"/>
    <w:rsid w:val="00087F5E"/>
    <w:rsid w:val="000900C9"/>
    <w:rsid w:val="0009036E"/>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0D7"/>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5F1"/>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84"/>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581"/>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032"/>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4FEF"/>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D07"/>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A8C"/>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10D"/>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CED"/>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233"/>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2A4"/>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8C"/>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2E0"/>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323"/>
    <w:rsid w:val="0045577B"/>
    <w:rsid w:val="004558F4"/>
    <w:rsid w:val="004559B7"/>
    <w:rsid w:val="00455D96"/>
    <w:rsid w:val="00455FC1"/>
    <w:rsid w:val="0045669B"/>
    <w:rsid w:val="00456853"/>
    <w:rsid w:val="00456927"/>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B7B"/>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5B3"/>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84B"/>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CD0"/>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0D1"/>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6D"/>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80F"/>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AE1"/>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1AD"/>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C7"/>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3AE"/>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9CC"/>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176"/>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2FB"/>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779"/>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121F"/>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72"/>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D8F"/>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35"/>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25D9"/>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2E6"/>
    <w:rsid w:val="00896452"/>
    <w:rsid w:val="0089663F"/>
    <w:rsid w:val="00896BB7"/>
    <w:rsid w:val="00896F59"/>
    <w:rsid w:val="00896F72"/>
    <w:rsid w:val="00897024"/>
    <w:rsid w:val="0089784A"/>
    <w:rsid w:val="00897B19"/>
    <w:rsid w:val="00897D88"/>
    <w:rsid w:val="008A0270"/>
    <w:rsid w:val="008A02CF"/>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06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093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BF2"/>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2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1F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05"/>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2F96"/>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A58"/>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8F1"/>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1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1D3D"/>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97F"/>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D15"/>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6C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D6"/>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30"/>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7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0"/>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688"/>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7EC"/>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BB3"/>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B1D3D"/>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9"/>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character" w:customStyle="1" w:styleId="Heading2Char">
    <w:name w:val="Heading 2 Char"/>
    <w:aliases w:val="DO NOT USE_h2 Char,h2 Char,h21 Char,H2 Char,Head2A Char,2 Char,UNDERRUBRIK 1-2 Char"/>
    <w:basedOn w:val="DefaultParagraphFont"/>
    <w:link w:val="Heading2"/>
    <w:rsid w:val="00DB7D8F"/>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3.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4.xml><?xml version="1.0" encoding="utf-8"?>
<ds:datastoreItem xmlns:ds="http://schemas.openxmlformats.org/officeDocument/2006/customXml" ds:itemID="{E69041EB-C4FD-4F12-8717-48ABBF76680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9d699c-9c6d-4eef-ab81-bfe25224c215"/>
    <ds:schemaRef ds:uri="71c5aaf6-e6ce-465b-b873-5148d2a4c105"/>
    <ds:schemaRef ds:uri="http://purl.org/dc/terms/"/>
    <ds:schemaRef ds:uri="9b35e4af-6f1e-436f-9533-0c519f21b230"/>
    <ds:schemaRef ds:uri="http://www.w3.org/XML/1998/namespace"/>
    <ds:schemaRef ds:uri="http://purl.org/dc/dcmitype/"/>
  </ds:schemaRefs>
</ds:datastoreItem>
</file>

<file path=customXml/itemProps5.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6.xml><?xml version="1.0" encoding="utf-8"?>
<ds:datastoreItem xmlns:ds="http://schemas.openxmlformats.org/officeDocument/2006/customXml" ds:itemID="{68902F1B-926B-4F00-867B-27F876BA8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6352</Words>
  <Characters>32537</Characters>
  <Application>Microsoft Office Word</Application>
  <DocSecurity>0</DocSecurity>
  <Lines>271</Lines>
  <Paragraphs>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Kianoush Hosseini</cp:lastModifiedBy>
  <cp:revision>40</cp:revision>
  <cp:lastPrinted>2017-08-09T04:40:00Z</cp:lastPrinted>
  <dcterms:created xsi:type="dcterms:W3CDTF">2020-04-28T15:31:00Z</dcterms:created>
  <dcterms:modified xsi:type="dcterms:W3CDTF">2020-04-29T11:05:00Z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_2015_ms_pID_725343">
    <vt:lpwstr>(2)78jOPgODXDDbm88OHo+UECBjvQWBgSUK49wlRE9x2wPfyAnXx/mPzv77FBM0wAnegVr3XMrY
s3KHOe429EqbpTlWjbMgO/doTFSvALkOUSFitQ1z/+tFs3f+ec7oT9CIxlsrzW29b5+OZnFZ
9QICV+8010UPndEgriZgBdRAoEY96gduyDAPbNoEnxdFn1Lu/M5IzNFfi2rLNB/1DXE/zOuW
1EyMk4MiCh2Cw0Bgev</vt:lpwstr>
  </property>
  <property fmtid="{D5CDD505-2E9C-101B-9397-08002B2CF9AE}" pid="8" name="_2015_ms_pID_7253431">
    <vt:lpwstr>5VcC/kw3B5u76Tjf9Wm0x9MRzsCBL0PKJJg7J9ZNnHderdMIecI6cM
A+yDwBvTEGBVMeuj5dSa/SoqN6qZAnPsctadvgKTkLrU/fpihisANgLFVRJS/sSJWcCF1miQ
ZS874/fZ3aUPnoL/CoGfD3kCoUADUJcnC5GA2LC7R8xkVOzrsozy4ddd/eTeU6ep5WawzTHl
mxmEF/B3FVSi4c0R</vt:lpwstr>
  </property>
</Properties>
</file>