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4C6AF848"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313300">
        <w:rPr>
          <w:rFonts w:ascii="Arial" w:hAnsi="Arial" w:cs="Arial"/>
          <w:b/>
          <w:bCs/>
          <w:sz w:val="28"/>
        </w:rPr>
        <w:t>4</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793D72B5"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-0</w:t>
      </w:r>
      <w:r w:rsidR="00313300">
        <w:rPr>
          <w:sz w:val="24"/>
          <w:lang w:val="en-US"/>
        </w:rPr>
        <w:t>7</w:t>
      </w:r>
      <w:r w:rsidR="00DB7D8F">
        <w:rPr>
          <w:sz w:val="24"/>
          <w:lang w:val="en-US"/>
        </w:rPr>
        <w:t>]</w:t>
      </w:r>
    </w:p>
    <w:p w14:paraId="33948831" w14:textId="40DAC3C1"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11DF815E"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w:t>
      </w:r>
      <w:r w:rsidR="00713176">
        <w:rPr>
          <w:rFonts w:eastAsia="MS Mincho"/>
          <w:sz w:val="22"/>
          <w:szCs w:val="22"/>
          <w:lang w:val="en-US"/>
        </w:rPr>
        <w:t>5</w:t>
      </w:r>
      <w:r w:rsidRPr="00DB7D8F">
        <w:rPr>
          <w:rFonts w:eastAsia="MS Mincho"/>
          <w:sz w:val="22"/>
          <w:szCs w:val="22"/>
          <w:lang w:val="en-US"/>
        </w:rPr>
        <w:t xml:space="preserve"> regarding UE features for </w:t>
      </w:r>
      <w:r w:rsidR="00713176">
        <w:rPr>
          <w:rFonts w:eastAsia="MS Mincho"/>
          <w:sz w:val="22"/>
          <w:szCs w:val="22"/>
          <w:lang w:val="en-US"/>
        </w:rPr>
        <w:t>URLLC/IIoT</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17EC8DC1" w14:textId="083F7B1D" w:rsidR="00313300" w:rsidRPr="00313300" w:rsidRDefault="00313300" w:rsidP="00313300">
      <w:p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[100b-e-NR-UEFeatures-URLLC/IIoT-07]  Email discussion/approval on issues with capability signaling impacts on FGs related to UCI enhancements for URLLC (</w:t>
      </w:r>
      <w:r w:rsidR="00FA6465">
        <w:rPr>
          <w:rFonts w:ascii="Times" w:eastAsia="Batang" w:hAnsi="Times"/>
          <w:sz w:val="20"/>
          <w:szCs w:val="24"/>
          <w:highlight w:val="cyan"/>
          <w:lang w:val="en-US" w:eastAsia="x-none"/>
        </w:rPr>
        <w:t>27</w:t>
      </w:r>
      <w:r w:rsidR="00FA6465" w:rsidRPr="00FA6465">
        <w:rPr>
          <w:rFonts w:ascii="Times" w:eastAsia="Batang" w:hAnsi="Times"/>
          <w:sz w:val="20"/>
          <w:szCs w:val="24"/>
          <w:highlight w:val="cyan"/>
          <w:vertAlign w:val="superscript"/>
          <w:lang w:val="en-US" w:eastAsia="x-none"/>
        </w:rPr>
        <w:t>th</w:t>
      </w:r>
      <w:r w:rsidR="00FA6465">
        <w:rPr>
          <w:rFonts w:ascii="Times" w:eastAsia="Batang" w:hAnsi="Times"/>
          <w:sz w:val="20"/>
          <w:szCs w:val="24"/>
          <w:highlight w:val="cyan"/>
          <w:lang w:val="en-US" w:eastAsia="x-none"/>
        </w:rPr>
        <w:t xml:space="preserve"> – 29</w:t>
      </w:r>
      <w:r w:rsidR="00FA6465" w:rsidRPr="00FA6465">
        <w:rPr>
          <w:rFonts w:ascii="Times" w:eastAsia="Batang" w:hAnsi="Times"/>
          <w:sz w:val="20"/>
          <w:szCs w:val="24"/>
          <w:highlight w:val="cyan"/>
          <w:vertAlign w:val="superscript"/>
          <w:lang w:val="en-US" w:eastAsia="x-none"/>
        </w:rPr>
        <w:t>th</w:t>
      </w:r>
      <w:r w:rsidR="00FA6465">
        <w:rPr>
          <w:rFonts w:ascii="Times" w:eastAsia="Batang" w:hAnsi="Times"/>
          <w:sz w:val="20"/>
          <w:szCs w:val="24"/>
          <w:highlight w:val="cyan"/>
          <w:lang w:val="en-US" w:eastAsia="x-none"/>
        </w:rPr>
        <w:t xml:space="preserve"> April</w:t>
      </w:r>
      <w:r w:rsidRPr="00313300">
        <w:rPr>
          <w:rFonts w:ascii="Times" w:eastAsia="Batang" w:hAnsi="Times"/>
          <w:sz w:val="20"/>
          <w:szCs w:val="24"/>
          <w:highlight w:val="cyan"/>
          <w:lang w:val="en-US" w:eastAsia="x-none"/>
        </w:rPr>
        <w:t>) – Hiroki (DCM)</w:t>
      </w:r>
    </w:p>
    <w:p w14:paraId="6906E1CE"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followings on 11-3</w:t>
      </w:r>
    </w:p>
    <w:p w14:paraId="48117A9F"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to remove component 3) and accordingly the note for component 3)</w:t>
      </w:r>
    </w:p>
    <w:p w14:paraId="6199F6FB" w14:textId="77777777" w:rsidR="00313300" w:rsidRPr="00313300" w:rsidRDefault="00313300" w:rsidP="001979E4">
      <w:pPr>
        <w:numPr>
          <w:ilvl w:val="1"/>
          <w:numId w:val="14"/>
        </w:numPr>
        <w:rPr>
          <w:rFonts w:ascii="Times" w:eastAsia="Batang" w:hAnsi="Times"/>
          <w:sz w:val="20"/>
          <w:szCs w:val="24"/>
          <w:highlight w:val="cyan"/>
          <w:lang w:eastAsia="x-none"/>
        </w:rPr>
      </w:pPr>
      <w:r w:rsidRPr="00313300">
        <w:rPr>
          <w:rFonts w:ascii="Times" w:eastAsia="Batang" w:hAnsi="Times"/>
          <w:sz w:val="20"/>
          <w:szCs w:val="24"/>
          <w:highlight w:val="cyan"/>
          <w:lang w:eastAsia="x-none"/>
        </w:rPr>
        <w:t>Whether report type should be per UE or per FSPC or per band</w:t>
      </w:r>
    </w:p>
    <w:p w14:paraId="6AA4F77D"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55B75D5C" w14:textId="77777777" w:rsidR="00313300" w:rsidRPr="00313300" w:rsidRDefault="00313300" w:rsidP="001979E4">
      <w:pPr>
        <w:numPr>
          <w:ilvl w:val="3"/>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It can be confirmed that FG11-3 does not need “FDD/TDD differentiation” and “FR1/FR2 differentiation”</w:t>
      </w:r>
    </w:p>
    <w:p w14:paraId="76858249"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followings on 11-4</w:t>
      </w:r>
    </w:p>
    <w:p w14:paraId="7AE431FD"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Whether or not to include component 6) in FG 11-4</w:t>
      </w:r>
    </w:p>
    <w:p w14:paraId="1F5EA056" w14:textId="77777777" w:rsidR="00313300" w:rsidRPr="00313300" w:rsidRDefault="00313300" w:rsidP="001979E4">
      <w:pPr>
        <w:numPr>
          <w:ilvl w:val="1"/>
          <w:numId w:val="14"/>
        </w:numPr>
        <w:rPr>
          <w:rFonts w:ascii="Times" w:eastAsia="Batang" w:hAnsi="Times"/>
          <w:sz w:val="20"/>
          <w:szCs w:val="24"/>
          <w:highlight w:val="cyan"/>
          <w:lang w:eastAsia="x-none"/>
        </w:rPr>
      </w:pPr>
      <w:r w:rsidRPr="00313300">
        <w:rPr>
          <w:rFonts w:ascii="Times" w:eastAsia="Batang" w:hAnsi="Times"/>
          <w:sz w:val="20"/>
          <w:szCs w:val="24"/>
          <w:highlight w:val="cyan"/>
          <w:lang w:eastAsia="x-none"/>
        </w:rPr>
        <w:t xml:space="preserve">Whether </w:t>
      </w:r>
      <w:r w:rsidRPr="00313300">
        <w:rPr>
          <w:rFonts w:ascii="Times" w:eastAsia="Batang" w:hAnsi="Times"/>
          <w:sz w:val="20"/>
          <w:szCs w:val="24"/>
          <w:highlight w:val="cyan"/>
          <w:lang w:val="en-US" w:eastAsia="x-none"/>
        </w:rPr>
        <w:t xml:space="preserve">or not </w:t>
      </w:r>
      <w:r w:rsidRPr="00313300">
        <w:rPr>
          <w:rFonts w:ascii="Times" w:eastAsia="Batang" w:hAnsi="Times"/>
          <w:sz w:val="20"/>
          <w:szCs w:val="24"/>
          <w:highlight w:val="cyan"/>
          <w:lang w:eastAsia="x-none"/>
        </w:rPr>
        <w:t>report type should be per UE or per FS</w:t>
      </w:r>
    </w:p>
    <w:p w14:paraId="0C39CC9A"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206ADCC1" w14:textId="77777777" w:rsidR="00313300" w:rsidRPr="00313300" w:rsidRDefault="00313300" w:rsidP="001979E4">
      <w:pPr>
        <w:numPr>
          <w:ilvl w:val="3"/>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FG11-4 does not need “FDD/TDD differentiation” and “FR1/FR2 differentiation”</w:t>
      </w:r>
    </w:p>
    <w:p w14:paraId="3EA3A36B"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w</w:t>
      </w:r>
      <w:r w:rsidRPr="00313300">
        <w:rPr>
          <w:rFonts w:ascii="Times" w:eastAsia="Batang" w:hAnsi="Times"/>
          <w:sz w:val="20"/>
          <w:szCs w:val="24"/>
          <w:highlight w:val="cyan"/>
          <w:lang w:eastAsia="x-none"/>
        </w:rPr>
        <w:t>hether report type of 11-4x should be per UE or per FSPC</w:t>
      </w:r>
    </w:p>
    <w:p w14:paraId="26C10867"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eastAsia="x-none"/>
        </w:rPr>
        <w:t xml:space="preserve">If it is per UE, </w:t>
      </w:r>
    </w:p>
    <w:p w14:paraId="566C2AAA"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Confirm that FG11-4x does not need “FDD/TDD differentiation” and “FR1/FR2 differentiation”</w:t>
      </w:r>
    </w:p>
    <w:p w14:paraId="0EAD8E08"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Discuss whether FG11-4a needs “FDD/TDD differentiation” and “FR1/FR2 differentiation”</w:t>
      </w:r>
    </w:p>
    <w:p w14:paraId="332E8D51" w14:textId="77777777" w:rsidR="00313300" w:rsidRPr="00313300" w:rsidRDefault="00313300" w:rsidP="001979E4">
      <w:pPr>
        <w:numPr>
          <w:ilvl w:val="1"/>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If differentiation is needed for both</w:t>
      </w:r>
      <w:r w:rsidRPr="00313300">
        <w:rPr>
          <w:rFonts w:ascii="Times" w:eastAsia="Batang" w:hAnsi="Times"/>
          <w:sz w:val="20"/>
          <w:szCs w:val="24"/>
          <w:highlight w:val="cyan"/>
          <w:lang w:eastAsia="x-none"/>
        </w:rPr>
        <w:t>,</w:t>
      </w:r>
    </w:p>
    <w:p w14:paraId="1BF0300C" w14:textId="77777777" w:rsidR="00313300" w:rsidRPr="00313300" w:rsidRDefault="00313300" w:rsidP="001979E4">
      <w:pPr>
        <w:numPr>
          <w:ilvl w:val="2"/>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Whether/how to clarify capability interpretation for “support mixture of FDD/TDD and/or FR1/FR2”</w:t>
      </w:r>
    </w:p>
    <w:p w14:paraId="68700B1B" w14:textId="77777777" w:rsidR="00313300" w:rsidRPr="00313300" w:rsidRDefault="00313300" w:rsidP="001979E4">
      <w:pPr>
        <w:numPr>
          <w:ilvl w:val="0"/>
          <w:numId w:val="14"/>
        </w:numPr>
        <w:rPr>
          <w:rFonts w:ascii="Times" w:eastAsia="Batang" w:hAnsi="Times"/>
          <w:sz w:val="20"/>
          <w:szCs w:val="24"/>
          <w:highlight w:val="cyan"/>
          <w:lang w:val="en-US" w:eastAsia="x-none"/>
        </w:rPr>
      </w:pPr>
      <w:r w:rsidRPr="00313300">
        <w:rPr>
          <w:rFonts w:ascii="Times" w:eastAsia="Batang" w:hAnsi="Times"/>
          <w:sz w:val="20"/>
          <w:szCs w:val="24"/>
          <w:highlight w:val="cyan"/>
          <w:lang w:val="en-US" w:eastAsia="x-none"/>
        </w:rPr>
        <w:t>Note that discussed FGs in this email discussion are derived by outcome of high priority email discussion in FL proposal 2</w:t>
      </w:r>
    </w:p>
    <w:p w14:paraId="442FB38E" w14:textId="77777777" w:rsidR="00DB7D8F" w:rsidRPr="00313300" w:rsidRDefault="00DB7D8F" w:rsidP="00902256">
      <w:pPr>
        <w:spacing w:afterLines="50" w:after="120"/>
        <w:jc w:val="both"/>
        <w:rPr>
          <w:b/>
          <w:bCs/>
          <w:sz w:val="22"/>
          <w:lang w:val="en-US"/>
        </w:rPr>
      </w:pPr>
    </w:p>
    <w:p w14:paraId="6BDFB65C" w14:textId="166B1EAD"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313300">
        <w:rPr>
          <w:sz w:val="22"/>
        </w:rPr>
        <w:t>2</w:t>
      </w:r>
      <w:r>
        <w:rPr>
          <w:sz w:val="22"/>
        </w:rPr>
        <w:t>], following agreements were made.</w:t>
      </w:r>
    </w:p>
    <w:p w14:paraId="1912490C" w14:textId="6D88FE64" w:rsidR="007E1B22" w:rsidRDefault="007E1B22">
      <w:pPr>
        <w:rPr>
          <w:sz w:val="22"/>
        </w:rPr>
      </w:pPr>
    </w:p>
    <w:p w14:paraId="2D4A3B96" w14:textId="77777777" w:rsidR="00313300" w:rsidRDefault="00313300" w:rsidP="00313300">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13DCA2BE" w14:textId="77777777" w:rsidR="00313300" w:rsidRPr="00A17809" w:rsidRDefault="00313300" w:rsidP="00313300">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125C0950" w14:textId="77777777" w:rsidR="00313300" w:rsidRDefault="00313300" w:rsidP="00313300">
      <w:pPr>
        <w:rPr>
          <w:rFonts w:ascii="Times" w:eastAsia="Batang" w:hAnsi="Times"/>
          <w:b/>
          <w:bCs/>
          <w:sz w:val="20"/>
          <w:lang w:eastAsia="x-none"/>
        </w:rPr>
      </w:pPr>
    </w:p>
    <w:p w14:paraId="6FDDF952" w14:textId="77777777" w:rsidR="00313300" w:rsidRDefault="00313300" w:rsidP="00313300">
      <w:pPr>
        <w:rPr>
          <w:rFonts w:ascii="Times" w:eastAsiaTheme="minorEastAsia" w:hAnsi="Times"/>
          <w:b/>
          <w:bCs/>
          <w:sz w:val="20"/>
        </w:rPr>
      </w:pPr>
      <w:bookmarkStart w:id="2" w:name="_Hlk38319432"/>
      <w:r>
        <w:rPr>
          <w:rFonts w:ascii="Times" w:eastAsiaTheme="minorEastAsia" w:hAnsi="Times" w:hint="eastAsia"/>
          <w:b/>
          <w:bCs/>
          <w:sz w:val="20"/>
        </w:rPr>
        <w:t>C</w:t>
      </w:r>
      <w:r>
        <w:rPr>
          <w:rFonts w:ascii="Times" w:eastAsiaTheme="minorEastAsia" w:hAnsi="Times"/>
          <w:b/>
          <w:bCs/>
          <w:sz w:val="20"/>
        </w:rPr>
        <w:t>onclusion:</w:t>
      </w:r>
    </w:p>
    <w:p w14:paraId="31B2AA46" w14:textId="77777777" w:rsidR="00313300" w:rsidRPr="00A17809" w:rsidRDefault="00313300" w:rsidP="00313300">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2E3B1BD1" w14:textId="77777777" w:rsidR="00313300" w:rsidRPr="00A17809" w:rsidRDefault="00313300" w:rsidP="001979E4">
      <w:pPr>
        <w:pStyle w:val="ListParagraph"/>
        <w:numPr>
          <w:ilvl w:val="0"/>
          <w:numId w:val="15"/>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bookmarkEnd w:id="2"/>
    <w:p w14:paraId="0F4AC1F7" w14:textId="219BAA44" w:rsidR="007E1B22" w:rsidRPr="00313300" w:rsidRDefault="007E1B22">
      <w:pPr>
        <w:rPr>
          <w:sz w:val="22"/>
        </w:rPr>
        <w:sectPr w:rsidR="007E1B22" w:rsidRPr="00313300"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50BA49CE" w14:textId="36D00C35"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713176">
        <w:rPr>
          <w:rFonts w:eastAsia="MS Mincho"/>
          <w:b/>
          <w:bCs/>
          <w:szCs w:val="24"/>
          <w:lang w:val="en-US"/>
        </w:rPr>
        <w:t>1</w:t>
      </w:r>
      <w:r>
        <w:rPr>
          <w:rFonts w:eastAsia="MS Mincho"/>
          <w:b/>
          <w:bCs/>
          <w:szCs w:val="24"/>
          <w:lang w:val="en-US"/>
        </w:rPr>
        <w:t>-</w:t>
      </w:r>
      <w:r w:rsidR="00313300">
        <w:rPr>
          <w:rFonts w:eastAsia="MS Mincho"/>
          <w:b/>
          <w:bCs/>
          <w:szCs w:val="24"/>
          <w:lang w:val="en-US"/>
        </w:rPr>
        <w:t>3</w:t>
      </w:r>
      <w:r>
        <w:rPr>
          <w:rFonts w:eastAsia="MS Mincho"/>
          <w:b/>
          <w:bCs/>
          <w:szCs w:val="24"/>
          <w:lang w:val="en-US"/>
        </w:rPr>
        <w:t xml:space="preserve">: </w:t>
      </w:r>
      <w:r w:rsidR="00313300" w:rsidRPr="00313300">
        <w:rPr>
          <w:rFonts w:eastAsia="MS Mincho"/>
          <w:b/>
          <w:bCs/>
          <w:szCs w:val="24"/>
          <w:lang w:val="en-US"/>
        </w:rPr>
        <w:t>More than one PUCCH for HARQ-ACK transmission within a slot</w:t>
      </w:r>
    </w:p>
    <w:p w14:paraId="15AE398F" w14:textId="0E331128"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313300">
        <w:rPr>
          <w:sz w:val="22"/>
          <w:lang w:val="en-US"/>
        </w:rPr>
        <w:t>3</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313300"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4291EAE7" w14:textId="77777777" w:rsidR="00313300" w:rsidRDefault="00313300" w:rsidP="00313300">
            <w:pPr>
              <w:pStyle w:val="TAL"/>
              <w:rPr>
                <w:lang w:eastAsia="ja-JP"/>
              </w:rPr>
            </w:pPr>
            <w:r>
              <w:rPr>
                <w:lang w:eastAsia="ja-JP"/>
              </w:rPr>
              <w:t xml:space="preserve">11. </w:t>
            </w:r>
          </w:p>
          <w:p w14:paraId="5F2442EF" w14:textId="72ED824C" w:rsidR="00313300" w:rsidRDefault="00313300" w:rsidP="00313300">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D28A2CB" w14:textId="25B9001B" w:rsidR="00313300" w:rsidRDefault="00313300" w:rsidP="00313300">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AFA02A9" w14:textId="4545BFCF" w:rsidR="00313300" w:rsidRPr="009C0DFA" w:rsidRDefault="00313300" w:rsidP="00313300">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034876C" w14:textId="77777777" w:rsidR="00313300" w:rsidRPr="0032705D" w:rsidRDefault="00313300" w:rsidP="00313300">
            <w:pPr>
              <w:pStyle w:val="TAL"/>
              <w:rPr>
                <w:lang w:eastAsia="ja-JP"/>
              </w:rPr>
            </w:pPr>
            <w:r w:rsidRPr="0032705D">
              <w:rPr>
                <w:lang w:eastAsia="ja-JP"/>
              </w:rPr>
              <w:t xml:space="preserve">1) Supports sub-slot based HARQ-ACK feedback procedure. </w:t>
            </w:r>
          </w:p>
          <w:p w14:paraId="5A3C3172" w14:textId="77777777" w:rsidR="00313300" w:rsidRPr="0032705D" w:rsidRDefault="00313300" w:rsidP="00313300">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5241BBE1" w14:textId="77777777" w:rsidR="00313300" w:rsidRDefault="00313300" w:rsidP="00313300">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3ED17BEF" w14:textId="77777777" w:rsidR="00313300" w:rsidRDefault="00313300" w:rsidP="00313300">
            <w:pPr>
              <w:pStyle w:val="TAL"/>
              <w:rPr>
                <w:lang w:eastAsia="ja-JP"/>
              </w:rPr>
            </w:pPr>
          </w:p>
          <w:p w14:paraId="058C4776" w14:textId="77777777" w:rsidR="00313300" w:rsidRDefault="00313300" w:rsidP="00313300">
            <w:pPr>
              <w:pStyle w:val="TAL"/>
              <w:rPr>
                <w:lang w:eastAsia="ja-JP"/>
              </w:rPr>
            </w:pPr>
            <w:r>
              <w:rPr>
                <w:lang w:eastAsia="ja-JP"/>
              </w:rPr>
              <w:t>2) Supported sub-slot configuration</w:t>
            </w:r>
          </w:p>
          <w:p w14:paraId="719E1FDA" w14:textId="77777777" w:rsidR="00313300" w:rsidRDefault="00313300" w:rsidP="00313300">
            <w:pPr>
              <w:pStyle w:val="TAL"/>
              <w:rPr>
                <w:lang w:eastAsia="ja-JP"/>
              </w:rPr>
            </w:pPr>
          </w:p>
          <w:p w14:paraId="14450116" w14:textId="5A38F1EB" w:rsidR="00313300" w:rsidRPr="00536CD0" w:rsidRDefault="00313300" w:rsidP="001979E4">
            <w:pPr>
              <w:pStyle w:val="TAL"/>
              <w:numPr>
                <w:ilvl w:val="0"/>
                <w:numId w:val="13"/>
              </w:numPr>
              <w:rPr>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36476DDA" w14:textId="6D940256" w:rsidR="00313300" w:rsidRDefault="00313300" w:rsidP="00313300">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512B20E7" w:rsidR="00313300" w:rsidRDefault="00313300" w:rsidP="0031330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7A7F88C6" w:rsidR="00313300" w:rsidRDefault="00313300" w:rsidP="0031330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313300" w:rsidRDefault="00313300" w:rsidP="0031330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193A556B"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1D7BC48" w14:textId="02005C85" w:rsidR="00313300" w:rsidRDefault="00313300" w:rsidP="00313300">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458AD42A" w:rsidR="00313300" w:rsidRDefault="00313300" w:rsidP="00313300">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2A244EC7" w:rsidR="00313300" w:rsidRDefault="00313300" w:rsidP="00313300">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DC5BC10" w14:textId="77777777" w:rsidR="00313300" w:rsidRDefault="00313300" w:rsidP="00313300">
            <w:pPr>
              <w:pStyle w:val="TAL"/>
              <w:rPr>
                <w:lang w:eastAsia="zh-CN"/>
              </w:rPr>
            </w:pPr>
            <w:r>
              <w:rPr>
                <w:lang w:eastAsia="zh-CN"/>
              </w:rPr>
              <w:t>Candidate value set for component 2):</w:t>
            </w:r>
          </w:p>
          <w:p w14:paraId="25CCBF94" w14:textId="77777777" w:rsidR="00313300" w:rsidRDefault="00313300" w:rsidP="00313300">
            <w:pPr>
              <w:pStyle w:val="TAL"/>
            </w:pPr>
            <w:r>
              <w:rPr>
                <w:lang w:eastAsia="zh-CN"/>
              </w:rPr>
              <w:t xml:space="preserve">{ </w:t>
            </w:r>
            <w:r w:rsidRPr="0032705D">
              <w:t>7-symbol*2</w:t>
            </w:r>
            <w:r>
              <w:t>,</w:t>
            </w:r>
          </w:p>
          <w:p w14:paraId="3ADE5DB8" w14:textId="77777777" w:rsidR="00313300" w:rsidRDefault="00313300" w:rsidP="00313300">
            <w:pPr>
              <w:pStyle w:val="TAL"/>
            </w:pPr>
            <w:r w:rsidRPr="0032705D">
              <w:t>2-symbol*7</w:t>
            </w:r>
            <w:r>
              <w:t xml:space="preserve"> and </w:t>
            </w:r>
            <w:r w:rsidRPr="0032705D">
              <w:t>7-symbol*2</w:t>
            </w:r>
            <w:r>
              <w:t>}</w:t>
            </w:r>
          </w:p>
          <w:p w14:paraId="7FBE2439" w14:textId="77777777" w:rsidR="00313300" w:rsidRDefault="00313300" w:rsidP="00313300">
            <w:pPr>
              <w:pStyle w:val="TAL"/>
            </w:pPr>
          </w:p>
          <w:p w14:paraId="3C808A61" w14:textId="77777777" w:rsidR="00313300" w:rsidRDefault="00313300" w:rsidP="00313300">
            <w:pPr>
              <w:pStyle w:val="TAL"/>
              <w:rPr>
                <w:lang w:eastAsia="zh-CN"/>
              </w:rPr>
            </w:pPr>
          </w:p>
          <w:p w14:paraId="2A4985D4" w14:textId="77777777" w:rsidR="00313300" w:rsidRDefault="00313300" w:rsidP="00313300">
            <w:pPr>
              <w:pStyle w:val="TAL"/>
              <w:rPr>
                <w:lang w:eastAsia="zh-CN"/>
              </w:rPr>
            </w:pPr>
            <w:r>
              <w:rPr>
                <w:lang w:eastAsia="zh-CN"/>
              </w:rPr>
              <w:t>[Candidate value set for component 3):</w:t>
            </w:r>
          </w:p>
          <w:p w14:paraId="619FE0A4" w14:textId="77777777" w:rsidR="00313300" w:rsidRDefault="00313300" w:rsidP="00313300">
            <w:pPr>
              <w:pStyle w:val="TAL"/>
              <w:rPr>
                <w:lang w:eastAsia="zh-CN"/>
              </w:rPr>
            </w:pPr>
            <w:r>
              <w:rPr>
                <w:lang w:eastAsia="zh-CN"/>
              </w:rPr>
              <w:t xml:space="preserve">(A, B) = </w:t>
            </w:r>
          </w:p>
          <w:p w14:paraId="4D79F07C" w14:textId="77777777" w:rsidR="00313300" w:rsidRDefault="00313300" w:rsidP="00313300">
            <w:pPr>
              <w:pStyle w:val="TAL"/>
            </w:pPr>
            <w:r>
              <w:rPr>
                <w:lang w:eastAsia="zh-CN"/>
              </w:rPr>
              <w:t>{</w:t>
            </w:r>
            <w:r>
              <w:t>(7, 7),</w:t>
            </w:r>
          </w:p>
          <w:p w14:paraId="5A0B9704" w14:textId="77777777" w:rsidR="00313300" w:rsidRDefault="00313300" w:rsidP="00313300">
            <w:pPr>
              <w:pStyle w:val="TAL"/>
            </w:pPr>
            <w:r>
              <w:t>(4, 2) and (7, 7),</w:t>
            </w:r>
          </w:p>
          <w:p w14:paraId="09AD69B8" w14:textId="77777777" w:rsidR="00313300" w:rsidRDefault="00313300" w:rsidP="00313300">
            <w:pPr>
              <w:pStyle w:val="TAL"/>
            </w:pPr>
            <w:r>
              <w:rPr>
                <w:rFonts w:hint="eastAsia"/>
                <w:lang w:eastAsia="zh-CN"/>
              </w:rPr>
              <w:t>(</w:t>
            </w:r>
            <w:r>
              <w:rPr>
                <w:lang w:eastAsia="zh-CN"/>
              </w:rPr>
              <w:t>2, 2) and (7, 7)</w:t>
            </w:r>
            <w:r>
              <w:t>}]</w:t>
            </w:r>
          </w:p>
          <w:p w14:paraId="5CBD7595" w14:textId="77777777" w:rsidR="00313300" w:rsidRDefault="00313300" w:rsidP="00313300">
            <w:pPr>
              <w:pStyle w:val="TAL"/>
              <w:rPr>
                <w:lang w:eastAsia="zh-CN"/>
              </w:rPr>
            </w:pPr>
          </w:p>
          <w:p w14:paraId="6B54C8BE" w14:textId="77777777" w:rsidR="00313300" w:rsidRDefault="00313300" w:rsidP="00313300">
            <w:pPr>
              <w:pStyle w:val="TAL"/>
              <w:rPr>
                <w:lang w:eastAsia="zh-CN"/>
              </w:rPr>
            </w:pPr>
            <w:r>
              <w:t>FFS: Whether to keep component 3) and accordingly the above note for component 3)</w:t>
            </w:r>
          </w:p>
          <w:p w14:paraId="513FAFE5" w14:textId="2EA60547" w:rsidR="00313300" w:rsidRDefault="00313300" w:rsidP="00313300">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134BC9B9" w14:textId="5C7FEBEF" w:rsidR="00313300" w:rsidRDefault="00313300" w:rsidP="00313300">
            <w:pPr>
              <w:pStyle w:val="TAL"/>
              <w:rPr>
                <w:rFonts w:eastAsia="MS Mincho"/>
                <w:lang w:eastAsia="ja-JP"/>
              </w:rPr>
            </w:pPr>
            <w:r>
              <w:rPr>
                <w:lang w:eastAsia="ja-JP"/>
              </w:rP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8865504" w:rsidR="007E1E28" w:rsidRDefault="000C38E7" w:rsidP="00EB13FA">
            <w:pPr>
              <w:spacing w:after="0"/>
              <w:jc w:val="both"/>
              <w:rPr>
                <w:sz w:val="22"/>
                <w:lang w:val="en-US"/>
              </w:rPr>
            </w:pPr>
            <w:r>
              <w:rPr>
                <w:sz w:val="22"/>
                <w:lang w:val="en-US"/>
              </w:rPr>
              <w:t>Qualcomm</w:t>
            </w:r>
          </w:p>
        </w:tc>
        <w:tc>
          <w:tcPr>
            <w:tcW w:w="7982" w:type="dxa"/>
          </w:tcPr>
          <w:p w14:paraId="13FC1357" w14:textId="77777777" w:rsidR="007E1E28" w:rsidRPr="000C38E7" w:rsidRDefault="000C38E7" w:rsidP="000C38E7">
            <w:pPr>
              <w:spacing w:after="0"/>
              <w:jc w:val="both"/>
              <w:rPr>
                <w:rFonts w:eastAsia="MS PGothic"/>
                <w:color w:val="000000"/>
                <w:sz w:val="22"/>
                <w:szCs w:val="22"/>
                <w:lang w:val="en-US"/>
              </w:rPr>
            </w:pPr>
            <w:r w:rsidRPr="000C38E7">
              <w:rPr>
                <w:rFonts w:eastAsia="MS PGothic"/>
                <w:color w:val="000000"/>
                <w:sz w:val="22"/>
                <w:szCs w:val="22"/>
                <w:lang w:val="en-US"/>
              </w:rPr>
              <w:t>We propose:</w:t>
            </w:r>
          </w:p>
          <w:p w14:paraId="1C1351C6" w14:textId="77777777" w:rsidR="000C38E7" w:rsidRPr="000C38E7" w:rsidRDefault="000C38E7" w:rsidP="000C38E7">
            <w:pPr>
              <w:pStyle w:val="ListParagraph"/>
              <w:numPr>
                <w:ilvl w:val="0"/>
                <w:numId w:val="15"/>
              </w:numPr>
              <w:ind w:leftChars="0"/>
              <w:jc w:val="both"/>
              <w:rPr>
                <w:rFonts w:eastAsia="MS PGothic"/>
                <w:color w:val="000000"/>
                <w:sz w:val="22"/>
                <w:szCs w:val="22"/>
                <w:lang w:val="en-US"/>
              </w:rPr>
            </w:pPr>
            <w:r w:rsidRPr="000C38E7">
              <w:rPr>
                <w:rFonts w:eastAsia="MS PGothic"/>
                <w:color w:val="000000"/>
                <w:sz w:val="22"/>
                <w:szCs w:val="22"/>
                <w:lang w:val="en-US"/>
              </w:rPr>
              <w:t>Include two more subslot patterns, one for 3 HARQ-ACK Tx per slot and one for 4 HARQ-ACK Tx per slot.</w:t>
            </w:r>
          </w:p>
          <w:p w14:paraId="2298877E" w14:textId="77777777" w:rsidR="000C38E7" w:rsidRPr="000C38E7" w:rsidRDefault="000C38E7" w:rsidP="000C38E7">
            <w:pPr>
              <w:pStyle w:val="ListParagraph"/>
              <w:numPr>
                <w:ilvl w:val="0"/>
                <w:numId w:val="15"/>
              </w:numPr>
              <w:ind w:leftChars="0"/>
              <w:jc w:val="both"/>
              <w:rPr>
                <w:rFonts w:eastAsia="MS PGothic"/>
                <w:color w:val="000000"/>
                <w:sz w:val="22"/>
                <w:szCs w:val="22"/>
                <w:lang w:val="en-US"/>
              </w:rPr>
            </w:pPr>
            <w:r w:rsidRPr="000C38E7">
              <w:rPr>
                <w:rFonts w:eastAsia="MS PGothic"/>
                <w:color w:val="000000"/>
                <w:sz w:val="22"/>
                <w:szCs w:val="22"/>
                <w:lang w:val="en-US"/>
              </w:rPr>
              <w:t>If these are added, then component 3 is needed.</w:t>
            </w:r>
          </w:p>
          <w:p w14:paraId="5A680FEA" w14:textId="66DE38B5" w:rsidR="000C38E7" w:rsidRPr="000C38E7" w:rsidRDefault="000C38E7" w:rsidP="000C38E7">
            <w:pPr>
              <w:pStyle w:val="ListParagraph"/>
              <w:numPr>
                <w:ilvl w:val="0"/>
                <w:numId w:val="15"/>
              </w:numPr>
              <w:ind w:leftChars="0"/>
              <w:jc w:val="both"/>
              <w:rPr>
                <w:rFonts w:ascii="MS PGothic" w:eastAsia="MS PGothic" w:hAnsi="MS PGothic" w:cs="MS PGothic"/>
                <w:color w:val="000000"/>
                <w:szCs w:val="24"/>
                <w:lang w:val="en-US"/>
              </w:rPr>
            </w:pPr>
            <w:r w:rsidRPr="000C38E7">
              <w:rPr>
                <w:rFonts w:eastAsia="MS PGothic"/>
                <w:color w:val="000000"/>
                <w:sz w:val="22"/>
                <w:szCs w:val="22"/>
                <w:lang w:val="en-US"/>
              </w:rPr>
              <w:t xml:space="preserve">Type of capability signaling is </w:t>
            </w:r>
            <w:r>
              <w:rPr>
                <w:rFonts w:eastAsia="MS PGothic"/>
                <w:color w:val="000000"/>
                <w:sz w:val="22"/>
                <w:szCs w:val="22"/>
                <w:lang w:val="en-US"/>
              </w:rPr>
              <w:t>per FS</w:t>
            </w:r>
            <w:r w:rsidRPr="000C38E7">
              <w:rPr>
                <w:rFonts w:eastAsia="MS PGothic"/>
                <w:color w:val="000000"/>
                <w:sz w:val="22"/>
                <w:szCs w:val="22"/>
                <w:lang w:val="en-US"/>
              </w:rPr>
              <w:t>. The UE does not need to support this feature in every band and every band combination. In addition, the subslot configuration does not need to be the same in every band.</w:t>
            </w:r>
            <w:r w:rsidRPr="000C38E7">
              <w:rPr>
                <w:rFonts w:ascii="MS PGothic" w:eastAsia="MS PGothic" w:hAnsi="MS PGothic" w:cs="MS PGothic"/>
                <w:color w:val="000000"/>
                <w:sz w:val="22"/>
                <w:szCs w:val="22"/>
                <w:lang w:val="en-US"/>
              </w:rPr>
              <w:t xml:space="preserve"> </w:t>
            </w:r>
            <w:r w:rsidRPr="000C38E7">
              <w:rPr>
                <w:rFonts w:eastAsia="MS PGothic"/>
                <w:color w:val="000000"/>
                <w:sz w:val="22"/>
                <w:szCs w:val="22"/>
                <w:lang w:val="en-US"/>
              </w:rPr>
              <w:t>Further, the number of TBs per slot is a signaled per FS. Hence, the UE does not need to, e.g., support 7 PUCCH Tx per slot in bands where it only supports a single TB per slot.</w:t>
            </w:r>
            <w:r>
              <w:rPr>
                <w:rFonts w:ascii="MS PGothic" w:eastAsia="MS PGothic" w:hAnsi="MS PGothic" w:cs="MS PGothic"/>
                <w:color w:val="000000"/>
                <w:sz w:val="22"/>
                <w:szCs w:val="22"/>
                <w:lang w:val="en-US"/>
              </w:rPr>
              <w:t xml:space="preserve"> </w:t>
            </w:r>
          </w:p>
        </w:tc>
      </w:tr>
      <w:tr w:rsidR="007E1E28" w14:paraId="377311A2" w14:textId="77777777" w:rsidTr="00EB13FA">
        <w:tc>
          <w:tcPr>
            <w:tcW w:w="1980" w:type="dxa"/>
          </w:tcPr>
          <w:p w14:paraId="1C201114" w14:textId="742C3BE2" w:rsidR="007E1E28" w:rsidRPr="006E2EDB" w:rsidRDefault="006E2EDB"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153BF001" w14:textId="26CDEEB6" w:rsidR="008A50EE" w:rsidRPr="00342DF3" w:rsidRDefault="00D05E5C" w:rsidP="00342DF3">
            <w:pPr>
              <w:pStyle w:val="ListParagraph"/>
              <w:numPr>
                <w:ilvl w:val="0"/>
                <w:numId w:val="15"/>
              </w:numPr>
              <w:ind w:leftChars="0"/>
              <w:jc w:val="both"/>
              <w:rPr>
                <w:rFonts w:eastAsia="MS PGothic"/>
                <w:color w:val="000000"/>
                <w:sz w:val="22"/>
                <w:szCs w:val="22"/>
                <w:lang w:val="en-US"/>
              </w:rPr>
            </w:pPr>
            <w:r>
              <w:rPr>
                <w:rFonts w:eastAsia="MS PGothic"/>
                <w:color w:val="000000"/>
                <w:sz w:val="22"/>
                <w:szCs w:val="22"/>
                <w:lang w:val="en-US"/>
              </w:rPr>
              <w:t xml:space="preserve">It seems better keep component 3) from UE complexity perspective. Support a 2-symbol sub-slot, one main benefit is that we can start the PUCCH transmission as soon as possible, but it doesn’t meant that support 7 PUCCHs actual PUCCH </w:t>
            </w:r>
            <w:r>
              <w:rPr>
                <w:rFonts w:eastAsia="MS PGothic"/>
                <w:color w:val="000000"/>
                <w:sz w:val="22"/>
                <w:szCs w:val="22"/>
                <w:lang w:val="en-US"/>
              </w:rPr>
              <w:lastRenderedPageBreak/>
              <w:t xml:space="preserve">transmissions in a slot is needed, especially it will increase the UE complexity. Thus it seems better to keep component 3). For clarification, even for PUCCH transmission, in addition to transmitting PUCCHs itself, we also need to consider the processing of receiving PDSCH and transmitting the corresponding PUCCH, thus more actual PUCCHs in a slot will increase the UE complexity.  </w:t>
            </w:r>
          </w:p>
        </w:tc>
      </w:tr>
      <w:tr w:rsidR="006F1703" w14:paraId="5251F9E3" w14:textId="77777777" w:rsidTr="00EB13FA">
        <w:tc>
          <w:tcPr>
            <w:tcW w:w="1980" w:type="dxa"/>
          </w:tcPr>
          <w:p w14:paraId="54784154" w14:textId="757FF5DA" w:rsidR="006F1703" w:rsidRPr="00E35784" w:rsidRDefault="006F1703" w:rsidP="006F1703">
            <w:pPr>
              <w:spacing w:after="0"/>
              <w:jc w:val="both"/>
              <w:rPr>
                <w:rFonts w:eastAsia="SimSun"/>
                <w:sz w:val="22"/>
                <w:lang w:val="en-US" w:eastAsia="zh-CN"/>
              </w:rPr>
            </w:pPr>
            <w:r w:rsidRPr="003E5B23">
              <w:rPr>
                <w:color w:val="00B0F0"/>
                <w:sz w:val="22"/>
                <w:lang w:val="en-US"/>
              </w:rPr>
              <w:lastRenderedPageBreak/>
              <w:t>Intel</w:t>
            </w:r>
          </w:p>
        </w:tc>
        <w:tc>
          <w:tcPr>
            <w:tcW w:w="7982" w:type="dxa"/>
          </w:tcPr>
          <w:p w14:paraId="4907970B" w14:textId="77777777" w:rsidR="006F1703" w:rsidRPr="003E5B23" w:rsidRDefault="006F1703" w:rsidP="006F1703">
            <w:pPr>
              <w:pStyle w:val="ListParagraph"/>
              <w:numPr>
                <w:ilvl w:val="0"/>
                <w:numId w:val="35"/>
              </w:numPr>
              <w:ind w:leftChars="0"/>
              <w:rPr>
                <w:rFonts w:eastAsia="MS PGothic"/>
                <w:color w:val="00B0F0"/>
                <w:sz w:val="22"/>
                <w:lang w:val="en-US"/>
              </w:rPr>
            </w:pPr>
            <w:r w:rsidRPr="003E5B23">
              <w:rPr>
                <w:rFonts w:eastAsia="MS PGothic"/>
                <w:color w:val="00B0F0"/>
                <w:sz w:val="22"/>
                <w:lang w:val="en-US"/>
              </w:rPr>
              <w:t xml:space="preserve">We propose that component 3 be removed. </w:t>
            </w:r>
          </w:p>
          <w:p w14:paraId="433A5BBC" w14:textId="5CD051EE" w:rsidR="006F1703" w:rsidRDefault="006F1703" w:rsidP="006F1703">
            <w:pPr>
              <w:pStyle w:val="ListParagraph"/>
              <w:ind w:leftChars="0" w:left="720"/>
              <w:rPr>
                <w:rFonts w:eastAsia="MS PGothic"/>
                <w:color w:val="00B0F0"/>
                <w:sz w:val="22"/>
                <w:lang w:val="en-US"/>
              </w:rPr>
            </w:pPr>
            <w:r w:rsidRPr="003E5B23">
              <w:rPr>
                <w:rFonts w:eastAsia="MS PGothic"/>
                <w:color w:val="00B0F0"/>
                <w:sz w:val="22"/>
                <w:lang w:val="en-US"/>
              </w:rPr>
              <w:t>No such gap-formulation is necessary for UL transmissions for the agreed sub-slot configurations. Each transmission is subject to its own timelines, and even in R15 there are cases with multiple PUSCH transmissions in a slot, with only the max numbers per slot being reported. So, there is no clear justification to introduce the gaps proposed in component 3).</w:t>
            </w:r>
            <w:r w:rsidR="006A3502">
              <w:rPr>
                <w:rFonts w:eastAsia="MS PGothic"/>
                <w:color w:val="00B0F0"/>
                <w:sz w:val="22"/>
                <w:lang w:val="en-US"/>
              </w:rPr>
              <w:t xml:space="preserve"> We do not agree with the apparent coupling between multiple PUCCH transmissions in a slot and </w:t>
            </w:r>
            <w:r w:rsidR="00FE02F1">
              <w:rPr>
                <w:rFonts w:eastAsia="MS PGothic"/>
                <w:color w:val="00B0F0"/>
                <w:sz w:val="22"/>
                <w:lang w:val="en-US"/>
              </w:rPr>
              <w:t>increase in UE complexity related to PDSCH processing since individual timelines need to be supported, and there are other FGs to indicate UE’s support of certain # of unicast PDSCHs per slot, etc.</w:t>
            </w:r>
          </w:p>
          <w:p w14:paraId="3EE3F054" w14:textId="0D25A7E3" w:rsidR="001B4E19" w:rsidRPr="003E5B23" w:rsidRDefault="001B4E19" w:rsidP="006F1703">
            <w:pPr>
              <w:pStyle w:val="ListParagraph"/>
              <w:ind w:leftChars="0" w:left="720"/>
              <w:rPr>
                <w:rFonts w:eastAsia="MS PGothic"/>
                <w:color w:val="00B0F0"/>
                <w:sz w:val="22"/>
                <w:lang w:val="en-US"/>
              </w:rPr>
            </w:pPr>
            <w:r>
              <w:rPr>
                <w:rFonts w:eastAsia="MS PGothic"/>
                <w:color w:val="00B0F0"/>
                <w:sz w:val="22"/>
                <w:lang w:val="en-US"/>
              </w:rPr>
              <w:t xml:space="preserve">However, we agree that it may be helpful to have component 6) </w:t>
            </w:r>
            <w:r w:rsidR="003D691C">
              <w:rPr>
                <w:rFonts w:eastAsia="MS PGothic"/>
                <w:color w:val="00B0F0"/>
                <w:sz w:val="22"/>
                <w:lang w:val="en-US"/>
              </w:rPr>
              <w:t xml:space="preserve">(indication of max # of </w:t>
            </w:r>
            <w:r w:rsidR="009345DE">
              <w:rPr>
                <w:rFonts w:eastAsia="MS PGothic"/>
                <w:color w:val="00B0F0"/>
                <w:sz w:val="22"/>
                <w:lang w:val="en-US"/>
              </w:rPr>
              <w:t xml:space="preserve">actual </w:t>
            </w:r>
            <w:r w:rsidR="003D691C">
              <w:rPr>
                <w:rFonts w:eastAsia="MS PGothic"/>
                <w:color w:val="00B0F0"/>
                <w:sz w:val="22"/>
                <w:lang w:val="en-US"/>
              </w:rPr>
              <w:t>PUCCH</w:t>
            </w:r>
            <w:r w:rsidR="009345DE">
              <w:rPr>
                <w:rFonts w:eastAsia="MS PGothic"/>
                <w:color w:val="00B0F0"/>
                <w:sz w:val="22"/>
                <w:lang w:val="en-US"/>
              </w:rPr>
              <w:t xml:space="preserve"> transmissions p</w:t>
            </w:r>
            <w:r w:rsidR="003D691C">
              <w:rPr>
                <w:rFonts w:eastAsia="MS PGothic"/>
                <w:color w:val="00B0F0"/>
                <w:sz w:val="22"/>
                <w:lang w:val="en-US"/>
              </w:rPr>
              <w:t xml:space="preserve">er slot) when considering </w:t>
            </w:r>
            <w:r>
              <w:rPr>
                <w:rFonts w:eastAsia="MS PGothic"/>
                <w:color w:val="00B0F0"/>
                <w:sz w:val="22"/>
                <w:lang w:val="en-US"/>
              </w:rPr>
              <w:t>FG</w:t>
            </w:r>
            <w:r w:rsidR="003D691C">
              <w:rPr>
                <w:rFonts w:eastAsia="MS PGothic"/>
                <w:color w:val="00B0F0"/>
                <w:sz w:val="22"/>
                <w:lang w:val="en-US"/>
              </w:rPr>
              <w:t xml:space="preserve">s </w:t>
            </w:r>
            <w:r>
              <w:rPr>
                <w:rFonts w:eastAsia="MS PGothic"/>
                <w:color w:val="00B0F0"/>
                <w:sz w:val="22"/>
                <w:lang w:val="en-US"/>
              </w:rPr>
              <w:t>11-4</w:t>
            </w:r>
            <w:r w:rsidR="003D691C">
              <w:rPr>
                <w:rFonts w:eastAsia="MS PGothic"/>
                <w:color w:val="00B0F0"/>
                <w:sz w:val="22"/>
                <w:lang w:val="en-US"/>
              </w:rPr>
              <w:t xml:space="preserve"> and 11-4x</w:t>
            </w:r>
            <w:r>
              <w:rPr>
                <w:rFonts w:eastAsia="MS PGothic"/>
                <w:color w:val="00B0F0"/>
                <w:sz w:val="22"/>
                <w:lang w:val="en-US"/>
              </w:rPr>
              <w:t xml:space="preserve"> and that would be a more meaningful </w:t>
            </w:r>
            <w:r w:rsidR="003D691C">
              <w:rPr>
                <w:rFonts w:eastAsia="MS PGothic"/>
                <w:color w:val="00B0F0"/>
                <w:sz w:val="22"/>
                <w:lang w:val="en-US"/>
              </w:rPr>
              <w:t>(and less constraining condition) than component 3) here.</w:t>
            </w:r>
          </w:p>
          <w:p w14:paraId="06F3A3E5" w14:textId="77777777" w:rsidR="006A3502" w:rsidRDefault="006F1703" w:rsidP="006A3502">
            <w:pPr>
              <w:pStyle w:val="ListParagraph"/>
              <w:numPr>
                <w:ilvl w:val="0"/>
                <w:numId w:val="35"/>
              </w:numPr>
              <w:ind w:leftChars="0"/>
              <w:rPr>
                <w:rFonts w:eastAsia="MS PGothic"/>
                <w:color w:val="00B0F0"/>
                <w:sz w:val="22"/>
                <w:lang w:val="en-US"/>
              </w:rPr>
            </w:pPr>
            <w:r w:rsidRPr="003E5B23">
              <w:rPr>
                <w:rFonts w:eastAsia="MS PGothic"/>
                <w:color w:val="00B0F0"/>
                <w:sz w:val="22"/>
                <w:lang w:val="en-US"/>
              </w:rPr>
              <w:t>Type should be changed from per-UE to FS.</w:t>
            </w:r>
          </w:p>
          <w:p w14:paraId="246F0650" w14:textId="04AD49C4" w:rsidR="006F1703" w:rsidRPr="006A3502" w:rsidRDefault="006F1703" w:rsidP="006A3502">
            <w:pPr>
              <w:pStyle w:val="ListParagraph"/>
              <w:numPr>
                <w:ilvl w:val="0"/>
                <w:numId w:val="35"/>
              </w:numPr>
              <w:ind w:leftChars="0"/>
              <w:rPr>
                <w:rFonts w:eastAsia="MS PGothic"/>
                <w:color w:val="00B0F0"/>
                <w:sz w:val="22"/>
                <w:lang w:val="en-US"/>
              </w:rPr>
            </w:pPr>
            <w:r w:rsidRPr="006A3502">
              <w:rPr>
                <w:rFonts w:eastAsia="MS PGothic"/>
                <w:color w:val="00B0F0"/>
                <w:sz w:val="22"/>
                <w:lang w:val="en-US"/>
              </w:rPr>
              <w:t>FDD/TDD or FR1/FR2 differentiation not applicable.</w:t>
            </w:r>
          </w:p>
        </w:tc>
      </w:tr>
      <w:tr w:rsidR="007E1E28" w14:paraId="7F2EBE4D" w14:textId="77777777" w:rsidTr="00EB13FA">
        <w:trPr>
          <w:trHeight w:val="70"/>
        </w:trPr>
        <w:tc>
          <w:tcPr>
            <w:tcW w:w="1980" w:type="dxa"/>
          </w:tcPr>
          <w:p w14:paraId="2DEC569A" w14:textId="30066748" w:rsidR="007E1E28" w:rsidRPr="00131EE6" w:rsidRDefault="0027454C" w:rsidP="00EB13FA">
            <w:pPr>
              <w:spacing w:after="0"/>
              <w:jc w:val="both"/>
              <w:rPr>
                <w:rFonts w:eastAsiaTheme="minorEastAsia"/>
                <w:sz w:val="22"/>
              </w:rPr>
            </w:pPr>
            <w:r>
              <w:rPr>
                <w:rFonts w:eastAsiaTheme="minorEastAsia"/>
                <w:sz w:val="22"/>
              </w:rPr>
              <w:t>Apple</w:t>
            </w:r>
          </w:p>
        </w:tc>
        <w:tc>
          <w:tcPr>
            <w:tcW w:w="7982" w:type="dxa"/>
          </w:tcPr>
          <w:p w14:paraId="5AB343A5" w14:textId="253BE031" w:rsidR="0027454C" w:rsidRPr="005801E7" w:rsidRDefault="0027454C" w:rsidP="0027454C">
            <w:pPr>
              <w:pStyle w:val="ListParagraph"/>
              <w:numPr>
                <w:ilvl w:val="0"/>
                <w:numId w:val="42"/>
              </w:numPr>
              <w:tabs>
                <w:tab w:val="num" w:pos="1800"/>
              </w:tabs>
              <w:ind w:leftChars="0"/>
              <w:rPr>
                <w:rFonts w:ascii="Times" w:eastAsia="Batang" w:hAnsi="Times"/>
                <w:iCs/>
                <w:lang w:eastAsia="x-none"/>
              </w:rPr>
            </w:pPr>
            <w:r w:rsidRPr="005801E7">
              <w:rPr>
                <w:rFonts w:ascii="Times" w:eastAsia="Batang" w:hAnsi="Times"/>
                <w:iCs/>
                <w:lang w:eastAsia="x-none"/>
              </w:rPr>
              <w:t>Per FS</w:t>
            </w:r>
          </w:p>
          <w:p w14:paraId="2A36FCEA" w14:textId="6B887845" w:rsidR="0027454C" w:rsidRDefault="005801E7" w:rsidP="0027454C">
            <w:pPr>
              <w:pStyle w:val="ListParagraph"/>
              <w:numPr>
                <w:ilvl w:val="0"/>
                <w:numId w:val="42"/>
              </w:numPr>
              <w:tabs>
                <w:tab w:val="num" w:pos="1800"/>
              </w:tabs>
              <w:ind w:leftChars="0"/>
              <w:rPr>
                <w:rFonts w:ascii="Times" w:eastAsia="Batang" w:hAnsi="Times"/>
                <w:iCs/>
                <w:lang w:eastAsia="x-none"/>
              </w:rPr>
            </w:pPr>
            <w:r>
              <w:rPr>
                <w:rFonts w:ascii="Times" w:eastAsia="Batang" w:hAnsi="Times"/>
                <w:iCs/>
                <w:lang w:eastAsia="x-none"/>
              </w:rPr>
              <w:t xml:space="preserve">No </w:t>
            </w:r>
            <w:r w:rsidR="0027454C" w:rsidRPr="005801E7">
              <w:rPr>
                <w:rFonts w:ascii="Times" w:eastAsia="Batang" w:hAnsi="Times"/>
                <w:iCs/>
                <w:lang w:eastAsia="x-none"/>
              </w:rPr>
              <w:t>FR1/FR2 and TDD/FDD diff</w:t>
            </w:r>
            <w:r>
              <w:rPr>
                <w:rFonts w:ascii="Times" w:eastAsia="Batang" w:hAnsi="Times"/>
                <w:iCs/>
                <w:lang w:eastAsia="x-none"/>
              </w:rPr>
              <w:t>e</w:t>
            </w:r>
            <w:r w:rsidR="0027454C" w:rsidRPr="005801E7">
              <w:rPr>
                <w:rFonts w:ascii="Times" w:eastAsia="Batang" w:hAnsi="Times"/>
                <w:iCs/>
                <w:lang w:eastAsia="x-none"/>
              </w:rPr>
              <w:t>rentiation</w:t>
            </w:r>
          </w:p>
          <w:p w14:paraId="5EC32351" w14:textId="46AF9FA0" w:rsidR="007E1E28" w:rsidRPr="007F2B4D" w:rsidRDefault="007F2B4D" w:rsidP="0027454C">
            <w:pPr>
              <w:pStyle w:val="ListParagraph"/>
              <w:numPr>
                <w:ilvl w:val="0"/>
                <w:numId w:val="42"/>
              </w:numPr>
              <w:tabs>
                <w:tab w:val="num" w:pos="1800"/>
              </w:tabs>
              <w:ind w:leftChars="0"/>
              <w:rPr>
                <w:rFonts w:ascii="Times" w:eastAsia="Batang" w:hAnsi="Times"/>
                <w:iCs/>
                <w:lang w:eastAsia="x-none"/>
              </w:rPr>
            </w:pPr>
            <w:r>
              <w:rPr>
                <w:rFonts w:ascii="Times" w:eastAsia="Batang" w:hAnsi="Times"/>
                <w:iCs/>
                <w:lang w:eastAsia="x-none"/>
              </w:rPr>
              <w:t>We would be fine with keeping component 3 because 2-symbol sub-slot can be very demanding for UE processing (</w:t>
            </w:r>
            <w:r w:rsidR="00C8044F">
              <w:rPr>
                <w:rFonts w:ascii="Times" w:eastAsia="Batang" w:hAnsi="Times"/>
                <w:iCs/>
                <w:lang w:eastAsia="x-none"/>
              </w:rPr>
              <w:t xml:space="preserve">especially </w:t>
            </w:r>
            <w:r>
              <w:rPr>
                <w:rFonts w:ascii="Times" w:eastAsia="Batang" w:hAnsi="Times"/>
                <w:iCs/>
                <w:lang w:eastAsia="x-none"/>
              </w:rPr>
              <w:t xml:space="preserve">considering the UCI multiplexing that needs to be performed), and any relaxation would be </w:t>
            </w:r>
            <w:r w:rsidR="00C8044F">
              <w:rPr>
                <w:rFonts w:ascii="Times" w:eastAsia="Batang" w:hAnsi="Times"/>
                <w:iCs/>
                <w:lang w:eastAsia="x-none"/>
              </w:rPr>
              <w:t>beneficial</w:t>
            </w:r>
            <w:r>
              <w:rPr>
                <w:rFonts w:ascii="Times" w:eastAsia="Batang" w:hAnsi="Times"/>
                <w:iCs/>
                <w:lang w:eastAsia="x-none"/>
              </w:rPr>
              <w:t xml:space="preserve"> for UE implementation. Or alternatively, we can introduce “s</w:t>
            </w:r>
            <w:r w:rsidRPr="007F2B4D">
              <w:rPr>
                <w:rFonts w:ascii="Times" w:eastAsia="Batang" w:hAnsi="Times"/>
                <w:iCs/>
                <w:lang w:eastAsia="x-none"/>
              </w:rPr>
              <w:t>upported maximum number of actual PUCCH transmissions</w:t>
            </w:r>
            <w:r w:rsidR="005B535C">
              <w:rPr>
                <w:rFonts w:ascii="Times" w:eastAsia="Batang" w:hAnsi="Times"/>
                <w:iCs/>
                <w:lang w:eastAsia="x-none"/>
              </w:rPr>
              <w:t xml:space="preserve"> </w:t>
            </w:r>
            <w:r w:rsidRPr="007F2B4D">
              <w:rPr>
                <w:rFonts w:ascii="Times" w:eastAsia="Batang" w:hAnsi="Times"/>
                <w:iCs/>
                <w:lang w:eastAsia="x-none"/>
              </w:rPr>
              <w:t>within a slot</w:t>
            </w:r>
            <w:r>
              <w:rPr>
                <w:rFonts w:ascii="Times" w:eastAsia="Batang" w:hAnsi="Times"/>
                <w:iCs/>
                <w:lang w:eastAsia="x-none"/>
              </w:rPr>
              <w:t>”</w:t>
            </w:r>
            <w:r w:rsidR="005B535C">
              <w:rPr>
                <w:rFonts w:ascii="Times" w:eastAsia="Batang" w:hAnsi="Times"/>
                <w:iCs/>
                <w:lang w:eastAsia="x-none"/>
              </w:rPr>
              <w:t xml:space="preserve"> (preferably for all PUCCH transmissions, not just for HARQ-ACK)</w:t>
            </w:r>
            <w:r>
              <w:rPr>
                <w:rFonts w:ascii="Times" w:eastAsia="Batang" w:hAnsi="Times"/>
                <w:iCs/>
                <w:lang w:eastAsia="x-none"/>
              </w:rPr>
              <w:t>.</w:t>
            </w:r>
            <w:r w:rsidR="005B535C">
              <w:rPr>
                <w:rFonts w:ascii="Times" w:eastAsia="Batang" w:hAnsi="Times"/>
                <w:iCs/>
                <w:lang w:eastAsia="x-none"/>
              </w:rPr>
              <w:t xml:space="preserve"> </w:t>
            </w:r>
          </w:p>
        </w:tc>
      </w:tr>
      <w:tr w:rsidR="007343A4" w14:paraId="11BBF64D" w14:textId="77777777" w:rsidTr="00EB13FA">
        <w:trPr>
          <w:trHeight w:val="70"/>
        </w:trPr>
        <w:tc>
          <w:tcPr>
            <w:tcW w:w="1980" w:type="dxa"/>
          </w:tcPr>
          <w:p w14:paraId="0CC0CDF2" w14:textId="619BEEDE" w:rsidR="007343A4" w:rsidRDefault="007343A4" w:rsidP="00EB13FA">
            <w:pPr>
              <w:jc w:val="both"/>
              <w:rPr>
                <w:rFonts w:eastAsiaTheme="minorEastAsia"/>
                <w:sz w:val="22"/>
              </w:rPr>
            </w:pPr>
            <w:r>
              <w:rPr>
                <w:rFonts w:eastAsiaTheme="minorEastAsia"/>
                <w:sz w:val="22"/>
              </w:rPr>
              <w:t>Nokia, NSB</w:t>
            </w:r>
          </w:p>
        </w:tc>
        <w:tc>
          <w:tcPr>
            <w:tcW w:w="7982" w:type="dxa"/>
          </w:tcPr>
          <w:p w14:paraId="4558C9BF" w14:textId="4460E8B6" w:rsidR="007343A4" w:rsidRPr="003A3576" w:rsidRDefault="007343A4" w:rsidP="0027454C">
            <w:pPr>
              <w:pStyle w:val="ListParagraph"/>
              <w:numPr>
                <w:ilvl w:val="0"/>
                <w:numId w:val="42"/>
              </w:numPr>
              <w:tabs>
                <w:tab w:val="num" w:pos="1800"/>
              </w:tabs>
              <w:ind w:leftChars="0"/>
              <w:rPr>
                <w:rFonts w:ascii="Times" w:eastAsia="Batang" w:hAnsi="Times"/>
                <w:iCs/>
                <w:lang w:eastAsia="x-none"/>
              </w:rPr>
            </w:pPr>
            <w:r w:rsidRPr="003A3576">
              <w:rPr>
                <w:rFonts w:ascii="Times" w:eastAsia="Batang" w:hAnsi="Times"/>
                <w:iCs/>
                <w:lang w:eastAsia="x-none"/>
              </w:rPr>
              <w:t xml:space="preserve">Per UE or Per band </w:t>
            </w:r>
          </w:p>
          <w:p w14:paraId="15E9D7BF" w14:textId="29CBC0A4" w:rsidR="007343A4" w:rsidRPr="003A3576" w:rsidRDefault="007343A4" w:rsidP="007343A4">
            <w:pPr>
              <w:pStyle w:val="ListParagraph"/>
              <w:numPr>
                <w:ilvl w:val="0"/>
                <w:numId w:val="42"/>
              </w:numPr>
              <w:tabs>
                <w:tab w:val="num" w:pos="1800"/>
              </w:tabs>
              <w:ind w:leftChars="0"/>
              <w:rPr>
                <w:rFonts w:ascii="Times" w:eastAsia="Batang" w:hAnsi="Times"/>
                <w:iCs/>
                <w:lang w:eastAsia="x-none"/>
              </w:rPr>
            </w:pPr>
            <w:r w:rsidRPr="003A3576">
              <w:rPr>
                <w:rFonts w:ascii="Times" w:eastAsia="Batang" w:hAnsi="Times"/>
                <w:iCs/>
                <w:lang w:eastAsia="x-none"/>
              </w:rPr>
              <w:t xml:space="preserve">No need for FR1/FR2 </w:t>
            </w:r>
            <w:r w:rsidR="003A3576" w:rsidRPr="003A3576">
              <w:rPr>
                <w:rFonts w:ascii="Times" w:eastAsia="Batang" w:hAnsi="Times"/>
                <w:iCs/>
                <w:lang w:eastAsia="x-none"/>
              </w:rPr>
              <w:t>or</w:t>
            </w:r>
            <w:r w:rsidRPr="003A3576">
              <w:rPr>
                <w:rFonts w:ascii="Times" w:eastAsia="Batang" w:hAnsi="Times"/>
                <w:iCs/>
                <w:lang w:eastAsia="x-none"/>
              </w:rPr>
              <w:t xml:space="preserve"> TDD/FDD differentiation</w:t>
            </w:r>
          </w:p>
          <w:p w14:paraId="5BA98764" w14:textId="22E642AC" w:rsidR="007343A4" w:rsidRPr="005801E7" w:rsidRDefault="007343A4" w:rsidP="0027454C">
            <w:pPr>
              <w:pStyle w:val="ListParagraph"/>
              <w:numPr>
                <w:ilvl w:val="0"/>
                <w:numId w:val="42"/>
              </w:numPr>
              <w:tabs>
                <w:tab w:val="num" w:pos="1800"/>
              </w:tabs>
              <w:ind w:leftChars="0"/>
              <w:rPr>
                <w:rFonts w:ascii="Times" w:eastAsia="Batang" w:hAnsi="Times"/>
                <w:iCs/>
                <w:lang w:eastAsia="x-none"/>
              </w:rPr>
            </w:pPr>
            <w:r w:rsidRPr="003A3576">
              <w:rPr>
                <w:rFonts w:ascii="Times" w:eastAsia="Batang" w:hAnsi="Times"/>
                <w:iCs/>
                <w:lang w:eastAsia="x-none"/>
              </w:rPr>
              <w:t>Component 3</w:t>
            </w:r>
            <w:r w:rsidR="00171592">
              <w:rPr>
                <w:rFonts w:ascii="Times" w:eastAsia="Batang" w:hAnsi="Times"/>
                <w:iCs/>
                <w:lang w:eastAsia="x-none"/>
              </w:rPr>
              <w:t xml:space="preserve"> is not needed</w:t>
            </w:r>
            <w:r w:rsidR="003A3576">
              <w:rPr>
                <w:rFonts w:ascii="Times" w:eastAsia="Batang" w:hAnsi="Times"/>
                <w:iCs/>
                <w:lang w:eastAsia="x-none"/>
              </w:rPr>
              <w:t xml:space="preserve"> and in fact it is unclear how some of the proposed values would operate.</w:t>
            </w: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5283F8F8"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313300">
        <w:rPr>
          <w:b/>
          <w:bCs/>
          <w:sz w:val="22"/>
          <w:lang w:val="en-US"/>
        </w:rPr>
        <w:t>3</w:t>
      </w:r>
      <w:r w:rsidRPr="003D7EA7">
        <w:rPr>
          <w:b/>
          <w:bCs/>
          <w:sz w:val="22"/>
          <w:lang w:val="en-US"/>
        </w:rPr>
        <w:t>.</w:t>
      </w:r>
    </w:p>
    <w:p w14:paraId="5568DB79" w14:textId="77777777" w:rsidR="00313300" w:rsidRPr="003766F6" w:rsidRDefault="00313300" w:rsidP="001979E4">
      <w:pPr>
        <w:pStyle w:val="ListParagraph"/>
        <w:numPr>
          <w:ilvl w:val="0"/>
          <w:numId w:val="11"/>
        </w:numPr>
        <w:spacing w:afterLines="50" w:after="120"/>
        <w:ind w:leftChars="0"/>
        <w:jc w:val="both"/>
        <w:rPr>
          <w:sz w:val="22"/>
          <w:lang w:val="en-US"/>
        </w:rPr>
      </w:pPr>
      <w:r w:rsidRPr="003766F6">
        <w:rPr>
          <w:b/>
          <w:bCs/>
          <w:sz w:val="22"/>
          <w:lang w:val="en-US"/>
        </w:rPr>
        <w:t>Whether to</w:t>
      </w:r>
      <w:r>
        <w:rPr>
          <w:b/>
          <w:bCs/>
          <w:sz w:val="22"/>
          <w:lang w:val="en-US"/>
        </w:rPr>
        <w:t xml:space="preserve"> remove</w:t>
      </w:r>
      <w:r w:rsidRPr="003766F6">
        <w:rPr>
          <w:b/>
          <w:bCs/>
          <w:sz w:val="22"/>
          <w:lang w:val="en-US"/>
        </w:rPr>
        <w:t xml:space="preserve"> compone</w:t>
      </w:r>
      <w:r>
        <w:rPr>
          <w:b/>
          <w:bCs/>
          <w:sz w:val="22"/>
          <w:lang w:val="en-US"/>
        </w:rPr>
        <w:t xml:space="preserve">nt 3) and accordingly the </w:t>
      </w:r>
      <w:r w:rsidRPr="003766F6">
        <w:rPr>
          <w:b/>
          <w:bCs/>
          <w:sz w:val="22"/>
          <w:lang w:val="en-US"/>
        </w:rPr>
        <w:t>note for component 3)</w:t>
      </w:r>
    </w:p>
    <w:p w14:paraId="6FBF629A" w14:textId="77777777" w:rsidR="00313300" w:rsidRDefault="00313300" w:rsidP="001979E4">
      <w:pPr>
        <w:pStyle w:val="ListParagraph"/>
        <w:numPr>
          <w:ilvl w:val="0"/>
          <w:numId w:val="11"/>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FSPC or per band</w:t>
      </w:r>
    </w:p>
    <w:p w14:paraId="1C36A54F" w14:textId="77777777" w:rsidR="00313300" w:rsidRPr="00B32E6F" w:rsidRDefault="00313300" w:rsidP="001979E4">
      <w:pPr>
        <w:pStyle w:val="ListParagraph"/>
        <w:numPr>
          <w:ilvl w:val="1"/>
          <w:numId w:val="11"/>
        </w:numPr>
        <w:spacing w:afterLines="50" w:after="120"/>
        <w:ind w:leftChars="0"/>
        <w:jc w:val="both"/>
        <w:rPr>
          <w:b/>
          <w:bCs/>
          <w:sz w:val="22"/>
          <w:lang w:val="en-US"/>
        </w:rPr>
      </w:pPr>
      <w:r>
        <w:rPr>
          <w:b/>
          <w:sz w:val="22"/>
          <w:lang w:eastAsia="x-none"/>
        </w:rPr>
        <w:t xml:space="preserve">If it is per UE, </w:t>
      </w:r>
    </w:p>
    <w:p w14:paraId="777088CF" w14:textId="77777777" w:rsidR="00313300" w:rsidRDefault="00313300" w:rsidP="001979E4">
      <w:pPr>
        <w:pStyle w:val="ListParagraph"/>
        <w:numPr>
          <w:ilvl w:val="2"/>
          <w:numId w:val="11"/>
        </w:numPr>
        <w:spacing w:afterLines="50" w:after="120"/>
        <w:ind w:leftChars="0"/>
        <w:jc w:val="both"/>
        <w:rPr>
          <w:b/>
          <w:bCs/>
          <w:sz w:val="22"/>
          <w:lang w:val="en-US"/>
        </w:rPr>
      </w:pPr>
      <w:r>
        <w:rPr>
          <w:b/>
          <w:bCs/>
          <w:sz w:val="22"/>
          <w:lang w:val="en-US"/>
        </w:rPr>
        <w:t>It can be confirmed that FG11-3 does not need “FDD/TDD differentiation” and “FR1/FR2 differentiation”</w:t>
      </w:r>
    </w:p>
    <w:tbl>
      <w:tblPr>
        <w:tblStyle w:val="TableGrid"/>
        <w:tblW w:w="0" w:type="auto"/>
        <w:tblLook w:val="04A0" w:firstRow="1" w:lastRow="0" w:firstColumn="1" w:lastColumn="0" w:noHBand="0" w:noVBand="1"/>
      </w:tblPr>
      <w:tblGrid>
        <w:gridCol w:w="583"/>
        <w:gridCol w:w="1447"/>
        <w:gridCol w:w="20353"/>
      </w:tblGrid>
      <w:tr w:rsidR="00313300" w14:paraId="3411C2EC" w14:textId="77777777" w:rsidTr="00313300">
        <w:tc>
          <w:tcPr>
            <w:tcW w:w="0" w:type="auto"/>
          </w:tcPr>
          <w:p w14:paraId="5E28BB79" w14:textId="77777777" w:rsidR="00313300" w:rsidRDefault="00313300" w:rsidP="00313300">
            <w:pPr>
              <w:spacing w:afterLines="50" w:after="120"/>
              <w:jc w:val="both"/>
              <w:rPr>
                <w:sz w:val="22"/>
                <w:lang w:val="en-US"/>
              </w:rPr>
            </w:pPr>
            <w:r>
              <w:rPr>
                <w:rFonts w:eastAsia="MS Mincho"/>
                <w:sz w:val="22"/>
              </w:rPr>
              <w:t>[2]</w:t>
            </w:r>
          </w:p>
        </w:tc>
        <w:tc>
          <w:tcPr>
            <w:tcW w:w="0" w:type="auto"/>
          </w:tcPr>
          <w:p w14:paraId="5BACFAFB" w14:textId="77777777" w:rsidR="00313300" w:rsidRDefault="00313300" w:rsidP="00313300">
            <w:pPr>
              <w:spacing w:afterLines="50" w:after="120"/>
              <w:jc w:val="both"/>
              <w:rPr>
                <w:sz w:val="22"/>
                <w:lang w:val="en-US"/>
              </w:rPr>
            </w:pPr>
            <w:r>
              <w:rPr>
                <w:sz w:val="22"/>
                <w:lang w:val="en-US"/>
              </w:rPr>
              <w:t>ZTE</w:t>
            </w:r>
          </w:p>
        </w:tc>
        <w:tc>
          <w:tcPr>
            <w:tcW w:w="0" w:type="auto"/>
          </w:tcPr>
          <w:p w14:paraId="162549DA" w14:textId="77777777" w:rsidR="00313300" w:rsidRDefault="00313300" w:rsidP="001979E4">
            <w:pPr>
              <w:pStyle w:val="ListParagraph"/>
              <w:numPr>
                <w:ilvl w:val="0"/>
                <w:numId w:val="16"/>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2F8EDB6E" w14:textId="77777777" w:rsidR="00313300" w:rsidRPr="005A0A10" w:rsidRDefault="00313300" w:rsidP="001979E4">
            <w:pPr>
              <w:pStyle w:val="ListParagraph"/>
              <w:numPr>
                <w:ilvl w:val="1"/>
                <w:numId w:val="16"/>
              </w:numPr>
              <w:spacing w:afterLines="50" w:after="120"/>
              <w:ind w:leftChars="0"/>
              <w:jc w:val="both"/>
              <w:rPr>
                <w:lang w:val="en-US" w:eastAsia="zh-CN"/>
              </w:rPr>
            </w:pPr>
            <w:r>
              <w:rPr>
                <w:lang w:val="en-US" w:eastAsia="zh-CN"/>
              </w:rPr>
              <w:lastRenderedPageBreak/>
              <w:t>C</w:t>
            </w:r>
            <w:r w:rsidRPr="005A0A10">
              <w:rPr>
                <w:lang w:val="en-US" w:eastAsia="zh-CN"/>
              </w:rPr>
              <w:t>urrent component 3), 2 back-to-back PUCCHs across two different slots cannot be supported by reporting (4,2) or (7,2) while such case is supported in Rel-15.</w:t>
            </w:r>
          </w:p>
          <w:p w14:paraId="1684DD63" w14:textId="77777777" w:rsidR="00313300" w:rsidRDefault="00313300" w:rsidP="00313300">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10"/>
              <w:gridCol w:w="11416"/>
              <w:gridCol w:w="4893"/>
            </w:tblGrid>
            <w:tr w:rsidR="00313300" w14:paraId="31CF97A8" w14:textId="77777777" w:rsidTr="00313300">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022DCAF4" w14:textId="77777777" w:rsidR="00313300" w:rsidRDefault="00313300" w:rsidP="00313300">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313300" w14:paraId="5E668415"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F9D789" w14:textId="77777777" w:rsidR="00313300" w:rsidRDefault="00313300" w:rsidP="00313300">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6289" w14:textId="77777777" w:rsidR="00313300" w:rsidRDefault="00313300" w:rsidP="00313300">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EB59" w14:textId="77777777" w:rsidR="00313300" w:rsidRDefault="00313300" w:rsidP="00313300">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F9D69" w14:textId="77777777" w:rsidR="00313300" w:rsidRDefault="00313300" w:rsidP="00313300">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313300" w14:paraId="3C33174D"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609A6" w14:textId="77777777" w:rsidR="00313300" w:rsidRDefault="00313300" w:rsidP="00313300">
                  <w:pPr>
                    <w:pStyle w:val="TAL"/>
                    <w:rPr>
                      <w:rFonts w:ascii="Times New Roman" w:eastAsia="SimSun" w:hAnsi="Times New Roman"/>
                      <w:lang w:eastAsia="zh-CN"/>
                    </w:rPr>
                  </w:pPr>
                  <w:r>
                    <w:rPr>
                      <w:rFonts w:ascii="Times New Roman" w:eastAsia="SimSun" w:hAnsi="Times New Roman"/>
                      <w:lang w:eastAsia="zh-CN"/>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EDFD" w14:textId="77777777" w:rsidR="00313300" w:rsidRDefault="00313300" w:rsidP="00313300">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BDBB" w14:textId="2159D2CC" w:rsidR="00313300" w:rsidRDefault="00313300" w:rsidP="009345DE">
                  <w:pPr>
                    <w:pStyle w:val="TAL"/>
                    <w:numPr>
                      <w:ilvl w:val="0"/>
                      <w:numId w:val="37"/>
                    </w:numPr>
                    <w:rPr>
                      <w:rFonts w:ascii="Times New Roman" w:hAnsi="Times New Roman"/>
                    </w:rPr>
                  </w:pPr>
                  <w:r>
                    <w:rPr>
                      <w:rFonts w:ascii="Times New Roman" w:hAnsi="Times New Roman"/>
                      <w:lang w:eastAsia="ja-JP"/>
                    </w:rPr>
                    <w:t xml:space="preserve">Supports sub-slot based HARQ-ACK feedback procedure. </w:t>
                  </w:r>
                </w:p>
                <w:p w14:paraId="2E0578F7" w14:textId="77777777" w:rsidR="00313300" w:rsidRDefault="00313300" w:rsidP="00313300">
                  <w:pPr>
                    <w:pStyle w:val="TAL"/>
                    <w:rPr>
                      <w:rFonts w:ascii="Times New Roman" w:hAnsi="Times New Roman"/>
                    </w:rPr>
                  </w:pPr>
                  <w:r>
                    <w:rPr>
                      <w:rFonts w:ascii="Times New Roman" w:hAnsi="Times New Roman"/>
                      <w:lang w:eastAsia="ja-JP"/>
                    </w:rPr>
                    <w:t xml:space="preserve">• A UL slot consists of a number of sub-slots. No more than one transmitted PUCCH carrying HARQ-ACKs starts in a sub-slot.• At least one sub-slot configuration for PUCCH can be UE specifically configured to a UE. </w:t>
                  </w:r>
                </w:p>
                <w:p w14:paraId="22FE60E4" w14:textId="77777777" w:rsidR="00313300" w:rsidRDefault="00313300" w:rsidP="00313300">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D7D768" w14:textId="77777777" w:rsidR="00313300" w:rsidRDefault="00313300" w:rsidP="00313300">
                  <w:pPr>
                    <w:pStyle w:val="TAL"/>
                    <w:rPr>
                      <w:rFonts w:ascii="Times New Roman" w:hAnsi="Times New Roman"/>
                    </w:rPr>
                  </w:pPr>
                </w:p>
                <w:p w14:paraId="5A6F7CAF" w14:textId="77777777" w:rsidR="00313300" w:rsidRDefault="00313300" w:rsidP="00313300">
                  <w:pPr>
                    <w:pStyle w:val="TAL"/>
                    <w:rPr>
                      <w:rFonts w:ascii="Times New Roman" w:hAnsi="Times New Roman"/>
                    </w:rPr>
                  </w:pPr>
                  <w:r>
                    <w:rPr>
                      <w:rFonts w:ascii="Times New Roman" w:hAnsi="Times New Roman"/>
                      <w:lang w:eastAsia="ja-JP"/>
                    </w:rPr>
                    <w:t>2) Supported sub-slot configuration</w:t>
                  </w:r>
                </w:p>
                <w:p w14:paraId="020F1F7E" w14:textId="77777777" w:rsidR="00313300" w:rsidRDefault="00313300" w:rsidP="00313300">
                  <w:pPr>
                    <w:pStyle w:val="TAL"/>
                    <w:rPr>
                      <w:rFonts w:ascii="Times New Roman" w:hAnsi="Times New Roman"/>
                    </w:rPr>
                  </w:pPr>
                </w:p>
                <w:p w14:paraId="1937D70E" w14:textId="77777777" w:rsidR="00313300" w:rsidRDefault="00313300" w:rsidP="00313300">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1E2FF" w14:textId="77777777" w:rsidR="00313300" w:rsidRDefault="00313300" w:rsidP="00313300">
                  <w:pPr>
                    <w:pStyle w:val="TAL"/>
                    <w:rPr>
                      <w:rFonts w:ascii="Times New Roman" w:hAnsi="Times New Roman"/>
                      <w:szCs w:val="22"/>
                      <w:lang w:eastAsia="zh-CN"/>
                    </w:rPr>
                  </w:pPr>
                  <w:r>
                    <w:rPr>
                      <w:rFonts w:ascii="Times New Roman" w:hAnsi="Times New Roman"/>
                      <w:szCs w:val="22"/>
                      <w:lang w:eastAsia="zh-CN"/>
                    </w:rPr>
                    <w:t>Candidate value set for component 2):</w:t>
                  </w:r>
                </w:p>
                <w:p w14:paraId="10AE0FE1" w14:textId="77777777" w:rsidR="00313300" w:rsidRDefault="00313300" w:rsidP="00313300">
                  <w:pPr>
                    <w:pStyle w:val="TAL"/>
                    <w:rPr>
                      <w:rFonts w:ascii="Times New Roman" w:hAnsi="Times New Roman"/>
                      <w:szCs w:val="22"/>
                    </w:rPr>
                  </w:pPr>
                  <w:r>
                    <w:rPr>
                      <w:rFonts w:ascii="Times New Roman" w:hAnsi="Times New Roman"/>
                      <w:szCs w:val="22"/>
                      <w:lang w:eastAsia="zh-CN"/>
                    </w:rPr>
                    <w:t xml:space="preserve">{ </w:t>
                  </w:r>
                  <w:r>
                    <w:rPr>
                      <w:rFonts w:ascii="Times New Roman" w:hAnsi="Times New Roman"/>
                      <w:szCs w:val="22"/>
                      <w:lang w:eastAsia="ja-JP"/>
                    </w:rPr>
                    <w:t>7-symbol*2,</w:t>
                  </w:r>
                </w:p>
                <w:p w14:paraId="00A3E9E8" w14:textId="77777777" w:rsidR="00313300" w:rsidRDefault="00313300" w:rsidP="00313300">
                  <w:pPr>
                    <w:pStyle w:val="TAL"/>
                    <w:rPr>
                      <w:rFonts w:ascii="Times New Roman" w:hAnsi="Times New Roman"/>
                      <w:szCs w:val="22"/>
                    </w:rPr>
                  </w:pPr>
                  <w:r>
                    <w:rPr>
                      <w:rFonts w:ascii="Times New Roman" w:hAnsi="Times New Roman"/>
                      <w:szCs w:val="22"/>
                      <w:lang w:eastAsia="ja-JP"/>
                    </w:rPr>
                    <w:t>2-symbol*7 and 7-symbol*2}</w:t>
                  </w:r>
                </w:p>
                <w:p w14:paraId="2B51217B" w14:textId="77777777" w:rsidR="00313300" w:rsidRDefault="00313300" w:rsidP="00313300">
                  <w:pPr>
                    <w:pStyle w:val="TAL"/>
                    <w:rPr>
                      <w:rFonts w:ascii="Times New Roman" w:hAnsi="Times New Roman"/>
                      <w:szCs w:val="22"/>
                    </w:rPr>
                  </w:pPr>
                </w:p>
                <w:p w14:paraId="627E2800" w14:textId="77777777" w:rsidR="00313300" w:rsidRDefault="00313300" w:rsidP="00313300">
                  <w:pPr>
                    <w:pStyle w:val="TAL"/>
                    <w:rPr>
                      <w:rFonts w:ascii="Times New Roman" w:hAnsi="Times New Roman"/>
                      <w:szCs w:val="22"/>
                      <w:lang w:eastAsia="zh-CN"/>
                    </w:rPr>
                  </w:pPr>
                </w:p>
                <w:p w14:paraId="1CD175CF"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AA15447"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0A2AE59D" w14:textId="77777777" w:rsidR="00313300" w:rsidRDefault="00313300" w:rsidP="00313300">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2AB765E5" w14:textId="77777777" w:rsidR="00313300" w:rsidRDefault="00313300" w:rsidP="00313300">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58CCBBF6" w14:textId="77777777" w:rsidR="00313300" w:rsidRDefault="00313300" w:rsidP="00313300">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153A7EE" w14:textId="77777777" w:rsidR="00313300" w:rsidRDefault="00313300" w:rsidP="00313300">
                  <w:pPr>
                    <w:pStyle w:val="TAL"/>
                    <w:rPr>
                      <w:rFonts w:ascii="Times New Roman" w:hAnsi="Times New Roman"/>
                      <w:strike/>
                      <w:color w:val="FF0000"/>
                      <w:szCs w:val="22"/>
                      <w:lang w:eastAsia="zh-CN"/>
                    </w:rPr>
                  </w:pPr>
                </w:p>
                <w:p w14:paraId="415E2DF4" w14:textId="77777777" w:rsidR="00313300" w:rsidRDefault="00313300" w:rsidP="00313300">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5515B0F9" w14:textId="77777777" w:rsidR="00313300" w:rsidRDefault="00313300" w:rsidP="00313300">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0F11AC75" w14:textId="77777777" w:rsidR="00313300" w:rsidRPr="00112BA9" w:rsidRDefault="00313300" w:rsidP="00313300">
            <w:pPr>
              <w:spacing w:afterLines="50" w:after="120"/>
              <w:jc w:val="both"/>
              <w:rPr>
                <w:sz w:val="22"/>
              </w:rPr>
            </w:pPr>
          </w:p>
        </w:tc>
      </w:tr>
      <w:tr w:rsidR="00313300" w14:paraId="04E1C2AA" w14:textId="77777777" w:rsidTr="00313300">
        <w:tc>
          <w:tcPr>
            <w:tcW w:w="0" w:type="auto"/>
          </w:tcPr>
          <w:p w14:paraId="286F96FA" w14:textId="77777777" w:rsidR="00313300" w:rsidRDefault="00313300" w:rsidP="00313300">
            <w:pPr>
              <w:spacing w:afterLines="50" w:after="120"/>
              <w:jc w:val="both"/>
              <w:rPr>
                <w:rFonts w:eastAsia="MS Mincho"/>
                <w:sz w:val="22"/>
              </w:rPr>
            </w:pPr>
            <w:r>
              <w:rPr>
                <w:rFonts w:eastAsia="MS Mincho" w:hint="eastAsia"/>
                <w:sz w:val="22"/>
              </w:rPr>
              <w:lastRenderedPageBreak/>
              <w:t>[3]</w:t>
            </w:r>
          </w:p>
        </w:tc>
        <w:tc>
          <w:tcPr>
            <w:tcW w:w="0" w:type="auto"/>
          </w:tcPr>
          <w:p w14:paraId="5BFFB3FC" w14:textId="77777777" w:rsidR="00313300" w:rsidRDefault="00313300" w:rsidP="00313300">
            <w:pPr>
              <w:spacing w:afterLines="50" w:after="120"/>
              <w:jc w:val="both"/>
              <w:rPr>
                <w:sz w:val="22"/>
                <w:lang w:val="en-US"/>
              </w:rPr>
            </w:pPr>
            <w:r>
              <w:rPr>
                <w:rFonts w:hint="eastAsia"/>
                <w:sz w:val="22"/>
                <w:lang w:val="en-US"/>
              </w:rPr>
              <w:t>vivo</w:t>
            </w:r>
          </w:p>
          <w:p w14:paraId="7BA8A91A" w14:textId="77777777" w:rsidR="00313300" w:rsidRPr="00BC6D2B" w:rsidRDefault="00313300" w:rsidP="00313300">
            <w:pPr>
              <w:spacing w:afterLines="50" w:after="120"/>
              <w:jc w:val="both"/>
              <w:rPr>
                <w:sz w:val="22"/>
                <w:lang w:val="en-US"/>
              </w:rPr>
            </w:pPr>
          </w:p>
        </w:tc>
        <w:tc>
          <w:tcPr>
            <w:tcW w:w="0" w:type="auto"/>
          </w:tcPr>
          <w:p w14:paraId="106C537E" w14:textId="77777777" w:rsidR="00313300" w:rsidRPr="005A0A10" w:rsidRDefault="00313300" w:rsidP="001979E4">
            <w:pPr>
              <w:pStyle w:val="BodyText"/>
              <w:numPr>
                <w:ilvl w:val="0"/>
                <w:numId w:val="16"/>
              </w:numPr>
              <w:rPr>
                <w:rFonts w:eastAsia="DengXian"/>
                <w:sz w:val="22"/>
                <w:szCs w:val="22"/>
                <w:lang w:eastAsia="zh-CN"/>
              </w:rPr>
            </w:pPr>
            <w:r w:rsidRPr="005A0A10">
              <w:rPr>
                <w:rFonts w:eastAsia="DengXian"/>
                <w:sz w:val="22"/>
                <w:szCs w:val="22"/>
                <w:lang w:eastAsia="zh-CN"/>
              </w:rPr>
              <w:t>For 11-3, to clarify the necessity of following FFS</w:t>
            </w:r>
          </w:p>
          <w:p w14:paraId="26CBC4CB" w14:textId="77777777" w:rsidR="00313300" w:rsidRPr="005A0A10" w:rsidRDefault="00313300" w:rsidP="001979E4">
            <w:pPr>
              <w:pStyle w:val="TAL"/>
              <w:numPr>
                <w:ilvl w:val="1"/>
                <w:numId w:val="16"/>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249662D" w14:textId="77777777" w:rsidR="00313300" w:rsidRPr="005A0A10" w:rsidRDefault="00313300" w:rsidP="001979E4">
            <w:pPr>
              <w:pStyle w:val="BodyText"/>
              <w:numPr>
                <w:ilvl w:val="1"/>
                <w:numId w:val="16"/>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313300" w14:paraId="2F2AE0E7" w14:textId="77777777" w:rsidTr="00313300">
        <w:tc>
          <w:tcPr>
            <w:tcW w:w="0" w:type="auto"/>
          </w:tcPr>
          <w:p w14:paraId="63F5A00A" w14:textId="77777777" w:rsidR="00313300" w:rsidRDefault="00313300" w:rsidP="00313300">
            <w:pPr>
              <w:spacing w:afterLines="50" w:after="120"/>
              <w:jc w:val="both"/>
              <w:rPr>
                <w:rFonts w:eastAsia="MS Mincho"/>
                <w:sz w:val="22"/>
              </w:rPr>
            </w:pPr>
            <w:r>
              <w:rPr>
                <w:rFonts w:eastAsia="MS Mincho" w:hint="eastAsia"/>
                <w:sz w:val="22"/>
              </w:rPr>
              <w:t>[3]</w:t>
            </w:r>
          </w:p>
        </w:tc>
        <w:tc>
          <w:tcPr>
            <w:tcW w:w="0" w:type="auto"/>
          </w:tcPr>
          <w:p w14:paraId="610986E2" w14:textId="77777777" w:rsidR="00313300" w:rsidRPr="00BC6D2B" w:rsidRDefault="00313300" w:rsidP="00313300">
            <w:pPr>
              <w:spacing w:afterLines="50" w:after="120"/>
              <w:jc w:val="both"/>
              <w:rPr>
                <w:sz w:val="22"/>
                <w:lang w:val="en-US"/>
              </w:rPr>
            </w:pPr>
            <w:r>
              <w:rPr>
                <w:rFonts w:hint="eastAsia"/>
                <w:sz w:val="22"/>
                <w:lang w:val="en-US"/>
              </w:rPr>
              <w:t>OPPO</w:t>
            </w:r>
          </w:p>
        </w:tc>
        <w:tc>
          <w:tcPr>
            <w:tcW w:w="0" w:type="auto"/>
          </w:tcPr>
          <w:p w14:paraId="4588717B" w14:textId="77777777" w:rsidR="00313300" w:rsidRPr="005A0A10" w:rsidRDefault="00313300" w:rsidP="001979E4">
            <w:pPr>
              <w:pStyle w:val="ListParagraph"/>
              <w:numPr>
                <w:ilvl w:val="0"/>
                <w:numId w:val="16"/>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1E764C4F" w14:textId="77777777" w:rsidR="00313300" w:rsidRPr="005A0A10" w:rsidRDefault="00313300" w:rsidP="001979E4">
            <w:pPr>
              <w:pStyle w:val="ListParagraph"/>
              <w:numPr>
                <w:ilvl w:val="0"/>
                <w:numId w:val="16"/>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t is not necessary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120"/>
              <w:gridCol w:w="15434"/>
            </w:tblGrid>
            <w:tr w:rsidR="00313300" w:rsidRPr="002509BD" w14:paraId="4EB3329A" w14:textId="77777777" w:rsidTr="00313300">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5A3742" w14:textId="77777777" w:rsidR="00313300" w:rsidRPr="002509BD" w:rsidRDefault="00313300" w:rsidP="00313300">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6C089" w14:textId="77777777" w:rsidR="00313300" w:rsidRPr="002509BD" w:rsidRDefault="00313300" w:rsidP="00313300">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11150E48" w14:textId="77777777" w:rsidR="00313300" w:rsidRPr="002509BD" w:rsidRDefault="00313300" w:rsidP="00313300">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90B5" w14:textId="7A0FC819" w:rsidR="00313300" w:rsidRPr="002509BD" w:rsidRDefault="00313300" w:rsidP="009345DE">
                  <w:pPr>
                    <w:pStyle w:val="TAL"/>
                    <w:numPr>
                      <w:ilvl w:val="0"/>
                      <w:numId w:val="38"/>
                    </w:numPr>
                    <w:rPr>
                      <w:sz w:val="20"/>
                      <w:lang w:eastAsia="ja-JP"/>
                    </w:rPr>
                  </w:pPr>
                  <w:r w:rsidRPr="002509BD">
                    <w:rPr>
                      <w:sz w:val="20"/>
                      <w:lang w:eastAsia="ja-JP"/>
                    </w:rPr>
                    <w:t xml:space="preserve">Supports sub-slot based HARQ-ACK feedback procedure. </w:t>
                  </w:r>
                </w:p>
                <w:p w14:paraId="55A96491" w14:textId="77777777" w:rsidR="00313300" w:rsidRPr="002509BD" w:rsidRDefault="00313300" w:rsidP="00313300">
                  <w:pPr>
                    <w:pStyle w:val="TAL"/>
                    <w:rPr>
                      <w:sz w:val="20"/>
                      <w:lang w:eastAsia="ja-JP"/>
                    </w:rPr>
                  </w:pPr>
                  <w:r w:rsidRPr="002509BD">
                    <w:rPr>
                      <w:sz w:val="20"/>
                      <w:lang w:eastAsia="ja-JP"/>
                    </w:rPr>
                    <w:t xml:space="preserve">• A UL slot consists of a number of sub-slots. No more than one transmitted PUCCH carrying HARQ-ACKs starts in a sub-slot.• At least one sub-slot configuration for PUCCH can be UE specifically configured to a UE. </w:t>
                  </w:r>
                </w:p>
                <w:p w14:paraId="5E83EF68" w14:textId="77777777" w:rsidR="00313300" w:rsidRPr="002509BD" w:rsidRDefault="00313300" w:rsidP="00313300">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068455BB" w14:textId="77777777" w:rsidR="00313300" w:rsidRPr="002509BD" w:rsidRDefault="00313300" w:rsidP="00313300">
                  <w:pPr>
                    <w:pStyle w:val="TAL"/>
                    <w:rPr>
                      <w:sz w:val="20"/>
                      <w:lang w:eastAsia="ja-JP"/>
                    </w:rPr>
                  </w:pPr>
                </w:p>
                <w:p w14:paraId="1DD99E75" w14:textId="77777777" w:rsidR="00313300" w:rsidRPr="002509BD" w:rsidDel="00F108A3" w:rsidRDefault="00313300" w:rsidP="00313300">
                  <w:pPr>
                    <w:pStyle w:val="TAL"/>
                    <w:rPr>
                      <w:del w:id="4" w:author="80205318" w:date="2020-03-26T18:52:00Z"/>
                      <w:sz w:val="20"/>
                      <w:lang w:eastAsia="ja-JP"/>
                    </w:rPr>
                  </w:pPr>
                  <w:r w:rsidRPr="002509BD">
                    <w:rPr>
                      <w:sz w:val="20"/>
                      <w:lang w:eastAsia="ja-JP"/>
                    </w:rPr>
                    <w:t>2) Supported sub-slot configuration</w:t>
                  </w:r>
                </w:p>
                <w:p w14:paraId="40A0B8D5" w14:textId="77777777" w:rsidR="00313300" w:rsidRPr="002509BD" w:rsidDel="00F108A3" w:rsidRDefault="00313300" w:rsidP="00313300">
                  <w:pPr>
                    <w:pStyle w:val="TAL"/>
                    <w:rPr>
                      <w:del w:id="5" w:author="80205318" w:date="2020-03-26T18:52:00Z"/>
                      <w:sz w:val="20"/>
                      <w:lang w:eastAsia="ja-JP"/>
                    </w:rPr>
                  </w:pPr>
                </w:p>
                <w:p w14:paraId="70DFA469" w14:textId="77777777" w:rsidR="00313300" w:rsidRPr="002509BD" w:rsidRDefault="00313300" w:rsidP="00313300">
                  <w:pPr>
                    <w:pStyle w:val="TAL"/>
                    <w:rPr>
                      <w:sz w:val="20"/>
                      <w:lang w:eastAsia="ja-JP"/>
                    </w:rPr>
                  </w:pPr>
                  <w:del w:id="6" w:author="80205318" w:date="2020-03-26T19:07:00Z">
                    <w:r w:rsidRPr="002509BD" w:rsidDel="00513877">
                      <w:rPr>
                        <w:rFonts w:eastAsia="MS Mincho"/>
                        <w:sz w:val="20"/>
                        <w:lang w:eastAsia="ja-JP"/>
                      </w:rPr>
                      <w:delText>3</w:delText>
                    </w:r>
                    <w:r w:rsidRPr="002509BD" w:rsidDel="00513877">
                      <w:rPr>
                        <w:rFonts w:eastAsia="MS Mincho"/>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4BA90B7F" w14:textId="77777777" w:rsidR="00313300" w:rsidRDefault="00313300" w:rsidP="00313300">
            <w:pPr>
              <w:spacing w:afterLines="50" w:after="120"/>
              <w:jc w:val="both"/>
              <w:rPr>
                <w:sz w:val="22"/>
                <w:lang w:val="en-US"/>
              </w:rPr>
            </w:pPr>
          </w:p>
        </w:tc>
      </w:tr>
      <w:tr w:rsidR="00313300" w14:paraId="6879B96E" w14:textId="77777777" w:rsidTr="00313300">
        <w:tc>
          <w:tcPr>
            <w:tcW w:w="0" w:type="auto"/>
          </w:tcPr>
          <w:p w14:paraId="1B02C8A0" w14:textId="77777777" w:rsidR="00313300" w:rsidRDefault="00313300" w:rsidP="00313300">
            <w:pPr>
              <w:spacing w:afterLines="50" w:after="120"/>
              <w:jc w:val="both"/>
              <w:rPr>
                <w:rFonts w:eastAsia="MS Mincho"/>
                <w:sz w:val="22"/>
              </w:rPr>
            </w:pPr>
            <w:r>
              <w:rPr>
                <w:rFonts w:eastAsia="MS Mincho" w:hint="eastAsia"/>
                <w:sz w:val="22"/>
              </w:rPr>
              <w:t>[5]</w:t>
            </w:r>
          </w:p>
        </w:tc>
        <w:tc>
          <w:tcPr>
            <w:tcW w:w="0" w:type="auto"/>
          </w:tcPr>
          <w:p w14:paraId="54D75945" w14:textId="77777777" w:rsidR="00313300" w:rsidRPr="00BC6D2B" w:rsidRDefault="00313300" w:rsidP="00313300">
            <w:pPr>
              <w:spacing w:afterLines="50" w:after="120"/>
              <w:jc w:val="both"/>
              <w:rPr>
                <w:sz w:val="22"/>
                <w:lang w:val="en-US"/>
              </w:rPr>
            </w:pPr>
            <w:r>
              <w:rPr>
                <w:rFonts w:hint="eastAsia"/>
                <w:sz w:val="22"/>
                <w:lang w:val="en-US"/>
              </w:rPr>
              <w:t>Ericsson</w:t>
            </w:r>
          </w:p>
        </w:tc>
        <w:tc>
          <w:tcPr>
            <w:tcW w:w="0" w:type="auto"/>
          </w:tcPr>
          <w:p w14:paraId="6488A047" w14:textId="77777777" w:rsidR="00313300" w:rsidRPr="005A0A10" w:rsidRDefault="00313300" w:rsidP="00313300">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313300" w14:paraId="2A624BDB" w14:textId="77777777" w:rsidTr="00313300">
        <w:tc>
          <w:tcPr>
            <w:tcW w:w="0" w:type="auto"/>
          </w:tcPr>
          <w:p w14:paraId="20CB918C" w14:textId="77777777" w:rsidR="00313300" w:rsidRDefault="00313300" w:rsidP="00313300">
            <w:pPr>
              <w:spacing w:afterLines="50" w:after="120"/>
              <w:jc w:val="both"/>
              <w:rPr>
                <w:rFonts w:eastAsia="MS Mincho"/>
                <w:sz w:val="22"/>
              </w:rPr>
            </w:pPr>
            <w:r>
              <w:rPr>
                <w:rFonts w:eastAsia="MS Mincho" w:hint="eastAsia"/>
                <w:sz w:val="22"/>
              </w:rPr>
              <w:t>[7]</w:t>
            </w:r>
          </w:p>
        </w:tc>
        <w:tc>
          <w:tcPr>
            <w:tcW w:w="0" w:type="auto"/>
          </w:tcPr>
          <w:p w14:paraId="3C9B6081" w14:textId="77777777" w:rsidR="00313300" w:rsidRDefault="00313300" w:rsidP="00313300">
            <w:pPr>
              <w:spacing w:afterLines="50" w:after="120"/>
              <w:jc w:val="both"/>
              <w:rPr>
                <w:sz w:val="22"/>
                <w:lang w:val="en-US"/>
              </w:rPr>
            </w:pPr>
            <w:r>
              <w:rPr>
                <w:rFonts w:hint="eastAsia"/>
                <w:sz w:val="22"/>
                <w:lang w:val="en-US"/>
              </w:rPr>
              <w:t>Media Tek Inc.</w:t>
            </w:r>
          </w:p>
        </w:tc>
        <w:tc>
          <w:tcPr>
            <w:tcW w:w="0" w:type="auto"/>
          </w:tcPr>
          <w:p w14:paraId="2FD21AFE" w14:textId="77777777" w:rsidR="00313300" w:rsidRPr="005A0A10" w:rsidRDefault="00313300" w:rsidP="00313300">
            <w:pPr>
              <w:pStyle w:val="ListParagraph"/>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313300" w14:paraId="797A9E4C" w14:textId="77777777" w:rsidTr="00313300">
        <w:tc>
          <w:tcPr>
            <w:tcW w:w="0" w:type="auto"/>
          </w:tcPr>
          <w:p w14:paraId="1804D246" w14:textId="77777777" w:rsidR="00313300" w:rsidRDefault="00313300" w:rsidP="00313300">
            <w:pPr>
              <w:spacing w:afterLines="50" w:after="120"/>
              <w:jc w:val="both"/>
              <w:rPr>
                <w:rFonts w:eastAsia="MS Mincho"/>
                <w:sz w:val="22"/>
              </w:rPr>
            </w:pPr>
            <w:r>
              <w:rPr>
                <w:rFonts w:eastAsia="MS Mincho" w:hint="eastAsia"/>
                <w:sz w:val="22"/>
              </w:rPr>
              <w:t>[8]</w:t>
            </w:r>
          </w:p>
        </w:tc>
        <w:tc>
          <w:tcPr>
            <w:tcW w:w="0" w:type="auto"/>
          </w:tcPr>
          <w:p w14:paraId="0C03865F" w14:textId="77777777" w:rsidR="00313300" w:rsidRDefault="00313300" w:rsidP="00313300">
            <w:pPr>
              <w:spacing w:afterLines="50" w:after="120"/>
              <w:jc w:val="both"/>
              <w:rPr>
                <w:sz w:val="22"/>
                <w:lang w:val="en-US"/>
              </w:rPr>
            </w:pPr>
            <w:r>
              <w:rPr>
                <w:rFonts w:hint="eastAsia"/>
                <w:sz w:val="22"/>
                <w:lang w:val="en-US"/>
              </w:rPr>
              <w:t>LGE</w:t>
            </w:r>
          </w:p>
        </w:tc>
        <w:tc>
          <w:tcPr>
            <w:tcW w:w="0" w:type="auto"/>
          </w:tcPr>
          <w:p w14:paraId="7E46B42A" w14:textId="77777777" w:rsidR="00313300" w:rsidRPr="005A0A10" w:rsidRDefault="00313300" w:rsidP="00313300">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to remove the component 3) and the corresponding note.  </w:t>
            </w:r>
          </w:p>
        </w:tc>
      </w:tr>
      <w:tr w:rsidR="00313300" w14:paraId="68D5D4DB" w14:textId="77777777" w:rsidTr="00313300">
        <w:tc>
          <w:tcPr>
            <w:tcW w:w="0" w:type="auto"/>
          </w:tcPr>
          <w:p w14:paraId="7017D14D" w14:textId="77777777" w:rsidR="00313300" w:rsidRDefault="00313300" w:rsidP="00313300">
            <w:pPr>
              <w:spacing w:afterLines="50" w:after="120"/>
              <w:jc w:val="both"/>
              <w:rPr>
                <w:rFonts w:eastAsia="MS Mincho"/>
                <w:sz w:val="22"/>
              </w:rPr>
            </w:pPr>
            <w:r>
              <w:rPr>
                <w:rFonts w:eastAsia="MS Mincho" w:hint="eastAsia"/>
                <w:sz w:val="22"/>
              </w:rPr>
              <w:t>[9]</w:t>
            </w:r>
          </w:p>
        </w:tc>
        <w:tc>
          <w:tcPr>
            <w:tcW w:w="0" w:type="auto"/>
          </w:tcPr>
          <w:p w14:paraId="5CC57560" w14:textId="77777777" w:rsidR="00313300" w:rsidRDefault="00313300" w:rsidP="00313300">
            <w:pPr>
              <w:spacing w:afterLines="50" w:after="120"/>
              <w:jc w:val="both"/>
              <w:rPr>
                <w:sz w:val="22"/>
                <w:lang w:val="en-US"/>
              </w:rPr>
            </w:pPr>
            <w:r>
              <w:rPr>
                <w:rFonts w:hint="eastAsia"/>
                <w:sz w:val="22"/>
                <w:lang w:val="en-US"/>
              </w:rPr>
              <w:t>Intel</w:t>
            </w:r>
          </w:p>
        </w:tc>
        <w:tc>
          <w:tcPr>
            <w:tcW w:w="0" w:type="auto"/>
          </w:tcPr>
          <w:p w14:paraId="1E34CE33" w14:textId="77777777" w:rsidR="00313300" w:rsidRPr="003766F6" w:rsidRDefault="00313300" w:rsidP="001979E4">
            <w:pPr>
              <w:pStyle w:val="ListParagraph"/>
              <w:numPr>
                <w:ilvl w:val="0"/>
                <w:numId w:val="17"/>
              </w:numPr>
              <w:spacing w:after="160" w:line="252" w:lineRule="auto"/>
              <w:ind w:leftChars="0"/>
              <w:contextualSpacing/>
              <w:rPr>
                <w:sz w:val="22"/>
              </w:rPr>
            </w:pPr>
            <w:r w:rsidRPr="003766F6">
              <w:rPr>
                <w:sz w:val="22"/>
              </w:rPr>
              <w:t xml:space="preserve">On component 3), this component is not necessary. Technical reasons below: </w:t>
            </w:r>
          </w:p>
          <w:p w14:paraId="6AD74AB3" w14:textId="77777777" w:rsidR="00313300" w:rsidRPr="003766F6" w:rsidRDefault="00313300" w:rsidP="001979E4">
            <w:pPr>
              <w:pStyle w:val="ListParagraph"/>
              <w:numPr>
                <w:ilvl w:val="1"/>
                <w:numId w:val="17"/>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0599C80" w14:textId="77777777" w:rsidR="00313300" w:rsidRPr="003766F6" w:rsidRDefault="00313300" w:rsidP="001979E4">
            <w:pPr>
              <w:pStyle w:val="ListParagraph"/>
              <w:numPr>
                <w:ilvl w:val="1"/>
                <w:numId w:val="17"/>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313300" w14:paraId="212C6BAB" w14:textId="77777777" w:rsidTr="00313300">
        <w:tc>
          <w:tcPr>
            <w:tcW w:w="0" w:type="auto"/>
          </w:tcPr>
          <w:p w14:paraId="6E53C726" w14:textId="77777777" w:rsidR="00313300" w:rsidRDefault="00313300" w:rsidP="00313300">
            <w:pPr>
              <w:spacing w:afterLines="50" w:after="120"/>
              <w:jc w:val="both"/>
              <w:rPr>
                <w:rFonts w:eastAsia="MS Mincho"/>
                <w:sz w:val="22"/>
              </w:rPr>
            </w:pPr>
            <w:r>
              <w:rPr>
                <w:rFonts w:eastAsia="MS Mincho" w:hint="eastAsia"/>
                <w:sz w:val="22"/>
              </w:rPr>
              <w:t>[10]</w:t>
            </w:r>
          </w:p>
        </w:tc>
        <w:tc>
          <w:tcPr>
            <w:tcW w:w="0" w:type="auto"/>
          </w:tcPr>
          <w:p w14:paraId="1F0BE4BC" w14:textId="77777777" w:rsidR="00313300" w:rsidRDefault="00313300" w:rsidP="00313300">
            <w:pPr>
              <w:spacing w:afterLines="50" w:after="120"/>
              <w:jc w:val="both"/>
              <w:rPr>
                <w:sz w:val="22"/>
                <w:lang w:val="en-US"/>
              </w:rPr>
            </w:pPr>
            <w:r>
              <w:rPr>
                <w:rFonts w:hint="eastAsia"/>
                <w:sz w:val="22"/>
                <w:lang w:val="en-US"/>
              </w:rPr>
              <w:t>CATT</w:t>
            </w:r>
          </w:p>
        </w:tc>
        <w:tc>
          <w:tcPr>
            <w:tcW w:w="0" w:type="auto"/>
          </w:tcPr>
          <w:p w14:paraId="2652B160" w14:textId="77777777" w:rsidR="00313300" w:rsidRPr="003766F6" w:rsidRDefault="00313300" w:rsidP="00313300">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D6B88BD" w14:textId="77777777" w:rsidR="00313300" w:rsidRDefault="00313300" w:rsidP="00313300">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336"/>
              <w:gridCol w:w="7184"/>
              <w:gridCol w:w="222"/>
              <w:gridCol w:w="527"/>
              <w:gridCol w:w="517"/>
              <w:gridCol w:w="222"/>
              <w:gridCol w:w="640"/>
              <w:gridCol w:w="547"/>
              <w:gridCol w:w="547"/>
              <w:gridCol w:w="2170"/>
              <w:gridCol w:w="3240"/>
              <w:gridCol w:w="1472"/>
            </w:tblGrid>
            <w:tr w:rsidR="00313300" w14:paraId="098A3190"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9A4D6" w14:textId="77777777" w:rsidR="00313300" w:rsidRPr="0032705D" w:rsidRDefault="00313300" w:rsidP="00313300">
                  <w:pPr>
                    <w:pStyle w:val="TAL"/>
                    <w:rPr>
                      <w:rFonts w:eastAsia="SimSun"/>
                      <w:lang w:eastAsia="zh-CN"/>
                    </w:rPr>
                  </w:pPr>
                  <w:r>
                    <w:rPr>
                      <w:rFonts w:eastAsia="SimSun"/>
                      <w:lang w:eastAsia="zh-CN"/>
                    </w:rPr>
                    <w:lastRenderedPageBreak/>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567FB" w14:textId="77777777" w:rsidR="00313300" w:rsidRPr="0032705D" w:rsidRDefault="00313300" w:rsidP="00313300">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2D18A" w14:textId="792F1D5D" w:rsidR="00313300" w:rsidRPr="0032705D" w:rsidRDefault="00313300" w:rsidP="009345DE">
                  <w:pPr>
                    <w:pStyle w:val="TAL"/>
                    <w:numPr>
                      <w:ilvl w:val="0"/>
                      <w:numId w:val="39"/>
                    </w:numPr>
                    <w:rPr>
                      <w:lang w:eastAsia="ja-JP"/>
                    </w:rPr>
                  </w:pPr>
                  <w:r w:rsidRPr="0032705D">
                    <w:rPr>
                      <w:lang w:eastAsia="ja-JP"/>
                    </w:rPr>
                    <w:t xml:space="preserve">Supports sub-slot based HARQ-ACK feedback procedure. </w:t>
                  </w:r>
                </w:p>
                <w:p w14:paraId="7DBD6E4D" w14:textId="77777777" w:rsidR="00313300" w:rsidRPr="0032705D" w:rsidRDefault="00313300" w:rsidP="00313300">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673D71A3" w14:textId="77777777" w:rsidR="00313300" w:rsidRDefault="00313300" w:rsidP="00313300">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3B3D692F" w14:textId="77777777" w:rsidR="00313300" w:rsidRDefault="00313300" w:rsidP="00313300">
                  <w:pPr>
                    <w:pStyle w:val="TAL"/>
                    <w:rPr>
                      <w:lang w:eastAsia="ja-JP"/>
                    </w:rPr>
                  </w:pPr>
                </w:p>
                <w:p w14:paraId="3DF90A4A" w14:textId="77777777" w:rsidR="00313300" w:rsidRDefault="00313300" w:rsidP="00313300">
                  <w:pPr>
                    <w:pStyle w:val="TAL"/>
                    <w:rPr>
                      <w:lang w:eastAsia="ja-JP"/>
                    </w:rPr>
                  </w:pPr>
                  <w:r>
                    <w:rPr>
                      <w:lang w:eastAsia="ja-JP"/>
                    </w:rPr>
                    <w:t>2) Supported sub-slot configuration</w:t>
                  </w:r>
                </w:p>
                <w:p w14:paraId="160C8709" w14:textId="77777777" w:rsidR="00313300" w:rsidRDefault="00313300" w:rsidP="00313300">
                  <w:pPr>
                    <w:pStyle w:val="TAL"/>
                    <w:rPr>
                      <w:lang w:eastAsia="ja-JP"/>
                    </w:rPr>
                  </w:pPr>
                </w:p>
                <w:p w14:paraId="79A5290D" w14:textId="77777777" w:rsidR="00313300" w:rsidRPr="00B36957" w:rsidRDefault="00313300" w:rsidP="00313300">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4CE2F" w14:textId="77777777" w:rsidR="00313300" w:rsidRPr="00A34E76"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C1A8" w14:textId="77777777" w:rsidR="00313300" w:rsidRPr="0044340F" w:rsidRDefault="00313300" w:rsidP="00313300">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0290B" w14:textId="77777777" w:rsidR="00313300" w:rsidRPr="0044340F" w:rsidRDefault="00313300" w:rsidP="00313300">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05734AC4" w14:textId="77777777" w:rsidR="00313300" w:rsidRPr="00461921"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E46C" w14:textId="77777777" w:rsidR="00313300" w:rsidRPr="00461921" w:rsidRDefault="00313300" w:rsidP="00313300">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2C4F2" w14:textId="77777777" w:rsidR="00313300"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5D38" w14:textId="77777777" w:rsidR="00313300" w:rsidRPr="00A34E76"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436F700" w14:textId="77777777" w:rsidR="00313300" w:rsidRDefault="00313300" w:rsidP="00313300">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83AF" w14:textId="77777777" w:rsidR="00313300" w:rsidRDefault="00313300" w:rsidP="00313300">
                  <w:pPr>
                    <w:pStyle w:val="TAL"/>
                    <w:rPr>
                      <w:lang w:eastAsia="zh-CN"/>
                    </w:rPr>
                  </w:pPr>
                  <w:r>
                    <w:rPr>
                      <w:lang w:eastAsia="zh-CN"/>
                    </w:rPr>
                    <w:t>Candidate value set for component 2):</w:t>
                  </w:r>
                </w:p>
                <w:p w14:paraId="10FE8B65" w14:textId="77777777" w:rsidR="00313300" w:rsidRDefault="00313300" w:rsidP="00313300">
                  <w:pPr>
                    <w:pStyle w:val="TAL"/>
                  </w:pPr>
                  <w:r>
                    <w:rPr>
                      <w:lang w:eastAsia="zh-CN"/>
                    </w:rPr>
                    <w:t xml:space="preserve">{ </w:t>
                  </w:r>
                  <w:r w:rsidRPr="0032705D">
                    <w:t>7-symbol*2</w:t>
                  </w:r>
                  <w:r>
                    <w:t>,</w:t>
                  </w:r>
                </w:p>
                <w:p w14:paraId="10366BB9" w14:textId="77777777" w:rsidR="00313300" w:rsidRDefault="00313300" w:rsidP="00313300">
                  <w:pPr>
                    <w:pStyle w:val="TAL"/>
                  </w:pPr>
                  <w:r w:rsidRPr="0032705D">
                    <w:t>2-symbol*7</w:t>
                  </w:r>
                  <w:r>
                    <w:t xml:space="preserve"> and </w:t>
                  </w:r>
                  <w:r w:rsidRPr="0032705D">
                    <w:t>7-symbol*2</w:t>
                  </w:r>
                  <w:r>
                    <w:t>}</w:t>
                  </w:r>
                </w:p>
                <w:p w14:paraId="12CF5D5E" w14:textId="77777777" w:rsidR="00313300" w:rsidRDefault="00313300" w:rsidP="00313300">
                  <w:pPr>
                    <w:pStyle w:val="TAL"/>
                  </w:pPr>
                </w:p>
                <w:p w14:paraId="383DABBA" w14:textId="77777777" w:rsidR="00313300" w:rsidRDefault="00313300" w:rsidP="00313300">
                  <w:pPr>
                    <w:pStyle w:val="TAL"/>
                    <w:rPr>
                      <w:lang w:eastAsia="zh-CN"/>
                    </w:rPr>
                  </w:pPr>
                </w:p>
                <w:p w14:paraId="30F1CA79" w14:textId="77777777" w:rsidR="00313300" w:rsidRPr="00B36957" w:rsidRDefault="00313300" w:rsidP="00313300">
                  <w:pPr>
                    <w:pStyle w:val="TAL"/>
                    <w:rPr>
                      <w:strike/>
                      <w:color w:val="FF0000"/>
                      <w:lang w:eastAsia="zh-CN"/>
                    </w:rPr>
                  </w:pPr>
                  <w:r w:rsidRPr="00B36957">
                    <w:rPr>
                      <w:strike/>
                      <w:color w:val="FF0000"/>
                      <w:lang w:eastAsia="zh-CN"/>
                    </w:rPr>
                    <w:t>[Candidate value set for component 3):</w:t>
                  </w:r>
                </w:p>
                <w:p w14:paraId="46F15DDF" w14:textId="77777777" w:rsidR="00313300" w:rsidRPr="00B36957" w:rsidRDefault="00313300" w:rsidP="00313300">
                  <w:pPr>
                    <w:pStyle w:val="TAL"/>
                    <w:rPr>
                      <w:strike/>
                      <w:color w:val="FF0000"/>
                      <w:lang w:eastAsia="zh-CN"/>
                    </w:rPr>
                  </w:pPr>
                  <w:r w:rsidRPr="00B36957">
                    <w:rPr>
                      <w:strike/>
                      <w:color w:val="FF0000"/>
                      <w:lang w:eastAsia="zh-CN"/>
                    </w:rPr>
                    <w:t xml:space="preserve">(A, B) = </w:t>
                  </w:r>
                </w:p>
                <w:p w14:paraId="34AB0CA7" w14:textId="77777777" w:rsidR="00313300" w:rsidRPr="00B36957" w:rsidRDefault="00313300" w:rsidP="00313300">
                  <w:pPr>
                    <w:pStyle w:val="TAL"/>
                    <w:rPr>
                      <w:strike/>
                      <w:color w:val="FF0000"/>
                    </w:rPr>
                  </w:pPr>
                  <w:r w:rsidRPr="00B36957">
                    <w:rPr>
                      <w:strike/>
                      <w:color w:val="FF0000"/>
                      <w:lang w:eastAsia="zh-CN"/>
                    </w:rPr>
                    <w:t>{</w:t>
                  </w:r>
                  <w:r w:rsidRPr="00B36957">
                    <w:rPr>
                      <w:strike/>
                      <w:color w:val="FF0000"/>
                    </w:rPr>
                    <w:t>(7, 7),</w:t>
                  </w:r>
                </w:p>
                <w:p w14:paraId="211137F0" w14:textId="77777777" w:rsidR="00313300" w:rsidRPr="00B36957" w:rsidRDefault="00313300" w:rsidP="00313300">
                  <w:pPr>
                    <w:pStyle w:val="TAL"/>
                    <w:rPr>
                      <w:strike/>
                      <w:color w:val="FF0000"/>
                    </w:rPr>
                  </w:pPr>
                  <w:r w:rsidRPr="00B36957">
                    <w:rPr>
                      <w:strike/>
                      <w:color w:val="FF0000"/>
                    </w:rPr>
                    <w:t>(4, 2) and (7, 7),</w:t>
                  </w:r>
                </w:p>
                <w:p w14:paraId="2C9BC0CA" w14:textId="77777777" w:rsidR="00313300" w:rsidRPr="00B36957" w:rsidRDefault="00313300" w:rsidP="00313300">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E3FCD9C" w14:textId="77777777" w:rsidR="00313300" w:rsidRPr="00B36957" w:rsidRDefault="00313300" w:rsidP="00313300">
                  <w:pPr>
                    <w:pStyle w:val="TAL"/>
                    <w:rPr>
                      <w:strike/>
                      <w:color w:val="FF0000"/>
                      <w:lang w:eastAsia="zh-CN"/>
                    </w:rPr>
                  </w:pPr>
                </w:p>
                <w:p w14:paraId="20BFDDC6" w14:textId="77777777" w:rsidR="00313300" w:rsidRPr="00B36957" w:rsidRDefault="00313300" w:rsidP="00313300">
                  <w:pPr>
                    <w:pStyle w:val="TAL"/>
                    <w:rPr>
                      <w:strike/>
                      <w:color w:val="FF0000"/>
                      <w:lang w:eastAsia="zh-CN"/>
                    </w:rPr>
                  </w:pPr>
                  <w:r w:rsidRPr="00B36957">
                    <w:rPr>
                      <w:strike/>
                      <w:color w:val="FF0000"/>
                    </w:rPr>
                    <w:t>FFS: Whether to keep component 3) and accordingly the above note for component 3)</w:t>
                  </w:r>
                </w:p>
                <w:p w14:paraId="7BABB165" w14:textId="77777777" w:rsidR="00313300" w:rsidRDefault="00313300" w:rsidP="00313300">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5FF0" w14:textId="77777777" w:rsidR="00313300" w:rsidRDefault="00313300" w:rsidP="00313300">
                  <w:pPr>
                    <w:pStyle w:val="TAL"/>
                    <w:rPr>
                      <w:lang w:eastAsia="ja-JP"/>
                    </w:rPr>
                  </w:pPr>
                  <w:r>
                    <w:rPr>
                      <w:lang w:eastAsia="ja-JP"/>
                    </w:rPr>
                    <w:t>Optional with capability signalling</w:t>
                  </w:r>
                </w:p>
              </w:tc>
            </w:tr>
          </w:tbl>
          <w:p w14:paraId="159C1DB5" w14:textId="77777777" w:rsidR="00313300" w:rsidRPr="00D90790" w:rsidRDefault="00313300" w:rsidP="00313300">
            <w:pPr>
              <w:spacing w:after="160" w:line="252" w:lineRule="auto"/>
              <w:contextualSpacing/>
              <w:rPr>
                <w:b/>
                <w:bCs/>
                <w:u w:val="single"/>
              </w:rPr>
            </w:pPr>
          </w:p>
        </w:tc>
      </w:tr>
      <w:tr w:rsidR="00313300" w14:paraId="6D7199D3" w14:textId="77777777" w:rsidTr="00313300">
        <w:tc>
          <w:tcPr>
            <w:tcW w:w="0" w:type="auto"/>
          </w:tcPr>
          <w:p w14:paraId="402B3A77" w14:textId="77777777" w:rsidR="00313300" w:rsidRDefault="00313300" w:rsidP="00313300">
            <w:pPr>
              <w:spacing w:afterLines="50" w:after="120"/>
              <w:jc w:val="both"/>
              <w:rPr>
                <w:rFonts w:eastAsia="MS Mincho"/>
                <w:sz w:val="22"/>
              </w:rPr>
            </w:pPr>
            <w:r>
              <w:rPr>
                <w:rFonts w:eastAsia="MS Mincho" w:hint="eastAsia"/>
                <w:sz w:val="22"/>
              </w:rPr>
              <w:lastRenderedPageBreak/>
              <w:t>[11]</w:t>
            </w:r>
          </w:p>
        </w:tc>
        <w:tc>
          <w:tcPr>
            <w:tcW w:w="0" w:type="auto"/>
          </w:tcPr>
          <w:p w14:paraId="556EBBAC" w14:textId="77777777" w:rsidR="00313300" w:rsidRDefault="00313300" w:rsidP="00313300">
            <w:pPr>
              <w:spacing w:afterLines="50" w:after="120"/>
              <w:jc w:val="both"/>
              <w:rPr>
                <w:sz w:val="22"/>
                <w:lang w:val="en-US"/>
              </w:rPr>
            </w:pPr>
            <w:r>
              <w:rPr>
                <w:rFonts w:hint="eastAsia"/>
                <w:sz w:val="22"/>
                <w:lang w:val="en-US"/>
              </w:rPr>
              <w:t>Samsung</w:t>
            </w:r>
          </w:p>
        </w:tc>
        <w:tc>
          <w:tcPr>
            <w:tcW w:w="0" w:type="auto"/>
          </w:tcPr>
          <w:p w14:paraId="1422AA86" w14:textId="77777777" w:rsidR="00313300" w:rsidRPr="003766F6" w:rsidRDefault="00313300" w:rsidP="001979E4">
            <w:pPr>
              <w:pStyle w:val="ListParagraph"/>
              <w:numPr>
                <w:ilvl w:val="0"/>
                <w:numId w:val="17"/>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0F4A5E2" w14:textId="77777777" w:rsidR="00313300" w:rsidRPr="003766F6" w:rsidRDefault="00313300" w:rsidP="001979E4">
            <w:pPr>
              <w:pStyle w:val="ListParagraph"/>
              <w:numPr>
                <w:ilvl w:val="1"/>
                <w:numId w:val="17"/>
              </w:numPr>
              <w:spacing w:line="276" w:lineRule="auto"/>
              <w:ind w:leftChars="0"/>
              <w:jc w:val="both"/>
              <w:rPr>
                <w:rFonts w:cs="Calibri"/>
                <w:sz w:val="22"/>
                <w:szCs w:val="24"/>
                <w:lang w:val="en-US" w:eastAsia="ko-KR"/>
              </w:rPr>
            </w:pPr>
            <w:r w:rsidRPr="003766F6">
              <w:rPr>
                <w:rFonts w:eastAsia="SimSun" w:cs="Calibri"/>
                <w:sz w:val="22"/>
                <w:szCs w:val="24"/>
                <w:lang w:val="en-US"/>
              </w:rPr>
              <w:t>UE should be able to transmit PUCCH at least as often as receive PDSCH/transmit PUSCH. For 120 kHz, it is similar to transmitting PUCCH every 2 symbols for 15 kHz/30 kHz.</w:t>
            </w:r>
          </w:p>
          <w:p w14:paraId="148C825B" w14:textId="77777777" w:rsidR="00313300" w:rsidRPr="003766F6" w:rsidRDefault="00313300" w:rsidP="001979E4">
            <w:pPr>
              <w:pStyle w:val="ListParagraph"/>
              <w:numPr>
                <w:ilvl w:val="0"/>
                <w:numId w:val="17"/>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313300" w14:paraId="33E268A4" w14:textId="77777777" w:rsidTr="00313300">
        <w:tc>
          <w:tcPr>
            <w:tcW w:w="0" w:type="auto"/>
          </w:tcPr>
          <w:p w14:paraId="3A271968" w14:textId="77777777" w:rsidR="00313300" w:rsidRDefault="00313300" w:rsidP="00313300">
            <w:pPr>
              <w:spacing w:afterLines="50" w:after="120"/>
              <w:jc w:val="both"/>
              <w:rPr>
                <w:rFonts w:eastAsia="MS Mincho"/>
                <w:sz w:val="22"/>
              </w:rPr>
            </w:pPr>
            <w:r>
              <w:rPr>
                <w:rFonts w:eastAsia="MS Mincho" w:hint="eastAsia"/>
                <w:sz w:val="22"/>
              </w:rPr>
              <w:t>[12]</w:t>
            </w:r>
          </w:p>
        </w:tc>
        <w:tc>
          <w:tcPr>
            <w:tcW w:w="0" w:type="auto"/>
          </w:tcPr>
          <w:p w14:paraId="09067809" w14:textId="77777777" w:rsidR="00313300" w:rsidRDefault="00313300" w:rsidP="00313300">
            <w:pPr>
              <w:spacing w:afterLines="50" w:after="120"/>
              <w:jc w:val="both"/>
              <w:rPr>
                <w:sz w:val="22"/>
                <w:lang w:val="en-US"/>
              </w:rPr>
            </w:pPr>
            <w:r>
              <w:rPr>
                <w:rFonts w:hint="eastAsia"/>
                <w:sz w:val="22"/>
                <w:lang w:val="en-US"/>
              </w:rPr>
              <w:t>Apple</w:t>
            </w:r>
          </w:p>
        </w:tc>
        <w:tc>
          <w:tcPr>
            <w:tcW w:w="0" w:type="auto"/>
          </w:tcPr>
          <w:p w14:paraId="5837AF29" w14:textId="77777777" w:rsidR="00313300" w:rsidRPr="003766F6" w:rsidRDefault="00313300" w:rsidP="001979E4">
            <w:pPr>
              <w:pStyle w:val="ListParagraph"/>
              <w:numPr>
                <w:ilvl w:val="0"/>
                <w:numId w:val="18"/>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6B479314" w14:textId="77777777" w:rsidR="00313300" w:rsidRPr="0081272D" w:rsidRDefault="00313300" w:rsidP="001979E4">
            <w:pPr>
              <w:pStyle w:val="ListParagraph"/>
              <w:numPr>
                <w:ilvl w:val="1"/>
                <w:numId w:val="18"/>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313300" w14:paraId="1E9CA45F" w14:textId="77777777" w:rsidTr="00313300">
        <w:tc>
          <w:tcPr>
            <w:tcW w:w="0" w:type="auto"/>
          </w:tcPr>
          <w:p w14:paraId="0FD53785" w14:textId="77777777" w:rsidR="00313300" w:rsidRDefault="00313300" w:rsidP="00313300">
            <w:pPr>
              <w:spacing w:afterLines="50" w:after="120"/>
              <w:jc w:val="both"/>
              <w:rPr>
                <w:rFonts w:eastAsia="MS Mincho"/>
                <w:sz w:val="22"/>
              </w:rPr>
            </w:pPr>
            <w:r>
              <w:rPr>
                <w:rFonts w:eastAsia="MS Mincho" w:hint="eastAsia"/>
                <w:sz w:val="22"/>
              </w:rPr>
              <w:t>[14]</w:t>
            </w:r>
          </w:p>
        </w:tc>
        <w:tc>
          <w:tcPr>
            <w:tcW w:w="0" w:type="auto"/>
          </w:tcPr>
          <w:p w14:paraId="01BF97ED" w14:textId="77777777" w:rsidR="00313300" w:rsidRDefault="00313300" w:rsidP="00313300">
            <w:pPr>
              <w:spacing w:afterLines="50" w:after="120"/>
              <w:jc w:val="both"/>
              <w:rPr>
                <w:sz w:val="22"/>
                <w:lang w:val="en-US"/>
              </w:rPr>
            </w:pPr>
            <w:r>
              <w:rPr>
                <w:rFonts w:hint="eastAsia"/>
                <w:sz w:val="22"/>
                <w:lang w:val="en-US"/>
              </w:rPr>
              <w:t>Nokia, NSB</w:t>
            </w:r>
          </w:p>
        </w:tc>
        <w:tc>
          <w:tcPr>
            <w:tcW w:w="0" w:type="auto"/>
          </w:tcPr>
          <w:p w14:paraId="2E3411D3" w14:textId="77777777" w:rsidR="00313300" w:rsidRDefault="00313300" w:rsidP="00313300">
            <w:r>
              <w:rPr>
                <w:lang w:eastAsia="x-none"/>
              </w:rPr>
              <w:t>No need for CBG-related restrictions, and hence we are fine with removing component 3..</w:t>
            </w:r>
          </w:p>
        </w:tc>
      </w:tr>
      <w:tr w:rsidR="00313300" w14:paraId="72C2AEED" w14:textId="77777777" w:rsidTr="00313300">
        <w:tc>
          <w:tcPr>
            <w:tcW w:w="0" w:type="auto"/>
          </w:tcPr>
          <w:p w14:paraId="7A5A9D63" w14:textId="77777777" w:rsidR="00313300" w:rsidRDefault="00313300" w:rsidP="00313300">
            <w:pPr>
              <w:spacing w:afterLines="50" w:after="120"/>
              <w:jc w:val="both"/>
              <w:rPr>
                <w:rFonts w:eastAsia="MS Mincho"/>
                <w:sz w:val="22"/>
              </w:rPr>
            </w:pPr>
            <w:r>
              <w:rPr>
                <w:rFonts w:eastAsia="MS Mincho" w:hint="eastAsia"/>
                <w:sz w:val="22"/>
              </w:rPr>
              <w:t>[15]</w:t>
            </w:r>
          </w:p>
        </w:tc>
        <w:tc>
          <w:tcPr>
            <w:tcW w:w="0" w:type="auto"/>
          </w:tcPr>
          <w:p w14:paraId="0154C6BF" w14:textId="77777777" w:rsidR="00313300" w:rsidRPr="0033316B" w:rsidRDefault="00313300" w:rsidP="00313300">
            <w:pPr>
              <w:spacing w:afterLines="50" w:after="120"/>
              <w:jc w:val="both"/>
              <w:rPr>
                <w:sz w:val="22"/>
                <w:lang w:val="en-US"/>
              </w:rPr>
            </w:pPr>
            <w:r>
              <w:rPr>
                <w:rFonts w:hint="eastAsia"/>
                <w:sz w:val="22"/>
                <w:lang w:val="en-US"/>
              </w:rPr>
              <w:t>Qualcomm</w:t>
            </w:r>
          </w:p>
        </w:tc>
        <w:tc>
          <w:tcPr>
            <w:tcW w:w="0" w:type="auto"/>
          </w:tcPr>
          <w:p w14:paraId="2C593088" w14:textId="77777777" w:rsidR="00313300" w:rsidRDefault="00313300" w:rsidP="00313300">
            <w:r>
              <w:rPr>
                <w:rFonts w:hint="eastAsia"/>
              </w:rPr>
              <w:t>Following updates are proposed.</w:t>
            </w:r>
          </w:p>
          <w:p w14:paraId="74A78C26" w14:textId="77777777" w:rsidR="00313300" w:rsidRDefault="00313300" w:rsidP="00313300">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216"/>
              <w:gridCol w:w="5798"/>
              <w:gridCol w:w="222"/>
              <w:gridCol w:w="550"/>
              <w:gridCol w:w="579"/>
              <w:gridCol w:w="222"/>
              <w:gridCol w:w="1490"/>
              <w:gridCol w:w="976"/>
              <w:gridCol w:w="976"/>
              <w:gridCol w:w="2256"/>
              <w:gridCol w:w="2812"/>
              <w:gridCol w:w="1505"/>
            </w:tblGrid>
            <w:tr w:rsidR="00313300" w:rsidRPr="00AF6DA9" w14:paraId="285CEC96"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882BB"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17F9"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95B4" w14:textId="378EE5CB" w:rsidR="00313300" w:rsidRPr="00AF6DA9" w:rsidRDefault="00313300" w:rsidP="009345DE">
                  <w:pPr>
                    <w:pStyle w:val="TAL"/>
                    <w:numPr>
                      <w:ilvl w:val="0"/>
                      <w:numId w:val="40"/>
                    </w:numPr>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Supports sub-slot based HARQ-ACK feedback procedure. </w:t>
                  </w:r>
                </w:p>
                <w:p w14:paraId="636C0A1B" w14:textId="77777777" w:rsidR="00313300" w:rsidRDefault="00313300" w:rsidP="00313300">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42CCA76B"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403F8625"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6009FDD9" w14:textId="77777777" w:rsidR="00313300" w:rsidRPr="00AF6DA9" w:rsidRDefault="00313300" w:rsidP="00313300">
                  <w:pPr>
                    <w:pStyle w:val="TAL"/>
                    <w:jc w:val="both"/>
                    <w:rPr>
                      <w:rFonts w:asciiTheme="minorHAnsi" w:hAnsiTheme="minorHAnsi" w:cstheme="minorHAnsi"/>
                      <w:sz w:val="20"/>
                      <w:lang w:eastAsia="ja-JP"/>
                    </w:rPr>
                  </w:pPr>
                </w:p>
                <w:p w14:paraId="7A5C67D0"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46078BAD" w14:textId="77777777" w:rsidR="00313300" w:rsidRPr="00AF6DA9" w:rsidRDefault="00313300" w:rsidP="00313300">
                  <w:pPr>
                    <w:pStyle w:val="TAL"/>
                    <w:jc w:val="both"/>
                    <w:rPr>
                      <w:rFonts w:asciiTheme="minorHAnsi" w:hAnsiTheme="minorHAnsi" w:cstheme="minorHAnsi"/>
                      <w:sz w:val="20"/>
                      <w:lang w:eastAsia="ja-JP"/>
                    </w:rPr>
                  </w:pPr>
                </w:p>
                <w:p w14:paraId="2A864217" w14:textId="77777777" w:rsidR="00313300" w:rsidRPr="00AF6DA9" w:rsidRDefault="00313300" w:rsidP="00313300">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248D0" w14:textId="77777777" w:rsidR="00313300" w:rsidRPr="00AF6DA9" w:rsidRDefault="00313300" w:rsidP="0031330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05950"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F0E62"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DD7818C" w14:textId="77777777" w:rsidR="00313300" w:rsidRPr="00AF6DA9" w:rsidRDefault="00313300" w:rsidP="0031330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9753" w14:textId="77777777" w:rsidR="00313300" w:rsidRPr="00AF6DA9" w:rsidRDefault="00313300" w:rsidP="00313300">
                  <w:pPr>
                    <w:pStyle w:val="TAL"/>
                    <w:jc w:val="both"/>
                    <w:rPr>
                      <w:rFonts w:asciiTheme="minorHAnsi" w:hAnsiTheme="minorHAnsi" w:cstheme="minorHAnsi"/>
                      <w:sz w:val="20"/>
                      <w:lang w:eastAsia="ja-JP"/>
                    </w:rPr>
                  </w:pPr>
                  <w:ins w:id="14" w:author="Kianoush Hosseini" w:date="2020-04-08T23:14:00Z">
                    <w:r>
                      <w:rPr>
                        <w:rFonts w:asciiTheme="minorHAnsi" w:hAnsiTheme="minorHAnsi" w:cstheme="minorHAnsi"/>
                        <w:sz w:val="20"/>
                        <w:lang w:eastAsia="ja-JP"/>
                      </w:rPr>
                      <w:t>PerBand</w:t>
                    </w:r>
                  </w:ins>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71F39" w14:textId="77777777" w:rsidR="00313300" w:rsidRPr="00AF6DA9" w:rsidRDefault="00313300" w:rsidP="00313300">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59FE7" w14:textId="77777777" w:rsidR="00313300" w:rsidRPr="00AF6DA9" w:rsidRDefault="00313300" w:rsidP="00313300">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387444B9" w14:textId="77777777" w:rsidR="00313300" w:rsidRPr="00AF6DA9" w:rsidRDefault="00313300" w:rsidP="00313300">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D44F2"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63CAECA7" w14:textId="77777777" w:rsidR="00313300" w:rsidRPr="00CA7D8E" w:rsidRDefault="00313300" w:rsidP="00313300">
                  <w:pPr>
                    <w:pStyle w:val="TAL"/>
                    <w:jc w:val="both"/>
                    <w:rPr>
                      <w:rFonts w:asciiTheme="minorHAnsi" w:hAnsiTheme="minorHAnsi" w:cstheme="minorHAnsi"/>
                      <w:sz w:val="20"/>
                    </w:rPr>
                  </w:pPr>
                  <w:r w:rsidRPr="00AF6DA9">
                    <w:rPr>
                      <w:rFonts w:asciiTheme="minorHAnsi" w:hAnsiTheme="minorHAnsi" w:cstheme="minorHAnsi"/>
                      <w:sz w:val="20"/>
                      <w:lang w:eastAsia="zh-CN"/>
                    </w:rPr>
                    <w:t xml:space="preserve">{ </w:t>
                  </w:r>
                  <w:r w:rsidRPr="00CA7D8E">
                    <w:rPr>
                      <w:rFonts w:asciiTheme="minorHAnsi" w:hAnsiTheme="minorHAnsi" w:cstheme="minorHAnsi"/>
                      <w:sz w:val="20"/>
                    </w:rPr>
                    <w:t>7-symbol*2,</w:t>
                  </w:r>
                </w:p>
                <w:p w14:paraId="7AE59C5B" w14:textId="77777777" w:rsidR="00313300" w:rsidRDefault="00313300" w:rsidP="00313300">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55AC3928" w14:textId="77777777" w:rsidR="00313300" w:rsidRDefault="00313300" w:rsidP="00313300">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4B19952A" w14:textId="77777777" w:rsidR="00313300" w:rsidRPr="00AF6DA9" w:rsidRDefault="00313300" w:rsidP="00313300">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2F7C39BC" w14:textId="77777777" w:rsidR="00313300" w:rsidRPr="00AF6DA9" w:rsidRDefault="00313300" w:rsidP="00313300">
                  <w:pPr>
                    <w:pStyle w:val="TAL"/>
                    <w:jc w:val="both"/>
                    <w:rPr>
                      <w:rFonts w:asciiTheme="minorHAnsi" w:hAnsiTheme="minorHAnsi" w:cstheme="minorHAnsi"/>
                      <w:sz w:val="20"/>
                    </w:rPr>
                  </w:pPr>
                </w:p>
                <w:p w14:paraId="4BBFB418" w14:textId="77777777" w:rsidR="00313300" w:rsidRPr="00AF6DA9" w:rsidRDefault="00313300" w:rsidP="00313300">
                  <w:pPr>
                    <w:pStyle w:val="TAL"/>
                    <w:jc w:val="both"/>
                    <w:rPr>
                      <w:rFonts w:asciiTheme="minorHAnsi" w:hAnsiTheme="minorHAnsi" w:cstheme="minorHAnsi"/>
                      <w:sz w:val="20"/>
                      <w:lang w:eastAsia="zh-CN"/>
                    </w:rPr>
                  </w:pPr>
                </w:p>
                <w:p w14:paraId="146CCB8C" w14:textId="77777777" w:rsidR="00313300" w:rsidRPr="00AF6DA9" w:rsidRDefault="00313300" w:rsidP="00313300">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2CC970A2"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46F2C839" w14:textId="77777777" w:rsidR="00313300" w:rsidRPr="00CA7D8E" w:rsidRDefault="00313300" w:rsidP="00313300">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6AF81696" w14:textId="77777777" w:rsidR="00313300" w:rsidRPr="00CA7D8E" w:rsidRDefault="00313300" w:rsidP="00313300">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4A875734" w14:textId="77777777" w:rsidR="00313300" w:rsidRPr="00CA7D8E" w:rsidRDefault="00313300" w:rsidP="00313300">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45293025" w14:textId="77777777" w:rsidR="00313300" w:rsidRPr="00AF6DA9" w:rsidRDefault="00313300" w:rsidP="00313300">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5828D581" w14:textId="77777777" w:rsidR="00313300" w:rsidRPr="00AF6DA9" w:rsidRDefault="00313300" w:rsidP="00313300">
                  <w:pPr>
                    <w:pStyle w:val="TAL"/>
                    <w:jc w:val="both"/>
                    <w:rPr>
                      <w:rFonts w:asciiTheme="minorHAnsi" w:hAnsiTheme="minorHAnsi" w:cstheme="minorHAnsi"/>
                      <w:sz w:val="20"/>
                      <w:lang w:eastAsia="zh-CN"/>
                    </w:rPr>
                  </w:pPr>
                </w:p>
                <w:p w14:paraId="31939C71" w14:textId="77777777" w:rsidR="00313300" w:rsidRPr="00AF6DA9" w:rsidDel="0023648A" w:rsidRDefault="00313300" w:rsidP="00313300">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06E56815" w14:textId="77777777" w:rsidR="00313300" w:rsidRPr="00AF6DA9" w:rsidRDefault="00313300" w:rsidP="00313300">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6969E"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0FED1162" w14:textId="77777777" w:rsidR="00313300" w:rsidRDefault="00313300" w:rsidP="00313300">
            <w:pPr>
              <w:jc w:val="both"/>
              <w:rPr>
                <w:rFonts w:eastAsia="SimSun"/>
                <w:color w:val="000000" w:themeColor="text1"/>
                <w:lang w:eastAsia="zh-CN"/>
              </w:rPr>
            </w:pPr>
          </w:p>
          <w:p w14:paraId="14C09CBE" w14:textId="77777777" w:rsidR="00313300" w:rsidRDefault="00313300" w:rsidP="00313300">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8"/>
              <w:gridCol w:w="1634"/>
              <w:gridCol w:w="5468"/>
              <w:gridCol w:w="1175"/>
              <w:gridCol w:w="793"/>
              <w:gridCol w:w="797"/>
              <w:gridCol w:w="1287"/>
              <w:gridCol w:w="1191"/>
              <w:gridCol w:w="921"/>
              <w:gridCol w:w="921"/>
              <w:gridCol w:w="1794"/>
              <w:gridCol w:w="1638"/>
              <w:gridCol w:w="1650"/>
            </w:tblGrid>
            <w:tr w:rsidR="00313300" w:rsidRPr="00EA0860" w14:paraId="63E8FB53" w14:textId="77777777" w:rsidTr="00313300">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49EB15" w14:textId="77777777" w:rsidR="00313300" w:rsidRPr="00EA0860" w:rsidRDefault="00313300" w:rsidP="00313300">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ACC5819" w14:textId="77777777" w:rsidR="00313300" w:rsidRPr="00EA0860" w:rsidRDefault="00313300" w:rsidP="00313300">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5C9E43" w14:textId="77777777" w:rsidR="00313300" w:rsidRPr="00EA0860" w:rsidRDefault="00313300" w:rsidP="00313300">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2876" w14:textId="77777777" w:rsidR="00313300" w:rsidRPr="00EA0860" w:rsidRDefault="00313300" w:rsidP="00313300">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8D1294" w14:textId="77777777" w:rsidR="00313300" w:rsidRPr="00EA0860" w:rsidRDefault="00313300" w:rsidP="00313300">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0E9E32" w14:textId="77777777" w:rsidR="00313300" w:rsidRPr="00EA0860" w:rsidRDefault="00313300" w:rsidP="00313300">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8D7A341" w14:textId="77777777" w:rsidR="00313300" w:rsidRPr="00EA0860" w:rsidRDefault="00313300" w:rsidP="00313300">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9ECC35" w14:textId="77777777" w:rsidR="00313300" w:rsidRPr="00EA0860" w:rsidRDefault="00313300" w:rsidP="00313300">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0CCDB1" w14:textId="77777777" w:rsidR="00313300" w:rsidRPr="00EA0860" w:rsidRDefault="00313300" w:rsidP="00313300">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3BE13B" w14:textId="77777777" w:rsidR="00313300" w:rsidRPr="00EA0860" w:rsidRDefault="00313300" w:rsidP="00313300">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3C7DC9" w14:textId="77777777" w:rsidR="00313300" w:rsidRPr="00EA0860" w:rsidRDefault="00313300" w:rsidP="00313300">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B24A55" w14:textId="77777777" w:rsidR="00313300" w:rsidRPr="00EA0860" w:rsidRDefault="00313300" w:rsidP="00313300">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DA6F33" w14:textId="77777777" w:rsidR="00313300" w:rsidRPr="00EA0860" w:rsidRDefault="00313300" w:rsidP="00313300">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67AA080E" w14:textId="77777777" w:rsidTr="00313300">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FE8C78" w14:textId="77777777" w:rsidR="00313300" w:rsidRPr="00EA0860" w:rsidRDefault="00313300" w:rsidP="00313300">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5FD851" w14:textId="77777777" w:rsidR="00313300" w:rsidRPr="00EA0860" w:rsidRDefault="00313300" w:rsidP="00313300">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FA9E07" w14:textId="77777777" w:rsidR="00313300" w:rsidRPr="00EA0860" w:rsidRDefault="00313300" w:rsidP="00313300">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B8D3D1A" w14:textId="77777777" w:rsidR="00313300" w:rsidRPr="00EA0860" w:rsidRDefault="00313300" w:rsidP="00313300">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6DB7A8" w14:textId="77777777" w:rsidR="00313300" w:rsidRPr="00EA0860" w:rsidRDefault="00313300" w:rsidP="00313300">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2B7E20" w14:textId="77777777" w:rsidR="00313300" w:rsidRPr="00EA0860" w:rsidRDefault="00313300" w:rsidP="00313300">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926026" w14:textId="77777777" w:rsidR="00313300" w:rsidRPr="00EA0860" w:rsidRDefault="00313300" w:rsidP="00313300">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7F796F" w14:textId="77777777" w:rsidR="00313300" w:rsidRPr="00EA0860" w:rsidRDefault="00313300" w:rsidP="00313300">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6252D1" w14:textId="77777777" w:rsidR="00313300" w:rsidRPr="00EA0860" w:rsidRDefault="00313300" w:rsidP="00313300">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0FFE4E" w14:textId="77777777" w:rsidR="00313300" w:rsidRPr="00EA0860" w:rsidRDefault="00313300" w:rsidP="00313300">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9BE334" w14:textId="77777777" w:rsidR="00313300" w:rsidRPr="00EA0860" w:rsidRDefault="00313300" w:rsidP="00313300">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683F2B" w14:textId="77777777" w:rsidR="00313300" w:rsidRPr="00EA0860" w:rsidRDefault="00313300" w:rsidP="00313300">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4C496E" w14:textId="77777777" w:rsidR="00313300" w:rsidRPr="00EA0860" w:rsidRDefault="00313300" w:rsidP="00313300">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5565F8B2" w14:textId="77777777" w:rsidTr="00313300">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03EE1C" w14:textId="77777777" w:rsidR="00313300" w:rsidRPr="00EA0860" w:rsidRDefault="00313300" w:rsidP="00313300">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D266AA" w14:textId="77777777" w:rsidR="00313300" w:rsidRPr="00EA0860" w:rsidRDefault="00313300" w:rsidP="00313300">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 xml:space="preserve">CBG based transmission for UL with up to 7 unicast PUSCHs per slot per CC for </w:t>
                    </w:r>
                    <w:r w:rsidRPr="00EA0860">
                      <w:rPr>
                        <w:rFonts w:asciiTheme="minorHAnsi" w:hAnsiTheme="minorHAnsi" w:cstheme="majorHAnsi"/>
                        <w:sz w:val="20"/>
                      </w:rPr>
                      <w:lastRenderedPageBreak/>
                      <w:t>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B94DF8" w14:textId="77777777" w:rsidR="00313300" w:rsidRPr="00EA0860" w:rsidRDefault="00313300" w:rsidP="00313300">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lastRenderedPageBreak/>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7F0E9A4" w14:textId="77777777" w:rsidR="00313300" w:rsidRPr="00EA0860" w:rsidRDefault="00313300" w:rsidP="00313300">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3FFFC3" w14:textId="77777777" w:rsidR="00313300" w:rsidRPr="00EA0860" w:rsidRDefault="00313300" w:rsidP="00313300">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43A4BF" w14:textId="77777777" w:rsidR="00313300" w:rsidRPr="00EA0860" w:rsidRDefault="00313300" w:rsidP="00313300">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4031D" w14:textId="77777777" w:rsidR="00313300" w:rsidRPr="00EA0860" w:rsidRDefault="00313300" w:rsidP="00313300">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C82D33" w14:textId="77777777" w:rsidR="00313300" w:rsidRPr="00EA0860" w:rsidRDefault="00313300" w:rsidP="00313300">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7AEA2C" w14:textId="77777777" w:rsidR="00313300" w:rsidRPr="00EA0860" w:rsidRDefault="00313300" w:rsidP="00313300">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76825C" w14:textId="77777777" w:rsidR="00313300" w:rsidRPr="00EA0860" w:rsidRDefault="00313300" w:rsidP="00313300">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F73DE3D" w14:textId="77777777" w:rsidR="00313300" w:rsidRPr="00EA0860" w:rsidRDefault="00313300" w:rsidP="00313300">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218354" w14:textId="77777777" w:rsidR="00313300" w:rsidRPr="00EA0860" w:rsidRDefault="00313300" w:rsidP="00313300">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B81E0E" w14:textId="77777777" w:rsidR="00313300" w:rsidRPr="00EA0860" w:rsidRDefault="00313300" w:rsidP="00313300">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38E9B31F" w14:textId="77777777" w:rsidTr="00313300">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029703" w14:textId="77777777" w:rsidR="00313300" w:rsidRPr="00EA0860" w:rsidRDefault="00313300" w:rsidP="00313300">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681978" w14:textId="77777777" w:rsidR="00313300" w:rsidRPr="00EA0860" w:rsidRDefault="00313300" w:rsidP="00313300">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EA5E017" w14:textId="77777777" w:rsidR="00313300" w:rsidRPr="00EA0860" w:rsidRDefault="00313300" w:rsidP="00313300">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2C7D8" w14:textId="77777777" w:rsidR="00313300" w:rsidRPr="00EA0860" w:rsidRDefault="00313300" w:rsidP="00313300">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097C1D" w14:textId="77777777" w:rsidR="00313300" w:rsidRPr="00EA0860" w:rsidRDefault="00313300" w:rsidP="00313300">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EB4BC9" w14:textId="77777777" w:rsidR="00313300" w:rsidRPr="00EA0860" w:rsidRDefault="00313300" w:rsidP="00313300">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C74367" w14:textId="77777777" w:rsidR="00313300" w:rsidRPr="00EA0860" w:rsidRDefault="00313300" w:rsidP="00313300">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7170C0" w14:textId="77777777" w:rsidR="00313300" w:rsidRPr="00EA0860" w:rsidRDefault="00313300" w:rsidP="00313300">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EFF67A5" w14:textId="77777777" w:rsidR="00313300" w:rsidRPr="00EA0860" w:rsidRDefault="00313300" w:rsidP="00313300">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37F304" w14:textId="77777777" w:rsidR="00313300" w:rsidRPr="00EA0860" w:rsidRDefault="00313300" w:rsidP="00313300">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872C4A2" w14:textId="77777777" w:rsidR="00313300" w:rsidRPr="00EA0860" w:rsidRDefault="00313300" w:rsidP="00313300">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EE4F11" w14:textId="77777777" w:rsidR="00313300" w:rsidRPr="00EA0860" w:rsidRDefault="00313300" w:rsidP="00313300">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5C45AC" w14:textId="77777777" w:rsidR="00313300" w:rsidRPr="00EA0860" w:rsidRDefault="00313300" w:rsidP="00313300">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313300" w:rsidRPr="00EA0860" w14:paraId="6F1851DE" w14:textId="77777777" w:rsidTr="00313300">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898BB8" w14:textId="77777777" w:rsidR="00313300" w:rsidRPr="00EA0860" w:rsidRDefault="00313300" w:rsidP="00313300">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C1FB6B" w14:textId="77777777" w:rsidR="00313300" w:rsidRPr="00EA0860" w:rsidRDefault="00313300" w:rsidP="00313300">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D70F29" w14:textId="77777777" w:rsidR="00313300" w:rsidRPr="00EA0860" w:rsidRDefault="00313300" w:rsidP="00313300">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6D892F" w14:textId="77777777" w:rsidR="00313300" w:rsidRPr="00EA0860" w:rsidRDefault="00313300" w:rsidP="00313300">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34C27C" w14:textId="77777777" w:rsidR="00313300" w:rsidRPr="00EA0860" w:rsidRDefault="00313300" w:rsidP="00313300">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161D42" w14:textId="77777777" w:rsidR="00313300" w:rsidRPr="00EA0860" w:rsidRDefault="00313300" w:rsidP="00313300">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6D63E4" w14:textId="77777777" w:rsidR="00313300" w:rsidRPr="00EA0860" w:rsidRDefault="00313300" w:rsidP="00313300">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9DDF7F" w14:textId="77777777" w:rsidR="00313300" w:rsidRPr="00EA0860" w:rsidRDefault="00313300" w:rsidP="00313300">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93D16C" w14:textId="77777777" w:rsidR="00313300" w:rsidRPr="00EA0860" w:rsidRDefault="00313300" w:rsidP="00313300">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D5DE40" w14:textId="77777777" w:rsidR="00313300" w:rsidRPr="00EA0860" w:rsidRDefault="00313300" w:rsidP="00313300">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BBF1B3" w14:textId="77777777" w:rsidR="00313300" w:rsidRPr="00EA0860" w:rsidRDefault="00313300" w:rsidP="00313300">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343F90" w14:textId="77777777" w:rsidR="00313300" w:rsidRPr="00EA0860" w:rsidRDefault="00313300" w:rsidP="00313300">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77417D" w14:textId="77777777" w:rsidR="00313300" w:rsidRPr="00EA0860" w:rsidRDefault="00313300" w:rsidP="00313300">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13099C6D" w14:textId="77777777" w:rsidR="00313300" w:rsidRPr="00E5354E" w:rsidRDefault="00313300" w:rsidP="00313300">
            <w:pPr>
              <w:jc w:val="both"/>
              <w:rPr>
                <w:rFonts w:eastAsia="SimSun"/>
                <w:color w:val="000000" w:themeColor="text1"/>
                <w:lang w:eastAsia="zh-CN"/>
              </w:rPr>
            </w:pPr>
          </w:p>
        </w:tc>
      </w:tr>
      <w:tr w:rsidR="00313300" w14:paraId="4DC01D44" w14:textId="77777777" w:rsidTr="00313300">
        <w:tc>
          <w:tcPr>
            <w:tcW w:w="0" w:type="auto"/>
          </w:tcPr>
          <w:p w14:paraId="31BDB62E" w14:textId="77777777" w:rsidR="00313300" w:rsidRDefault="00313300" w:rsidP="00313300">
            <w:pPr>
              <w:spacing w:afterLines="50" w:after="120"/>
              <w:jc w:val="both"/>
              <w:rPr>
                <w:rFonts w:eastAsia="MS Mincho"/>
                <w:sz w:val="22"/>
              </w:rPr>
            </w:pPr>
            <w:r>
              <w:rPr>
                <w:rFonts w:eastAsia="MS Mincho"/>
                <w:sz w:val="22"/>
              </w:rPr>
              <w:lastRenderedPageBreak/>
              <w:t>[16]</w:t>
            </w:r>
          </w:p>
        </w:tc>
        <w:tc>
          <w:tcPr>
            <w:tcW w:w="0" w:type="auto"/>
          </w:tcPr>
          <w:p w14:paraId="5602D4C2" w14:textId="77777777" w:rsidR="00313300" w:rsidRDefault="00313300" w:rsidP="00313300">
            <w:pPr>
              <w:spacing w:afterLines="50" w:after="120"/>
              <w:jc w:val="both"/>
              <w:rPr>
                <w:sz w:val="22"/>
                <w:lang w:val="en-US"/>
              </w:rPr>
            </w:pPr>
            <w:r w:rsidRPr="0033316B">
              <w:rPr>
                <w:sz w:val="22"/>
                <w:lang w:val="en-US"/>
              </w:rPr>
              <w:t>Huawei, HiSilicon</w:t>
            </w:r>
          </w:p>
        </w:tc>
        <w:tc>
          <w:tcPr>
            <w:tcW w:w="0" w:type="auto"/>
          </w:tcPr>
          <w:p w14:paraId="45A8EC58" w14:textId="77777777" w:rsidR="00313300" w:rsidRPr="00E82228" w:rsidRDefault="00313300" w:rsidP="001979E4">
            <w:pPr>
              <w:pStyle w:val="ListParagraph"/>
              <w:numPr>
                <w:ilvl w:val="0"/>
                <w:numId w:val="18"/>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7C7FCBF3" w14:textId="77777777" w:rsidR="00313300" w:rsidRDefault="00313300" w:rsidP="001979E4">
            <w:pPr>
              <w:pStyle w:val="ListParagraph"/>
              <w:numPr>
                <w:ilvl w:val="1"/>
                <w:numId w:val="18"/>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BE050D8" w14:textId="5106AC60" w:rsidR="001F14EF" w:rsidRPr="00313300"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A0ED14C" w14:textId="6AF90E2D" w:rsidR="007E1E28" w:rsidRDefault="007E1E28" w:rsidP="00F8330C">
      <w:pPr>
        <w:spacing w:afterLines="50" w:after="120"/>
        <w:jc w:val="both"/>
        <w:rPr>
          <w:sz w:val="22"/>
          <w:lang w:val="en-US"/>
        </w:rPr>
      </w:pPr>
    </w:p>
    <w:p w14:paraId="2CFCA736" w14:textId="09771AFF" w:rsidR="007E1E28" w:rsidRPr="009517C5" w:rsidRDefault="00313300" w:rsidP="007E1E28">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sidR="00713176">
        <w:rPr>
          <w:rFonts w:eastAsia="MS Mincho"/>
          <w:b/>
          <w:bCs/>
          <w:szCs w:val="24"/>
          <w:lang w:val="en-US"/>
        </w:rPr>
        <w:t>1</w:t>
      </w:r>
      <w:r w:rsidR="007E1E28">
        <w:rPr>
          <w:rFonts w:eastAsia="MS Mincho"/>
          <w:b/>
          <w:bCs/>
          <w:szCs w:val="24"/>
          <w:lang w:val="en-US"/>
        </w:rPr>
        <w:t>-</w:t>
      </w:r>
      <w:r>
        <w:rPr>
          <w:rFonts w:eastAsia="MS Mincho"/>
          <w:b/>
          <w:bCs/>
          <w:szCs w:val="24"/>
          <w:lang w:val="en-US"/>
        </w:rPr>
        <w:t>4</w:t>
      </w:r>
      <w:r w:rsidR="007E1E28">
        <w:rPr>
          <w:rFonts w:eastAsia="MS Mincho"/>
          <w:b/>
          <w:bCs/>
          <w:szCs w:val="24"/>
          <w:lang w:val="en-US"/>
        </w:rPr>
        <w:t xml:space="preserve">: </w:t>
      </w:r>
      <w:r w:rsidRPr="00313300">
        <w:rPr>
          <w:rFonts w:eastAsia="MS Mincho"/>
          <w:b/>
          <w:bCs/>
          <w:szCs w:val="24"/>
          <w:lang w:val="en-US"/>
        </w:rPr>
        <w:t>Two HARQ-ACK codebooks [with up to one sub-slot based HARQ-ACK codebook] simultaneously constructed for supporting PDSCH reception with different priorities at a UE</w:t>
      </w:r>
      <w:r>
        <w:rPr>
          <w:rFonts w:eastAsia="MS Mincho"/>
          <w:b/>
          <w:bCs/>
          <w:szCs w:val="24"/>
          <w:lang w:val="en-US"/>
        </w:rPr>
        <w:t>]</w:t>
      </w:r>
    </w:p>
    <w:p w14:paraId="73A79410" w14:textId="51EDCE10" w:rsidR="007E1E28" w:rsidRDefault="00B73683" w:rsidP="007E1E28">
      <w:pPr>
        <w:spacing w:afterLines="50" w:after="120"/>
        <w:jc w:val="both"/>
        <w:rPr>
          <w:sz w:val="22"/>
          <w:lang w:val="en-US"/>
        </w:rPr>
      </w:pPr>
      <w:r w:rsidRPr="00B73683">
        <w:rPr>
          <w:sz w:val="22"/>
          <w:lang w:val="en-US"/>
        </w:rPr>
        <w:t>Based on [1], FG11-4 can be defined as below although it is still under the discussion in [100b-e-NR-UEFeatures-URLLC/I</w:t>
      </w:r>
      <w:r w:rsidR="009345DE" w:rsidRPr="00B73683">
        <w:rPr>
          <w:sz w:val="22"/>
          <w:lang w:val="en-US"/>
        </w:rPr>
        <w:t>i</w:t>
      </w:r>
      <w:r w:rsidRPr="00B73683">
        <w:rPr>
          <w:sz w:val="22"/>
          <w:lang w:val="en-US"/>
        </w:rPr>
        <w:t>oT-02].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491E819E"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w:t>
            </w:r>
            <w:r w:rsidR="009345DE">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313300"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065769E9" w14:textId="77777777" w:rsidR="00313300" w:rsidRDefault="00313300" w:rsidP="00313300">
            <w:pPr>
              <w:pStyle w:val="TAL"/>
              <w:rPr>
                <w:lang w:eastAsia="ja-JP"/>
              </w:rPr>
            </w:pPr>
            <w:r>
              <w:rPr>
                <w:lang w:eastAsia="ja-JP"/>
              </w:rPr>
              <w:t xml:space="preserve">11. </w:t>
            </w:r>
          </w:p>
          <w:p w14:paraId="44E43A1B" w14:textId="6286BE9F" w:rsidR="00313300" w:rsidRDefault="00313300" w:rsidP="00313300">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295F09C" w14:textId="0651D1C7" w:rsidR="00313300" w:rsidRDefault="00313300" w:rsidP="00313300">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4D3C3922" w14:textId="168899DF" w:rsidR="00313300" w:rsidRPr="009C0DFA" w:rsidRDefault="00313300" w:rsidP="00313300">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03C33D02" w14:textId="77777777" w:rsidR="00313300" w:rsidRPr="0032705D" w:rsidRDefault="00313300" w:rsidP="00313300">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7408388F" w14:textId="77777777" w:rsidR="00313300" w:rsidRPr="0032705D" w:rsidRDefault="00313300" w:rsidP="00313300">
            <w:pPr>
              <w:pStyle w:val="TAL"/>
              <w:rPr>
                <w:lang w:eastAsia="ja-JP"/>
              </w:rPr>
            </w:pPr>
            <w:r w:rsidRPr="0032705D">
              <w:rPr>
                <w:lang w:eastAsia="ja-JP"/>
              </w:rPr>
              <w:t>2) Supports separate PUCCH configuration for different HARQ-ACK codebooks</w:t>
            </w:r>
          </w:p>
          <w:p w14:paraId="7A6EC70C" w14:textId="77777777" w:rsidR="00313300" w:rsidRPr="0055523D" w:rsidRDefault="00313300" w:rsidP="00313300">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06D7165E" w14:textId="77777777" w:rsidR="00313300" w:rsidRDefault="00313300" w:rsidP="00313300">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481C322" w14:textId="77777777" w:rsidR="00313300" w:rsidRDefault="00313300" w:rsidP="00313300">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UCI-OnPUSCH</w:t>
            </w:r>
            <w:r w:rsidRPr="007E71F4">
              <w:rPr>
                <w:lang w:eastAsia="ja-JP"/>
              </w:rPr>
              <w:t xml:space="preserve"> and</w:t>
            </w:r>
            <w:r>
              <w:rPr>
                <w:lang w:eastAsia="ja-JP"/>
              </w:rPr>
              <w:t xml:space="preserve"> </w:t>
            </w:r>
            <w:r w:rsidRPr="007E71F4">
              <w:rPr>
                <w:lang w:eastAsia="ja-JP"/>
              </w:rPr>
              <w:t>‘</w:t>
            </w:r>
            <w:r w:rsidRPr="0055523D">
              <w:rPr>
                <w:lang w:eastAsia="ja-JP"/>
              </w:rPr>
              <w:t>codeBlockGroupTransmission”</w:t>
            </w:r>
            <w:r>
              <w:rPr>
                <w:lang w:eastAsia="ja-JP"/>
              </w:rPr>
              <w:t xml:space="preserve"> for different HARQ-ACK codebooks. </w:t>
            </w:r>
            <w:r w:rsidRPr="007E71F4">
              <w:rPr>
                <w:lang w:eastAsia="ja-JP"/>
              </w:rPr>
              <w:t xml:space="preserve"> </w:t>
            </w:r>
            <w:r>
              <w:rPr>
                <w:lang w:eastAsia="ja-JP"/>
              </w:rPr>
              <w:t xml:space="preserve"> </w:t>
            </w:r>
          </w:p>
          <w:p w14:paraId="1A68AA7E" w14:textId="01279E90" w:rsidR="00313300" w:rsidRPr="007E1E28" w:rsidRDefault="00313300" w:rsidP="001979E4">
            <w:pPr>
              <w:pStyle w:val="TAL"/>
              <w:numPr>
                <w:ilvl w:val="0"/>
                <w:numId w:val="10"/>
              </w:numPr>
              <w:spacing w:line="256" w:lineRule="auto"/>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3C6165C9" w14:textId="01B09B8C" w:rsidR="00313300" w:rsidRDefault="00B73683" w:rsidP="00313300">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3BE739A6" w:rsidR="00313300" w:rsidRDefault="00313300" w:rsidP="0031330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5409C6E0" w:rsidR="00313300" w:rsidRDefault="00313300" w:rsidP="0031330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313300" w:rsidRDefault="00313300" w:rsidP="0031330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132BA3" w14:textId="77777777"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p w14:paraId="397DDDF6" w14:textId="77777777" w:rsidR="00313300" w:rsidRDefault="00313300" w:rsidP="00313300">
            <w:pPr>
              <w:pStyle w:val="TAL"/>
              <w:rPr>
                <w:lang w:eastAsia="ja-JP"/>
              </w:rPr>
            </w:pPr>
          </w:p>
          <w:p w14:paraId="23CD5F68" w14:textId="2CB906BA" w:rsidR="00313300" w:rsidRDefault="00313300" w:rsidP="00313300">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18D1D926" w14:textId="32B5D3FA" w:rsidR="00313300" w:rsidRDefault="00313300" w:rsidP="00313300">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6C3BFE11" w:rsidR="00313300" w:rsidRDefault="00313300" w:rsidP="00313300">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7194F07A" w:rsidR="00313300" w:rsidRDefault="00313300" w:rsidP="00313300">
            <w:pPr>
              <w:pStyle w:val="TAL"/>
              <w:rPr>
                <w:lang w:eastAsia="ja-JP"/>
              </w:rPr>
            </w:pPr>
            <w:r>
              <w:t>[</w:t>
            </w:r>
            <w:r w:rsidR="00B73683">
              <w:t>N/A</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6385ABC3" w14:textId="0698B41F" w:rsidR="00313300" w:rsidRDefault="00313300" w:rsidP="00313300">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1A1B520D" w14:textId="3BC51F85" w:rsidR="00313300" w:rsidRDefault="00313300" w:rsidP="00313300">
            <w:pPr>
              <w:pStyle w:val="TAL"/>
              <w:rPr>
                <w:rFonts w:eastAsia="MS Mincho"/>
                <w:lang w:eastAsia="ja-JP"/>
              </w:rPr>
            </w:pPr>
            <w:r>
              <w:rPr>
                <w:lang w:eastAsia="ja-JP"/>
              </w:rP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61AD6CED" w:rsidR="007E1E28" w:rsidRDefault="0068730E" w:rsidP="00EB13FA">
            <w:pPr>
              <w:spacing w:after="0"/>
              <w:jc w:val="both"/>
              <w:rPr>
                <w:sz w:val="22"/>
                <w:lang w:val="en-US"/>
              </w:rPr>
            </w:pPr>
            <w:r>
              <w:rPr>
                <w:sz w:val="22"/>
                <w:lang w:val="en-US"/>
              </w:rPr>
              <w:t>Qualcomm</w:t>
            </w:r>
          </w:p>
        </w:tc>
        <w:tc>
          <w:tcPr>
            <w:tcW w:w="7982" w:type="dxa"/>
          </w:tcPr>
          <w:p w14:paraId="5BFD616E" w14:textId="77777777" w:rsidR="0068730E" w:rsidRDefault="0068730E" w:rsidP="0068730E">
            <w:pPr>
              <w:pStyle w:val="ListParagraph"/>
              <w:numPr>
                <w:ilvl w:val="0"/>
                <w:numId w:val="18"/>
              </w:numPr>
              <w:ind w:leftChars="0"/>
              <w:jc w:val="both"/>
              <w:rPr>
                <w:rFonts w:eastAsia="MS PGothic"/>
                <w:color w:val="000000"/>
                <w:sz w:val="22"/>
                <w:szCs w:val="22"/>
                <w:lang w:val="en-US"/>
              </w:rPr>
            </w:pPr>
            <w:r w:rsidRPr="0068730E">
              <w:rPr>
                <w:rFonts w:eastAsia="MS PGothic"/>
                <w:color w:val="000000"/>
                <w:sz w:val="22"/>
                <w:szCs w:val="22"/>
                <w:lang w:val="en-US"/>
              </w:rPr>
              <w:t>Remove the bracket inside the feature group title</w:t>
            </w:r>
            <w:r>
              <w:rPr>
                <w:rFonts w:eastAsia="MS PGothic"/>
                <w:color w:val="000000"/>
                <w:sz w:val="22"/>
                <w:szCs w:val="22"/>
                <w:lang w:val="en-US"/>
              </w:rPr>
              <w:t xml:space="preserve"> and from component 1</w:t>
            </w:r>
            <w:r w:rsidRPr="0068730E">
              <w:rPr>
                <w:rFonts w:eastAsia="MS PGothic"/>
                <w:color w:val="000000"/>
                <w:sz w:val="22"/>
                <w:szCs w:val="22"/>
                <w:lang w:val="en-US"/>
              </w:rPr>
              <w:t>.</w:t>
            </w:r>
          </w:p>
          <w:p w14:paraId="30AE648D" w14:textId="77777777" w:rsidR="0068730E" w:rsidRDefault="0068730E" w:rsidP="0068730E">
            <w:pPr>
              <w:pStyle w:val="ListParagraph"/>
              <w:numPr>
                <w:ilvl w:val="0"/>
                <w:numId w:val="18"/>
              </w:numPr>
              <w:ind w:leftChars="0"/>
              <w:jc w:val="both"/>
              <w:rPr>
                <w:rFonts w:eastAsia="MS PGothic"/>
                <w:color w:val="000000"/>
                <w:sz w:val="22"/>
                <w:szCs w:val="22"/>
                <w:lang w:val="en-US"/>
              </w:rPr>
            </w:pPr>
            <w:r>
              <w:rPr>
                <w:rFonts w:eastAsia="MS PGothic"/>
                <w:color w:val="000000"/>
                <w:sz w:val="22"/>
                <w:szCs w:val="22"/>
                <w:lang w:val="en-US"/>
              </w:rPr>
              <w:t>For component 4, there is no need to include the UL DCI formats.</w:t>
            </w:r>
          </w:p>
          <w:p w14:paraId="1E557B51" w14:textId="77777777" w:rsidR="0068730E" w:rsidRDefault="0068730E" w:rsidP="0068730E">
            <w:pPr>
              <w:pStyle w:val="ListParagraph"/>
              <w:numPr>
                <w:ilvl w:val="0"/>
                <w:numId w:val="18"/>
              </w:numPr>
              <w:ind w:leftChars="0"/>
              <w:jc w:val="both"/>
              <w:rPr>
                <w:rFonts w:eastAsia="MS PGothic"/>
                <w:color w:val="000000"/>
                <w:sz w:val="22"/>
                <w:szCs w:val="22"/>
                <w:lang w:val="en-US"/>
              </w:rPr>
            </w:pPr>
            <w:r>
              <w:rPr>
                <w:rFonts w:eastAsia="MS PGothic"/>
                <w:color w:val="000000"/>
                <w:sz w:val="22"/>
                <w:szCs w:val="22"/>
                <w:lang w:val="en-US"/>
              </w:rPr>
              <w:t>We propose to add the following component too:</w:t>
            </w:r>
          </w:p>
          <w:p w14:paraId="6C45EC01" w14:textId="77777777" w:rsidR="0068730E" w:rsidRPr="0068730E" w:rsidRDefault="0068730E" w:rsidP="0068730E">
            <w:pPr>
              <w:pStyle w:val="ListParagraph"/>
              <w:numPr>
                <w:ilvl w:val="1"/>
                <w:numId w:val="18"/>
              </w:numPr>
              <w:ind w:leftChars="0"/>
              <w:jc w:val="both"/>
              <w:rPr>
                <w:rFonts w:eastAsia="MS PGothic"/>
                <w:color w:val="000000"/>
                <w:sz w:val="22"/>
                <w:szCs w:val="22"/>
                <w:lang w:val="en-US"/>
              </w:rPr>
            </w:pPr>
            <w:ins w:id="175" w:author="Kianoush Hosseini" w:date="2020-04-08T23:21:00Z">
              <w:r w:rsidRPr="0068730E">
                <w:rPr>
                  <w:rFonts w:ascii="Calibri" w:hAnsi="Calibri" w:cs="Calibri"/>
                  <w:sz w:val="20"/>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p w14:paraId="1A7A0142" w14:textId="62720D48" w:rsidR="0068730E" w:rsidRPr="0068730E" w:rsidRDefault="0068730E" w:rsidP="0068730E">
            <w:pPr>
              <w:pStyle w:val="ListParagraph"/>
              <w:numPr>
                <w:ilvl w:val="0"/>
                <w:numId w:val="18"/>
              </w:numPr>
              <w:ind w:leftChars="0"/>
              <w:jc w:val="both"/>
              <w:rPr>
                <w:rFonts w:eastAsia="MS PGothic"/>
                <w:color w:val="000000"/>
                <w:sz w:val="22"/>
                <w:szCs w:val="22"/>
                <w:lang w:val="en-US"/>
              </w:rPr>
            </w:pPr>
            <w:r>
              <w:rPr>
                <w:rFonts w:ascii="Calibri" w:hAnsi="Calibri" w:cs="Calibri"/>
                <w:sz w:val="20"/>
              </w:rPr>
              <w:t>Reporting Type is FS for the same reasons as mentioned in our response to FG 11-3.</w:t>
            </w:r>
          </w:p>
          <w:p w14:paraId="1BDE6F73" w14:textId="764CBB47" w:rsidR="0068730E" w:rsidRPr="0068730E" w:rsidRDefault="0068730E" w:rsidP="0068730E">
            <w:pPr>
              <w:pStyle w:val="ListParagraph"/>
              <w:numPr>
                <w:ilvl w:val="0"/>
                <w:numId w:val="18"/>
              </w:numPr>
              <w:ind w:leftChars="0"/>
              <w:jc w:val="both"/>
              <w:rPr>
                <w:rFonts w:eastAsia="MS PGothic"/>
                <w:color w:val="000000"/>
                <w:sz w:val="22"/>
                <w:szCs w:val="22"/>
                <w:lang w:val="en-US"/>
              </w:rPr>
            </w:pPr>
            <w:r>
              <w:rPr>
                <w:color w:val="000000"/>
                <w:sz w:val="22"/>
                <w:szCs w:val="22"/>
              </w:rPr>
              <w:t>We are fine with keeping component 6 as well.</w:t>
            </w:r>
          </w:p>
        </w:tc>
      </w:tr>
      <w:tr w:rsidR="007E1E28" w14:paraId="32C12F55" w14:textId="77777777" w:rsidTr="00EB13FA">
        <w:tc>
          <w:tcPr>
            <w:tcW w:w="1980" w:type="dxa"/>
          </w:tcPr>
          <w:p w14:paraId="53B78A60" w14:textId="43AC9566" w:rsidR="007E1E28" w:rsidRPr="00342DF3" w:rsidRDefault="00342DF3"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uawei/HiSilicon </w:t>
            </w:r>
          </w:p>
        </w:tc>
        <w:tc>
          <w:tcPr>
            <w:tcW w:w="7982" w:type="dxa"/>
          </w:tcPr>
          <w:p w14:paraId="37F34828" w14:textId="77777777" w:rsidR="007E1E28" w:rsidRPr="00293DB6" w:rsidRDefault="00293DB6" w:rsidP="00293DB6">
            <w:pPr>
              <w:pStyle w:val="ListParagraph"/>
              <w:numPr>
                <w:ilvl w:val="0"/>
                <w:numId w:val="18"/>
              </w:numPr>
              <w:ind w:leftChars="0"/>
              <w:jc w:val="both"/>
              <w:rPr>
                <w:rFonts w:ascii="Times" w:eastAsia="Batang" w:hAnsi="Times"/>
                <w:iCs/>
                <w:lang w:eastAsia="x-none"/>
              </w:rPr>
            </w:pPr>
            <w:r w:rsidRPr="0068730E">
              <w:rPr>
                <w:rFonts w:eastAsia="MS PGothic"/>
                <w:color w:val="000000"/>
                <w:sz w:val="22"/>
                <w:szCs w:val="22"/>
                <w:lang w:val="en-US"/>
              </w:rPr>
              <w:t>Remove the bracket inside the feature group title</w:t>
            </w:r>
            <w:r>
              <w:rPr>
                <w:rFonts w:eastAsia="MS PGothic"/>
                <w:color w:val="000000"/>
                <w:sz w:val="22"/>
                <w:szCs w:val="22"/>
                <w:lang w:val="en-US"/>
              </w:rPr>
              <w:t xml:space="preserve"> and from component 1</w:t>
            </w:r>
            <w:r w:rsidRPr="0068730E">
              <w:rPr>
                <w:rFonts w:eastAsia="MS PGothic"/>
                <w:color w:val="000000"/>
                <w:sz w:val="22"/>
                <w:szCs w:val="22"/>
                <w:lang w:val="en-US"/>
              </w:rPr>
              <w:t>.</w:t>
            </w:r>
          </w:p>
          <w:p w14:paraId="7F854A4D" w14:textId="2AE2B2A0" w:rsidR="00293DB6" w:rsidRPr="00293DB6" w:rsidRDefault="00293DB6" w:rsidP="00293DB6">
            <w:pPr>
              <w:pStyle w:val="ListParagraph"/>
              <w:numPr>
                <w:ilvl w:val="0"/>
                <w:numId w:val="18"/>
              </w:numPr>
              <w:ind w:leftChars="0"/>
              <w:jc w:val="both"/>
              <w:rPr>
                <w:rFonts w:eastAsia="SimSun"/>
                <w:sz w:val="22"/>
                <w:szCs w:val="22"/>
                <w:lang w:val="en-US" w:eastAsia="zh-CN"/>
              </w:rPr>
            </w:pPr>
            <w:r>
              <w:rPr>
                <w:rFonts w:eastAsia="SimSun"/>
                <w:sz w:val="22"/>
                <w:szCs w:val="22"/>
                <w:lang w:val="en-US" w:eastAsia="zh-CN"/>
              </w:rPr>
              <w:t>As</w:t>
            </w:r>
            <w:r w:rsidRPr="00754644">
              <w:rPr>
                <w:rFonts w:eastAsia="SimSun"/>
                <w:sz w:val="22"/>
                <w:szCs w:val="22"/>
                <w:lang w:val="en-US" w:eastAsia="zh-CN"/>
              </w:rPr>
              <w:t xml:space="preserve"> to whether to keep or update component 4) in FG 11-4. In our understanding, it is ok to only keep DCI format 1_1 and DCI format 1_2 in FG 11-4 since FG 11-4 is mainly for PDSCH with different HARQ-ACK priorities, though we don’t think it is necessary. Therefore we can do the following update for component 4) in FG 11-4:    </w:t>
            </w:r>
          </w:p>
          <w:p w14:paraId="3780632F" w14:textId="77777777" w:rsidR="00293DB6" w:rsidRPr="00754644" w:rsidRDefault="00293DB6" w:rsidP="00293DB6">
            <w:pPr>
              <w:spacing w:after="0"/>
              <w:rPr>
                <w:rFonts w:eastAsia="SimSun"/>
                <w:sz w:val="22"/>
                <w:szCs w:val="22"/>
                <w:shd w:val="clear" w:color="auto" w:fill="FFFFFF"/>
                <w:lang w:eastAsia="zh-CN"/>
              </w:rPr>
            </w:pPr>
            <w:r w:rsidRPr="00754644">
              <w:rPr>
                <w:sz w:val="22"/>
                <w:szCs w:val="22"/>
              </w:rPr>
              <w:t xml:space="preserve">[4) Supports a DCI format </w:t>
            </w:r>
            <w:r w:rsidRPr="00754644">
              <w:rPr>
                <w:iCs/>
                <w:sz w:val="22"/>
                <w:szCs w:val="22"/>
                <w:lang w:eastAsia="zh-CN"/>
              </w:rPr>
              <w:t xml:space="preserve">(from the formats </w:t>
            </w:r>
            <w:r w:rsidRPr="00754644">
              <w:rPr>
                <w:iCs/>
                <w:strike/>
                <w:color w:val="FF0000"/>
                <w:sz w:val="22"/>
                <w:szCs w:val="22"/>
                <w:lang w:eastAsia="zh-CN"/>
              </w:rPr>
              <w:t>0_1/</w:t>
            </w:r>
            <w:r w:rsidRPr="00754644">
              <w:rPr>
                <w:iCs/>
                <w:sz w:val="22"/>
                <w:szCs w:val="22"/>
                <w:lang w:eastAsia="zh-CN"/>
              </w:rPr>
              <w:t>1_1/</w:t>
            </w:r>
            <w:r w:rsidRPr="00754644">
              <w:rPr>
                <w:iCs/>
                <w:strike/>
                <w:color w:val="FF0000"/>
                <w:sz w:val="22"/>
                <w:szCs w:val="22"/>
                <w:lang w:eastAsia="zh-CN"/>
              </w:rPr>
              <w:t>0_2/</w:t>
            </w:r>
            <w:r w:rsidRPr="00754644">
              <w:rPr>
                <w:iCs/>
                <w:sz w:val="22"/>
                <w:szCs w:val="22"/>
                <w:lang w:eastAsia="zh-CN"/>
              </w:rPr>
              <w:t>1_2)</w:t>
            </w:r>
            <w:r w:rsidRPr="00754644">
              <w:rPr>
                <w:sz w:val="22"/>
                <w:szCs w:val="22"/>
              </w:rPr>
              <w:t xml:space="preserve"> scheduling </w:t>
            </w:r>
            <w:r w:rsidRPr="00754644">
              <w:rPr>
                <w:rFonts w:eastAsia="SimSun"/>
                <w:sz w:val="22"/>
                <w:szCs w:val="22"/>
                <w:shd w:val="clear" w:color="auto" w:fill="FFFFFF"/>
                <w:lang w:eastAsia="zh-CN"/>
              </w:rPr>
              <w:t>PDSCH with different HARQ-ACK priorities</w:t>
            </w:r>
            <w:r w:rsidRPr="00754644">
              <w:rPr>
                <w:rFonts w:eastAsia="SimSun"/>
                <w:strike/>
                <w:color w:val="FF0000"/>
                <w:sz w:val="22"/>
                <w:szCs w:val="22"/>
                <w:shd w:val="clear" w:color="auto" w:fill="FFFFFF"/>
                <w:lang w:eastAsia="zh-CN"/>
              </w:rPr>
              <w:t xml:space="preserve"> or PUSCH with different priorities</w:t>
            </w:r>
            <w:r w:rsidRPr="00754644">
              <w:rPr>
                <w:rFonts w:eastAsia="SimSun"/>
                <w:sz w:val="22"/>
                <w:szCs w:val="22"/>
                <w:shd w:val="clear" w:color="auto" w:fill="FFFFFF"/>
                <w:lang w:eastAsia="zh-CN"/>
              </w:rPr>
              <w:t xml:space="preserve"> when only DCI format 0_1/1_1 is configured or only DCI format 0_2/1_2 is configured per BWP]</w:t>
            </w:r>
          </w:p>
          <w:p w14:paraId="5369DB9D" w14:textId="77777777" w:rsidR="00293DB6" w:rsidRPr="00754644" w:rsidRDefault="00293DB6" w:rsidP="00293DB6">
            <w:pPr>
              <w:spacing w:after="0"/>
              <w:rPr>
                <w:rFonts w:eastAsia="SimSun"/>
                <w:sz w:val="22"/>
                <w:szCs w:val="22"/>
                <w:shd w:val="clear" w:color="auto" w:fill="FFFFFF"/>
                <w:lang w:eastAsia="zh-CN"/>
              </w:rPr>
            </w:pPr>
          </w:p>
          <w:p w14:paraId="1F1AF233" w14:textId="5C5BF7C6" w:rsidR="00293DB6" w:rsidRPr="00754644" w:rsidRDefault="00293DB6" w:rsidP="00293DB6">
            <w:pPr>
              <w:pStyle w:val="ListParagraph"/>
              <w:numPr>
                <w:ilvl w:val="0"/>
                <w:numId w:val="18"/>
              </w:numPr>
              <w:ind w:leftChars="0"/>
              <w:jc w:val="both"/>
              <w:rPr>
                <w:rFonts w:eastAsia="SimSun"/>
                <w:sz w:val="22"/>
                <w:szCs w:val="22"/>
                <w:lang w:val="en-US" w:eastAsia="zh-CN"/>
              </w:rPr>
            </w:pPr>
            <w:r w:rsidRPr="00754644">
              <w:rPr>
                <w:rFonts w:eastAsia="SimSun" w:hint="eastAsia"/>
                <w:sz w:val="22"/>
                <w:szCs w:val="22"/>
                <w:lang w:val="en-US" w:eastAsia="zh-CN"/>
              </w:rPr>
              <w:t>S</w:t>
            </w:r>
            <w:r w:rsidRPr="00754644">
              <w:rPr>
                <w:rFonts w:eastAsia="SimSun"/>
                <w:sz w:val="22"/>
                <w:szCs w:val="22"/>
                <w:lang w:val="en-US" w:eastAsia="zh-CN"/>
              </w:rPr>
              <w:t>imultaneously we can add</w:t>
            </w:r>
            <w:r>
              <w:rPr>
                <w:rFonts w:eastAsia="SimSun"/>
                <w:sz w:val="22"/>
                <w:szCs w:val="22"/>
                <w:lang w:val="en-US" w:eastAsia="zh-CN"/>
              </w:rPr>
              <w:t xml:space="preserve"> the following component to FG </w:t>
            </w:r>
            <w:r w:rsidRPr="00754644">
              <w:rPr>
                <w:rFonts w:eastAsia="SimSun"/>
                <w:sz w:val="22"/>
                <w:szCs w:val="22"/>
                <w:lang w:val="en-US" w:eastAsia="zh-CN"/>
              </w:rPr>
              <w:t>1</w:t>
            </w:r>
            <w:r>
              <w:rPr>
                <w:rFonts w:eastAsia="SimSun"/>
                <w:sz w:val="22"/>
                <w:szCs w:val="22"/>
                <w:lang w:val="en-US" w:eastAsia="zh-CN"/>
              </w:rPr>
              <w:t>2</w:t>
            </w:r>
            <w:r w:rsidRPr="00754644">
              <w:rPr>
                <w:rFonts w:eastAsia="SimSun"/>
                <w:sz w:val="22"/>
                <w:szCs w:val="22"/>
                <w:lang w:val="en-US" w:eastAsia="zh-CN"/>
              </w:rPr>
              <w:t>-1:</w:t>
            </w:r>
          </w:p>
          <w:p w14:paraId="67CA5209" w14:textId="77777777" w:rsidR="00293DB6" w:rsidRPr="00754644" w:rsidRDefault="00293DB6" w:rsidP="00293DB6">
            <w:pPr>
              <w:spacing w:after="0"/>
              <w:rPr>
                <w:rFonts w:eastAsia="SimSun"/>
                <w:color w:val="FF0000"/>
                <w:sz w:val="22"/>
                <w:szCs w:val="22"/>
                <w:shd w:val="clear" w:color="auto" w:fill="FFFFFF"/>
                <w:lang w:eastAsia="zh-CN"/>
              </w:rPr>
            </w:pPr>
            <w:r w:rsidRPr="00754644">
              <w:rPr>
                <w:color w:val="FF0000"/>
                <w:sz w:val="22"/>
                <w:szCs w:val="22"/>
              </w:rPr>
              <w:lastRenderedPageBreak/>
              <w:t xml:space="preserve">6) Supports a DCI format </w:t>
            </w:r>
            <w:r w:rsidRPr="00754644">
              <w:rPr>
                <w:iCs/>
                <w:color w:val="FF0000"/>
                <w:sz w:val="22"/>
                <w:szCs w:val="22"/>
                <w:lang w:eastAsia="zh-CN"/>
              </w:rPr>
              <w:t>(from the formats 0_1/0_2)</w:t>
            </w:r>
            <w:r w:rsidRPr="00754644">
              <w:rPr>
                <w:color w:val="FF0000"/>
                <w:sz w:val="22"/>
                <w:szCs w:val="22"/>
              </w:rPr>
              <w:t xml:space="preserve"> scheduling </w:t>
            </w:r>
            <w:r w:rsidRPr="00754644">
              <w:rPr>
                <w:rFonts w:eastAsia="SimSun"/>
                <w:color w:val="FF0000"/>
                <w:sz w:val="22"/>
                <w:szCs w:val="22"/>
                <w:shd w:val="clear" w:color="auto" w:fill="FFFFFF"/>
                <w:lang w:eastAsia="zh-CN"/>
              </w:rPr>
              <w:t>PUSCH with different priorities when only DCI format 0_1/1_1 is configured or only DCI format 0_2/1_2 is configured per BWP</w:t>
            </w:r>
          </w:p>
          <w:p w14:paraId="57BA165C" w14:textId="77777777" w:rsidR="00293DB6" w:rsidRPr="00BB1E26" w:rsidRDefault="00293DB6" w:rsidP="00293DB6">
            <w:pPr>
              <w:spacing w:after="0"/>
              <w:rPr>
                <w:rFonts w:eastAsia="SimSun"/>
                <w:sz w:val="22"/>
                <w:lang w:eastAsia="zh-CN"/>
              </w:rPr>
            </w:pPr>
          </w:p>
          <w:p w14:paraId="4FACE5A3" w14:textId="77777777" w:rsidR="00293DB6" w:rsidRPr="00DC380C" w:rsidRDefault="00293DB6" w:rsidP="00971C99">
            <w:pPr>
              <w:pStyle w:val="ListParagraph"/>
              <w:numPr>
                <w:ilvl w:val="0"/>
                <w:numId w:val="18"/>
              </w:numPr>
              <w:ind w:leftChars="0"/>
              <w:jc w:val="both"/>
              <w:rPr>
                <w:rFonts w:ascii="Times" w:eastAsia="Batang" w:hAnsi="Times"/>
                <w:iCs/>
                <w:lang w:eastAsia="x-none"/>
              </w:rPr>
            </w:pPr>
            <w:r w:rsidRPr="00293DB6">
              <w:rPr>
                <w:rFonts w:eastAsia="SimSun" w:hint="eastAsia"/>
                <w:sz w:val="22"/>
                <w:szCs w:val="22"/>
                <w:lang w:val="en-US" w:eastAsia="zh-CN"/>
              </w:rPr>
              <w:t>A</w:t>
            </w:r>
            <w:r w:rsidRPr="00293DB6">
              <w:rPr>
                <w:rFonts w:eastAsia="SimSun"/>
                <w:sz w:val="22"/>
                <w:szCs w:val="22"/>
                <w:lang w:val="en-US" w:eastAsia="zh-CN"/>
              </w:rPr>
              <w:t xml:space="preserve">s to whether to set separate UE capabilities for DCI format 0_1 and DCI format 0_2, we are ok not to set separate capability here, as there is no difference from the functionality perspective. </w:t>
            </w:r>
            <w:r w:rsidRPr="00293DB6">
              <w:rPr>
                <w:rFonts w:ascii="MS PGothic" w:eastAsia="SimSun" w:hAnsi="MS PGothic" w:cs="MS PGothic"/>
                <w:color w:val="000000"/>
                <w:szCs w:val="24"/>
                <w:lang w:val="en-US" w:eastAsia="zh-CN"/>
              </w:rPr>
              <w:t xml:space="preserve"> </w:t>
            </w:r>
          </w:p>
          <w:p w14:paraId="2429791A" w14:textId="465E8030" w:rsidR="00E92FFC" w:rsidRPr="006900AD" w:rsidRDefault="00DC380C" w:rsidP="00E92FFC">
            <w:pPr>
              <w:pStyle w:val="ListParagraph"/>
              <w:numPr>
                <w:ilvl w:val="0"/>
                <w:numId w:val="18"/>
              </w:numPr>
              <w:ind w:leftChars="0"/>
              <w:jc w:val="both"/>
              <w:rPr>
                <w:rFonts w:ascii="Times" w:eastAsia="Batang" w:hAnsi="Times"/>
                <w:iCs/>
                <w:lang w:eastAsia="x-none"/>
              </w:rPr>
            </w:pPr>
            <w:r w:rsidRPr="00293DB6">
              <w:rPr>
                <w:rFonts w:eastAsia="SimSun" w:hint="eastAsia"/>
                <w:sz w:val="22"/>
                <w:szCs w:val="22"/>
                <w:lang w:val="en-US" w:eastAsia="zh-CN"/>
              </w:rPr>
              <w:t>A</w:t>
            </w:r>
            <w:r w:rsidRPr="00293DB6">
              <w:rPr>
                <w:rFonts w:eastAsia="SimSun"/>
                <w:sz w:val="22"/>
                <w:szCs w:val="22"/>
                <w:lang w:val="en-US" w:eastAsia="zh-CN"/>
              </w:rPr>
              <w:t xml:space="preserve">s to </w:t>
            </w:r>
            <w:r>
              <w:rPr>
                <w:rFonts w:eastAsia="SimSun"/>
                <w:sz w:val="22"/>
                <w:szCs w:val="22"/>
                <w:lang w:val="en-US" w:eastAsia="zh-CN"/>
              </w:rPr>
              <w:t>component 6),</w:t>
            </w:r>
            <w:r w:rsidR="00383929" w:rsidRPr="00383929">
              <w:rPr>
                <w:sz w:val="22"/>
                <w:szCs w:val="22"/>
                <w:lang w:eastAsia="ko-KR"/>
              </w:rPr>
              <w:t xml:space="preserve"> original we was thinking component 3) in FG 11-3 is already there, thus no need to additional adding a new component here. But we support MTK that we need to clarify when two HARQ-ACK codebooks are configured, whether component 3) given in FG 11-3 covers the PUCCHs for both HARQ-ACK codebook or not.</w:t>
            </w:r>
          </w:p>
          <w:p w14:paraId="43446AC7" w14:textId="432BE2C7" w:rsidR="006900AD" w:rsidRPr="00E92FFC" w:rsidRDefault="006900AD" w:rsidP="00E92FFC">
            <w:pPr>
              <w:pStyle w:val="ListParagraph"/>
              <w:numPr>
                <w:ilvl w:val="0"/>
                <w:numId w:val="18"/>
              </w:numPr>
              <w:ind w:leftChars="0"/>
              <w:jc w:val="both"/>
              <w:rPr>
                <w:rFonts w:ascii="Times" w:eastAsia="Batang" w:hAnsi="Times"/>
                <w:iCs/>
                <w:lang w:eastAsia="x-none"/>
              </w:rPr>
            </w:pPr>
            <w:r>
              <w:rPr>
                <w:rFonts w:ascii="Times" w:eastAsia="SimSun" w:hAnsi="Times"/>
                <w:iCs/>
                <w:lang w:eastAsia="zh-CN"/>
              </w:rPr>
              <w:t xml:space="preserve">Ok to add a component under FG 11-4 to let UE report the supported sub-slot configuration for sub-slot HARQ-ACK codebook. </w:t>
            </w:r>
          </w:p>
        </w:tc>
      </w:tr>
      <w:tr w:rsidR="006216FB" w14:paraId="12C8B583" w14:textId="77777777" w:rsidTr="00EB13FA">
        <w:tc>
          <w:tcPr>
            <w:tcW w:w="1980" w:type="dxa"/>
          </w:tcPr>
          <w:p w14:paraId="38419DF4" w14:textId="487D681E" w:rsidR="006216FB" w:rsidRPr="00E35784" w:rsidRDefault="006216FB" w:rsidP="006216FB">
            <w:pPr>
              <w:spacing w:after="0"/>
              <w:jc w:val="both"/>
              <w:rPr>
                <w:rFonts w:eastAsia="SimSun"/>
                <w:sz w:val="22"/>
                <w:lang w:val="en-US" w:eastAsia="zh-CN"/>
              </w:rPr>
            </w:pPr>
            <w:r w:rsidRPr="003E5B23">
              <w:rPr>
                <w:color w:val="00B0F0"/>
                <w:sz w:val="22"/>
                <w:lang w:val="en-US"/>
              </w:rPr>
              <w:lastRenderedPageBreak/>
              <w:t>Intel</w:t>
            </w:r>
          </w:p>
        </w:tc>
        <w:tc>
          <w:tcPr>
            <w:tcW w:w="7982" w:type="dxa"/>
          </w:tcPr>
          <w:p w14:paraId="0E1022B0" w14:textId="77777777" w:rsidR="006216FB" w:rsidRPr="003E5B23" w:rsidRDefault="006216FB" w:rsidP="006216FB">
            <w:pPr>
              <w:pStyle w:val="ListParagraph"/>
              <w:numPr>
                <w:ilvl w:val="0"/>
                <w:numId w:val="36"/>
              </w:numPr>
              <w:ind w:leftChars="0"/>
              <w:rPr>
                <w:rFonts w:ascii="Times" w:eastAsia="Batang" w:hAnsi="Times"/>
                <w:iCs/>
                <w:color w:val="00B0F0"/>
                <w:sz w:val="22"/>
                <w:lang w:eastAsia="x-none"/>
              </w:rPr>
            </w:pPr>
            <w:r w:rsidRPr="003E5B23">
              <w:rPr>
                <w:rFonts w:ascii="Times" w:eastAsia="Batang" w:hAnsi="Times"/>
                <w:iCs/>
                <w:color w:val="00B0F0"/>
                <w:sz w:val="22"/>
                <w:lang w:eastAsia="x-none"/>
              </w:rPr>
              <w:t>Brackets in FG description and component 1 should be removed.</w:t>
            </w:r>
          </w:p>
          <w:p w14:paraId="1C0F80F9" w14:textId="77777777" w:rsidR="006216FB" w:rsidRPr="003E5B23" w:rsidRDefault="006216FB" w:rsidP="006216FB">
            <w:pPr>
              <w:pStyle w:val="ListParagraph"/>
              <w:numPr>
                <w:ilvl w:val="0"/>
                <w:numId w:val="36"/>
              </w:numPr>
              <w:ind w:leftChars="0"/>
              <w:rPr>
                <w:rFonts w:ascii="Times" w:eastAsia="Batang" w:hAnsi="Times"/>
                <w:iCs/>
                <w:sz w:val="22"/>
                <w:lang w:eastAsia="x-none"/>
              </w:rPr>
            </w:pPr>
            <w:r w:rsidRPr="003E5B23">
              <w:rPr>
                <w:rFonts w:ascii="Times" w:eastAsia="Batang" w:hAnsi="Times"/>
                <w:iCs/>
                <w:color w:val="00B0F0"/>
                <w:sz w:val="22"/>
                <w:lang w:eastAsia="x-none"/>
              </w:rPr>
              <w:t xml:space="preserve">As there is no notion of PDSCH priorities, the FG description needs to be corrected. A more accurate description compared to what we proposed in our tdoc would be </w:t>
            </w:r>
            <w:r w:rsidRPr="003E5B23">
              <w:rPr>
                <w:color w:val="00B0F0"/>
                <w:sz w:val="22"/>
                <w:lang w:eastAsia="zh-CN"/>
              </w:rPr>
              <w:t xml:space="preserve">“… supporting </w:t>
            </w:r>
            <w:r w:rsidRPr="003E5B23">
              <w:rPr>
                <w:strike/>
                <w:color w:val="FF0000"/>
                <w:sz w:val="22"/>
                <w:lang w:eastAsia="zh-CN"/>
              </w:rPr>
              <w:t>PDSCH reception</w:t>
            </w:r>
            <w:r w:rsidRPr="003E5B23">
              <w:rPr>
                <w:sz w:val="22"/>
                <w:lang w:eastAsia="zh-CN"/>
              </w:rPr>
              <w:t xml:space="preserve"> </w:t>
            </w:r>
            <w:r w:rsidRPr="003E5B23">
              <w:rPr>
                <w:color w:val="FF0000"/>
                <w:sz w:val="22"/>
                <w:lang w:eastAsia="zh-CN"/>
              </w:rPr>
              <w:t xml:space="preserve">PUCCH transmissions associated with HARQ-ACK codebooks </w:t>
            </w:r>
            <w:r w:rsidRPr="003E5B23">
              <w:rPr>
                <w:sz w:val="22"/>
                <w:lang w:eastAsia="zh-CN"/>
              </w:rPr>
              <w:t>with different priorities at a UE”</w:t>
            </w:r>
          </w:p>
          <w:p w14:paraId="19D38B6E" w14:textId="77777777" w:rsidR="006216FB" w:rsidRPr="003E5B23" w:rsidRDefault="006216FB" w:rsidP="006216FB">
            <w:pPr>
              <w:pStyle w:val="ListParagraph"/>
              <w:numPr>
                <w:ilvl w:val="0"/>
                <w:numId w:val="36"/>
              </w:numPr>
              <w:autoSpaceDE/>
              <w:autoSpaceDN/>
              <w:adjustRightInd/>
              <w:spacing w:after="160" w:line="252" w:lineRule="auto"/>
              <w:ind w:leftChars="0"/>
              <w:contextualSpacing/>
              <w:rPr>
                <w:color w:val="00B0F0"/>
                <w:sz w:val="22"/>
              </w:rPr>
            </w:pPr>
            <w:r w:rsidRPr="003E5B23">
              <w:rPr>
                <w:color w:val="00B0F0"/>
                <w:sz w:val="22"/>
              </w:rPr>
              <w:t>For component 4), the parts related to priorities for PUSCH should be deleted from FGs # 11-4 and 11-4x and moved to FG 12-1.</w:t>
            </w:r>
          </w:p>
          <w:p w14:paraId="6398AC90" w14:textId="77777777" w:rsidR="006216FB" w:rsidRPr="003E5B23" w:rsidRDefault="006216FB" w:rsidP="006216FB">
            <w:pPr>
              <w:pStyle w:val="ListParagraph"/>
              <w:numPr>
                <w:ilvl w:val="0"/>
                <w:numId w:val="36"/>
              </w:numPr>
              <w:tabs>
                <w:tab w:val="num" w:pos="1800"/>
              </w:tabs>
              <w:ind w:leftChars="0"/>
              <w:rPr>
                <w:rFonts w:ascii="Times" w:eastAsia="Batang" w:hAnsi="Times"/>
                <w:iCs/>
                <w:color w:val="00B0F0"/>
                <w:sz w:val="22"/>
                <w:lang w:eastAsia="x-none"/>
              </w:rPr>
            </w:pPr>
            <w:r w:rsidRPr="003E5B23">
              <w:rPr>
                <w:rFonts w:ascii="Times" w:eastAsia="Batang" w:hAnsi="Times"/>
                <w:iCs/>
                <w:color w:val="00B0F0"/>
                <w:sz w:val="22"/>
                <w:lang w:eastAsia="x-none"/>
              </w:rPr>
              <w:t>Type = FS</w:t>
            </w:r>
          </w:p>
          <w:p w14:paraId="7320F397" w14:textId="77777777" w:rsidR="006216FB" w:rsidRPr="003E5B23" w:rsidRDefault="006216FB" w:rsidP="006216FB">
            <w:pPr>
              <w:pStyle w:val="ListParagraph"/>
              <w:numPr>
                <w:ilvl w:val="0"/>
                <w:numId w:val="36"/>
              </w:numPr>
              <w:tabs>
                <w:tab w:val="num" w:pos="1800"/>
              </w:tabs>
              <w:ind w:leftChars="0"/>
              <w:rPr>
                <w:rFonts w:ascii="Times" w:eastAsia="Batang" w:hAnsi="Times"/>
                <w:iCs/>
                <w:color w:val="00B0F0"/>
                <w:sz w:val="22"/>
                <w:lang w:eastAsia="x-none"/>
              </w:rPr>
            </w:pPr>
            <w:r w:rsidRPr="003E5B23">
              <w:rPr>
                <w:rFonts w:ascii="Times" w:eastAsia="Batang" w:hAnsi="Times"/>
                <w:iCs/>
                <w:color w:val="00B0F0"/>
                <w:sz w:val="22"/>
                <w:lang w:eastAsia="x-none"/>
              </w:rPr>
              <w:t>xDD/FRx differentiation: Not applicable</w:t>
            </w:r>
          </w:p>
          <w:p w14:paraId="16C69263" w14:textId="77777777" w:rsidR="006216FB" w:rsidRPr="006216FB" w:rsidRDefault="006216FB" w:rsidP="006216FB">
            <w:pPr>
              <w:pStyle w:val="ListParagraph"/>
              <w:numPr>
                <w:ilvl w:val="0"/>
                <w:numId w:val="36"/>
              </w:numPr>
              <w:tabs>
                <w:tab w:val="num" w:pos="1800"/>
              </w:tabs>
              <w:ind w:leftChars="0"/>
              <w:rPr>
                <w:rFonts w:ascii="Times" w:eastAsia="Batang" w:hAnsi="Times"/>
                <w:iCs/>
                <w:sz w:val="22"/>
                <w:lang w:eastAsia="x-none"/>
              </w:rPr>
            </w:pPr>
            <w:r w:rsidRPr="003E5B23">
              <w:rPr>
                <w:rFonts w:ascii="Times" w:eastAsia="Batang" w:hAnsi="Times"/>
                <w:iCs/>
                <w:color w:val="00B0F0"/>
                <w:sz w:val="22"/>
                <w:lang w:eastAsia="x-none"/>
              </w:rPr>
              <w:t xml:space="preserve">On whether to separate based on DCI format pairs, </w:t>
            </w:r>
            <w:r w:rsidRPr="003E5B23">
              <w:rPr>
                <w:color w:val="00B0F0"/>
                <w:sz w:val="22"/>
              </w:rPr>
              <w:t>we don’t see any need to separate capabilities based on whether different priorities may only be triggered by 1_1/0_1 or by 1_2/0_2. Regarding any “early deployments” and IoDT considerations, we don’t see any issue – if gNB and UE support the feature and formats 0_2/1_2, then the new formats should be applicable, else, not. No need for further capability indication in this regard.</w:t>
            </w:r>
          </w:p>
          <w:p w14:paraId="57AD33D3" w14:textId="77777777" w:rsidR="006216FB" w:rsidRPr="009345DE" w:rsidRDefault="006216FB" w:rsidP="006216FB">
            <w:pPr>
              <w:pStyle w:val="ListParagraph"/>
              <w:numPr>
                <w:ilvl w:val="0"/>
                <w:numId w:val="36"/>
              </w:numPr>
              <w:tabs>
                <w:tab w:val="num" w:pos="1800"/>
              </w:tabs>
              <w:ind w:leftChars="0"/>
              <w:rPr>
                <w:rFonts w:ascii="Times" w:eastAsia="Batang" w:hAnsi="Times"/>
                <w:iCs/>
                <w:sz w:val="22"/>
                <w:lang w:eastAsia="x-none"/>
              </w:rPr>
            </w:pPr>
            <w:r w:rsidRPr="006216FB">
              <w:rPr>
                <w:rFonts w:ascii="Times" w:eastAsia="Batang" w:hAnsi="Times"/>
                <w:iCs/>
                <w:color w:val="00B0F0"/>
                <w:sz w:val="22"/>
                <w:lang w:eastAsia="x-none"/>
              </w:rPr>
              <w:t>We do not see the need for introducing further constraints based on UE minimum processing times for PDSCH and PUSCH.</w:t>
            </w:r>
          </w:p>
          <w:p w14:paraId="48557DD2" w14:textId="665A0E7F" w:rsidR="009345DE" w:rsidRPr="006216FB" w:rsidRDefault="009345DE" w:rsidP="006216FB">
            <w:pPr>
              <w:pStyle w:val="ListParagraph"/>
              <w:numPr>
                <w:ilvl w:val="0"/>
                <w:numId w:val="36"/>
              </w:numPr>
              <w:tabs>
                <w:tab w:val="num" w:pos="1800"/>
              </w:tabs>
              <w:ind w:leftChars="0"/>
              <w:rPr>
                <w:rFonts w:ascii="Times" w:eastAsia="Batang" w:hAnsi="Times"/>
                <w:iCs/>
                <w:sz w:val="22"/>
                <w:lang w:eastAsia="x-none"/>
              </w:rPr>
            </w:pPr>
            <w:r w:rsidRPr="009345DE">
              <w:rPr>
                <w:rFonts w:ascii="Times" w:eastAsia="Batang" w:hAnsi="Times"/>
                <w:iCs/>
                <w:color w:val="00B0F0"/>
                <w:sz w:val="22"/>
                <w:lang w:eastAsia="x-none"/>
              </w:rPr>
              <w:t xml:space="preserve">We are </w:t>
            </w:r>
            <w:r w:rsidR="00A4240D">
              <w:rPr>
                <w:rFonts w:ascii="Times" w:eastAsia="Batang" w:hAnsi="Times"/>
                <w:iCs/>
                <w:color w:val="00B0F0"/>
                <w:sz w:val="22"/>
                <w:lang w:eastAsia="x-none"/>
              </w:rPr>
              <w:t>supportive of</w:t>
            </w:r>
            <w:r w:rsidRPr="009345DE">
              <w:rPr>
                <w:rFonts w:ascii="Times" w:eastAsia="Batang" w:hAnsi="Times"/>
                <w:iCs/>
                <w:color w:val="00B0F0"/>
                <w:sz w:val="22"/>
                <w:lang w:eastAsia="x-none"/>
              </w:rPr>
              <w:t xml:space="preserve"> introducing component 6</w:t>
            </w:r>
            <w:r>
              <w:rPr>
                <w:rFonts w:ascii="Times" w:eastAsia="Batang" w:hAnsi="Times"/>
                <w:iCs/>
                <w:color w:val="00B0F0"/>
                <w:sz w:val="22"/>
                <w:lang w:eastAsia="x-none"/>
              </w:rPr>
              <w:t>.</w:t>
            </w:r>
          </w:p>
        </w:tc>
      </w:tr>
      <w:tr w:rsidR="007E1E28" w14:paraId="57222C09" w14:textId="77777777" w:rsidTr="00EB13FA">
        <w:trPr>
          <w:trHeight w:val="70"/>
        </w:trPr>
        <w:tc>
          <w:tcPr>
            <w:tcW w:w="1980" w:type="dxa"/>
          </w:tcPr>
          <w:p w14:paraId="38E81C5C" w14:textId="22109CA1" w:rsidR="007E1E28" w:rsidRPr="00131EE6" w:rsidRDefault="0027454C" w:rsidP="00EB13FA">
            <w:pPr>
              <w:spacing w:after="0"/>
              <w:jc w:val="both"/>
              <w:rPr>
                <w:rFonts w:eastAsiaTheme="minorEastAsia"/>
                <w:sz w:val="22"/>
              </w:rPr>
            </w:pPr>
            <w:r>
              <w:rPr>
                <w:rFonts w:eastAsiaTheme="minorEastAsia"/>
                <w:sz w:val="22"/>
              </w:rPr>
              <w:t>Apple</w:t>
            </w:r>
          </w:p>
        </w:tc>
        <w:tc>
          <w:tcPr>
            <w:tcW w:w="7982" w:type="dxa"/>
          </w:tcPr>
          <w:p w14:paraId="4E5AC36D" w14:textId="76C09610" w:rsidR="0027454C" w:rsidRDefault="0027454C" w:rsidP="0027454C">
            <w:pPr>
              <w:pStyle w:val="ListParagraph"/>
              <w:numPr>
                <w:ilvl w:val="0"/>
                <w:numId w:val="42"/>
              </w:numPr>
              <w:tabs>
                <w:tab w:val="num" w:pos="1800"/>
              </w:tabs>
              <w:ind w:leftChars="0"/>
              <w:rPr>
                <w:rFonts w:ascii="Times" w:eastAsia="Batang" w:hAnsi="Times"/>
                <w:iCs/>
                <w:lang w:eastAsia="x-none"/>
              </w:rPr>
            </w:pPr>
            <w:r>
              <w:rPr>
                <w:rFonts w:ascii="Times" w:eastAsia="Batang" w:hAnsi="Times"/>
                <w:iCs/>
                <w:lang w:eastAsia="x-none"/>
              </w:rPr>
              <w:t xml:space="preserve">Remove the bracket for the title and component 1. </w:t>
            </w:r>
            <w:r w:rsidR="007F2B4D">
              <w:rPr>
                <w:rFonts w:ascii="Times" w:eastAsia="Batang" w:hAnsi="Times"/>
                <w:iCs/>
                <w:lang w:eastAsia="x-none"/>
              </w:rPr>
              <w:t xml:space="preserve">Add </w:t>
            </w:r>
            <w:r>
              <w:rPr>
                <w:rFonts w:ascii="Times" w:eastAsia="Batang" w:hAnsi="Times"/>
                <w:iCs/>
                <w:lang w:eastAsia="x-none"/>
              </w:rPr>
              <w:t xml:space="preserve">“different priorities </w:t>
            </w:r>
            <w:r w:rsidRPr="001A74B9">
              <w:rPr>
                <w:rFonts w:ascii="Times" w:eastAsia="Batang" w:hAnsi="Times"/>
                <w:iCs/>
                <w:color w:val="FF0000"/>
                <w:lang w:eastAsia="x-none"/>
              </w:rPr>
              <w:t>for HARQ-ACK</w:t>
            </w:r>
            <w:r>
              <w:rPr>
                <w:rFonts w:ascii="Times" w:eastAsia="Batang" w:hAnsi="Times"/>
                <w:iCs/>
                <w:lang w:eastAsia="x-none"/>
              </w:rPr>
              <w:t>” for the title</w:t>
            </w:r>
            <w:r w:rsidR="007F2B4D">
              <w:rPr>
                <w:rFonts w:ascii="Times" w:eastAsia="Batang" w:hAnsi="Times"/>
                <w:iCs/>
                <w:lang w:eastAsia="x-none"/>
              </w:rPr>
              <w:t>.</w:t>
            </w:r>
          </w:p>
          <w:p w14:paraId="4113B46E" w14:textId="77777777" w:rsidR="007F2B4D" w:rsidRPr="00155446" w:rsidRDefault="007F2B4D" w:rsidP="007F2B4D">
            <w:pPr>
              <w:pStyle w:val="ListParagraph"/>
              <w:numPr>
                <w:ilvl w:val="0"/>
                <w:numId w:val="42"/>
              </w:numPr>
              <w:tabs>
                <w:tab w:val="num" w:pos="1800"/>
              </w:tabs>
              <w:ind w:leftChars="0"/>
              <w:rPr>
                <w:rFonts w:ascii="Times" w:eastAsia="Batang" w:hAnsi="Times"/>
                <w:iCs/>
                <w:lang w:eastAsia="x-none"/>
              </w:rPr>
            </w:pPr>
            <w:r w:rsidRPr="00155446">
              <w:rPr>
                <w:rFonts w:ascii="Times" w:eastAsia="Batang" w:hAnsi="Times"/>
                <w:iCs/>
                <w:lang w:eastAsia="x-none"/>
              </w:rPr>
              <w:t>Per FS</w:t>
            </w:r>
          </w:p>
          <w:p w14:paraId="2BFDAE0A" w14:textId="77777777" w:rsidR="007F2B4D" w:rsidRPr="00155446" w:rsidRDefault="007F2B4D" w:rsidP="007F2B4D">
            <w:pPr>
              <w:pStyle w:val="ListParagraph"/>
              <w:numPr>
                <w:ilvl w:val="0"/>
                <w:numId w:val="42"/>
              </w:numPr>
              <w:tabs>
                <w:tab w:val="num" w:pos="1800"/>
              </w:tabs>
              <w:ind w:leftChars="0"/>
              <w:rPr>
                <w:rFonts w:ascii="Times" w:eastAsia="Batang" w:hAnsi="Times"/>
                <w:iCs/>
                <w:lang w:eastAsia="x-none"/>
              </w:rPr>
            </w:pPr>
            <w:r w:rsidRPr="00155446">
              <w:rPr>
                <w:rFonts w:ascii="Times" w:eastAsia="Batang" w:hAnsi="Times"/>
                <w:iCs/>
                <w:lang w:eastAsia="x-none"/>
              </w:rPr>
              <w:t>No FDD/TDD or FR1/FR2 differentiation</w:t>
            </w:r>
          </w:p>
          <w:p w14:paraId="0B0808D7" w14:textId="77777777" w:rsidR="0027454C" w:rsidRPr="00155446" w:rsidRDefault="0027454C" w:rsidP="0027454C">
            <w:pPr>
              <w:pStyle w:val="ListParagraph"/>
              <w:numPr>
                <w:ilvl w:val="0"/>
                <w:numId w:val="42"/>
              </w:numPr>
              <w:tabs>
                <w:tab w:val="num" w:pos="1800"/>
              </w:tabs>
              <w:ind w:leftChars="0"/>
              <w:rPr>
                <w:rFonts w:ascii="Times" w:eastAsia="Batang" w:hAnsi="Times"/>
                <w:iCs/>
                <w:lang w:eastAsia="x-none"/>
              </w:rPr>
            </w:pPr>
            <w:r w:rsidRPr="00155446">
              <w:rPr>
                <w:rFonts w:ascii="Times" w:eastAsia="Batang" w:hAnsi="Times"/>
                <w:iCs/>
                <w:lang w:eastAsia="x-none"/>
              </w:rPr>
              <w:t>Remove DCI format 0_1/0_2 from component 4 (move to FG 12-1)</w:t>
            </w:r>
          </w:p>
          <w:p w14:paraId="4E47C438" w14:textId="77777777" w:rsidR="0027454C" w:rsidRPr="00155446" w:rsidRDefault="0027454C" w:rsidP="0027454C">
            <w:pPr>
              <w:pStyle w:val="ListParagraph"/>
              <w:numPr>
                <w:ilvl w:val="0"/>
                <w:numId w:val="42"/>
              </w:numPr>
              <w:tabs>
                <w:tab w:val="num" w:pos="1800"/>
              </w:tabs>
              <w:ind w:leftChars="0"/>
              <w:rPr>
                <w:rFonts w:ascii="Times" w:eastAsia="Batang" w:hAnsi="Times"/>
                <w:iCs/>
                <w:lang w:eastAsia="x-none"/>
              </w:rPr>
            </w:pPr>
            <w:r w:rsidRPr="00155446">
              <w:rPr>
                <w:rFonts w:ascii="Times" w:eastAsia="Batang" w:hAnsi="Times"/>
                <w:iCs/>
                <w:lang w:eastAsia="x-none"/>
              </w:rPr>
              <w:t>Add intra-UE prioritization/multiplexing handling into the description</w:t>
            </w:r>
          </w:p>
          <w:p w14:paraId="556C87B2" w14:textId="0D7BB0DE" w:rsidR="0027454C" w:rsidRDefault="007F2B4D" w:rsidP="0027454C">
            <w:pPr>
              <w:pStyle w:val="ListParagraph"/>
              <w:numPr>
                <w:ilvl w:val="0"/>
                <w:numId w:val="42"/>
              </w:numPr>
              <w:tabs>
                <w:tab w:val="num" w:pos="1800"/>
              </w:tabs>
              <w:ind w:leftChars="0"/>
              <w:rPr>
                <w:rFonts w:ascii="Times" w:eastAsia="Batang" w:hAnsi="Times"/>
                <w:iCs/>
                <w:lang w:eastAsia="x-none"/>
              </w:rPr>
            </w:pPr>
            <w:r>
              <w:rPr>
                <w:rFonts w:ascii="Times" w:eastAsia="Batang" w:hAnsi="Times"/>
                <w:iCs/>
                <w:lang w:eastAsia="x-none"/>
              </w:rPr>
              <w:t>Support introducing</w:t>
            </w:r>
            <w:r w:rsidR="0027454C" w:rsidRPr="00E155AE">
              <w:rPr>
                <w:rFonts w:ascii="Times" w:eastAsia="Batang" w:hAnsi="Times"/>
                <w:iCs/>
                <w:lang w:eastAsia="x-none"/>
              </w:rPr>
              <w:t xml:space="preserve"> component 6</w:t>
            </w:r>
            <w:r w:rsidR="00C8044F">
              <w:rPr>
                <w:rFonts w:ascii="Times" w:eastAsia="Batang" w:hAnsi="Times"/>
                <w:iCs/>
                <w:lang w:eastAsia="x-none"/>
              </w:rPr>
              <w:t>)</w:t>
            </w:r>
            <w:r w:rsidR="005B535C">
              <w:rPr>
                <w:rFonts w:ascii="Times" w:eastAsia="Batang" w:hAnsi="Times"/>
                <w:iCs/>
                <w:lang w:eastAsia="x-none"/>
              </w:rPr>
              <w:t xml:space="preserve">, but prefer to </w:t>
            </w:r>
            <w:r w:rsidR="00C8044F">
              <w:rPr>
                <w:rFonts w:ascii="Times" w:eastAsia="Batang" w:hAnsi="Times"/>
                <w:iCs/>
                <w:lang w:eastAsia="x-none"/>
              </w:rPr>
              <w:t>report the maximum number for all PUCCH transmissions, not just for HARQ-ACK</w:t>
            </w:r>
          </w:p>
          <w:p w14:paraId="3B94D0FC" w14:textId="353987D3" w:rsidR="007E1E28" w:rsidRPr="00C8044F" w:rsidRDefault="00E155AE" w:rsidP="00EB13FA">
            <w:pPr>
              <w:pStyle w:val="ListParagraph"/>
              <w:numPr>
                <w:ilvl w:val="0"/>
                <w:numId w:val="42"/>
              </w:numPr>
              <w:tabs>
                <w:tab w:val="num" w:pos="1800"/>
              </w:tabs>
              <w:ind w:leftChars="0"/>
              <w:rPr>
                <w:rFonts w:ascii="Times" w:eastAsia="Batang" w:hAnsi="Times"/>
                <w:iCs/>
                <w:lang w:eastAsia="x-none"/>
              </w:rPr>
            </w:pPr>
            <w:r>
              <w:rPr>
                <w:rFonts w:ascii="Times" w:eastAsia="Batang" w:hAnsi="Times"/>
                <w:iCs/>
                <w:lang w:eastAsia="x-none"/>
              </w:rPr>
              <w:t>Add a note that “</w:t>
            </w:r>
            <w:r w:rsidR="005B535C">
              <w:rPr>
                <w:rFonts w:ascii="Times" w:eastAsia="Batang" w:hAnsi="Times"/>
                <w:iCs/>
                <w:lang w:eastAsia="x-none"/>
              </w:rPr>
              <w:t>If a UE does not support 11-3, supporting 11-4 means the UE supports only the case of two slot-based HARQ-ACK codebooks. I</w:t>
            </w:r>
            <w:r>
              <w:rPr>
                <w:rFonts w:ascii="Times" w:eastAsia="Batang" w:hAnsi="Times"/>
                <w:iCs/>
                <w:lang w:eastAsia="x-none"/>
              </w:rPr>
              <w:t xml:space="preserve">f a UE supports 11-3, </w:t>
            </w:r>
            <w:r w:rsidR="005B535C">
              <w:rPr>
                <w:rFonts w:ascii="Times" w:eastAsia="Batang" w:hAnsi="Times"/>
                <w:iCs/>
                <w:lang w:eastAsia="x-none"/>
              </w:rPr>
              <w:t xml:space="preserve">supporting </w:t>
            </w:r>
            <w:r>
              <w:rPr>
                <w:rFonts w:ascii="Times" w:eastAsia="Batang" w:hAnsi="Times"/>
                <w:iCs/>
                <w:lang w:eastAsia="x-none"/>
              </w:rPr>
              <w:t xml:space="preserve">11-4 means the UE can support </w:t>
            </w:r>
            <w:r w:rsidR="005B535C">
              <w:rPr>
                <w:rFonts w:ascii="Times" w:eastAsia="Batang" w:hAnsi="Times"/>
                <w:iCs/>
                <w:lang w:eastAsia="x-none"/>
              </w:rPr>
              <w:t xml:space="preserve">the </w:t>
            </w:r>
            <w:r w:rsidR="005B535C">
              <w:rPr>
                <w:rFonts w:ascii="Times" w:eastAsia="Batang" w:hAnsi="Times"/>
                <w:iCs/>
                <w:lang w:eastAsia="x-none"/>
              </w:rPr>
              <w:lastRenderedPageBreak/>
              <w:t xml:space="preserve">case of two slot-based HARQ-ACK codebooks, and the case of one </w:t>
            </w:r>
            <w:r>
              <w:rPr>
                <w:rFonts w:ascii="Times" w:eastAsia="Batang" w:hAnsi="Times"/>
                <w:iCs/>
                <w:lang w:eastAsia="x-none"/>
              </w:rPr>
              <w:t>slot</w:t>
            </w:r>
            <w:r w:rsidR="005B535C">
              <w:rPr>
                <w:rFonts w:ascii="Times" w:eastAsia="Batang" w:hAnsi="Times"/>
                <w:iCs/>
                <w:lang w:eastAsia="x-none"/>
              </w:rPr>
              <w:t>-based HARQ-ACK</w:t>
            </w:r>
            <w:r>
              <w:rPr>
                <w:rFonts w:ascii="Times" w:eastAsia="Batang" w:hAnsi="Times"/>
                <w:iCs/>
                <w:lang w:eastAsia="x-none"/>
              </w:rPr>
              <w:t xml:space="preserve"> </w:t>
            </w:r>
            <w:r w:rsidR="005B535C">
              <w:rPr>
                <w:rFonts w:ascii="Times" w:eastAsia="Batang" w:hAnsi="Times"/>
                <w:iCs/>
                <w:lang w:eastAsia="x-none"/>
              </w:rPr>
              <w:t>codebook and one</w:t>
            </w:r>
            <w:r>
              <w:rPr>
                <w:rFonts w:ascii="Times" w:eastAsia="Batang" w:hAnsi="Times"/>
                <w:iCs/>
                <w:lang w:eastAsia="x-none"/>
              </w:rPr>
              <w:t xml:space="preserve"> sub-slot</w:t>
            </w:r>
            <w:r w:rsidR="005B535C">
              <w:rPr>
                <w:rFonts w:ascii="Times" w:eastAsia="Batang" w:hAnsi="Times"/>
                <w:iCs/>
                <w:lang w:eastAsia="x-none"/>
              </w:rPr>
              <w:t>-based HARQ-ACK codebook</w:t>
            </w:r>
            <w:r>
              <w:rPr>
                <w:rFonts w:ascii="Times" w:eastAsia="Batang" w:hAnsi="Times"/>
                <w:iCs/>
                <w:lang w:eastAsia="x-none"/>
              </w:rPr>
              <w:t>.”</w:t>
            </w:r>
          </w:p>
        </w:tc>
      </w:tr>
      <w:tr w:rsidR="007343A4" w14:paraId="618102C3" w14:textId="77777777" w:rsidTr="00EB13FA">
        <w:trPr>
          <w:trHeight w:val="70"/>
        </w:trPr>
        <w:tc>
          <w:tcPr>
            <w:tcW w:w="1980" w:type="dxa"/>
          </w:tcPr>
          <w:p w14:paraId="2793C433" w14:textId="78E80FDD" w:rsidR="007343A4" w:rsidRDefault="007343A4" w:rsidP="00EB13FA">
            <w:pPr>
              <w:jc w:val="both"/>
              <w:rPr>
                <w:rFonts w:eastAsiaTheme="minorEastAsia"/>
                <w:sz w:val="22"/>
              </w:rPr>
            </w:pPr>
            <w:r>
              <w:rPr>
                <w:rFonts w:eastAsiaTheme="minorEastAsia"/>
                <w:sz w:val="22"/>
              </w:rPr>
              <w:lastRenderedPageBreak/>
              <w:t>Nokia, NSB</w:t>
            </w:r>
          </w:p>
        </w:tc>
        <w:tc>
          <w:tcPr>
            <w:tcW w:w="7982" w:type="dxa"/>
          </w:tcPr>
          <w:p w14:paraId="6ADAA88C" w14:textId="638BFD87" w:rsidR="007343A4" w:rsidRPr="007343A4" w:rsidRDefault="007343A4" w:rsidP="007343A4">
            <w:pPr>
              <w:rPr>
                <w:rFonts w:ascii="Times" w:eastAsia="Batang" w:hAnsi="Times"/>
                <w:iCs/>
                <w:highlight w:val="yellow"/>
                <w:lang w:eastAsia="x-none"/>
              </w:rPr>
            </w:pPr>
            <w:r w:rsidRPr="00101C2F">
              <w:rPr>
                <w:rFonts w:ascii="Times" w:eastAsia="Batang" w:hAnsi="Times"/>
                <w:iCs/>
                <w:lang w:eastAsia="x-none"/>
              </w:rPr>
              <w:t>We agree with most of the proposed revisions from Apple above, but type and xDD/FRx should be aligned with 11-3.</w:t>
            </w:r>
            <w:r w:rsidR="00171592" w:rsidRPr="00101C2F">
              <w:rPr>
                <w:rFonts w:ascii="Times" w:eastAsia="Batang" w:hAnsi="Times"/>
                <w:iCs/>
                <w:lang w:eastAsia="x-none"/>
              </w:rPr>
              <w:t xml:space="preserve"> </w:t>
            </w:r>
            <w:r w:rsidR="00101C2F" w:rsidRPr="00101C2F">
              <w:rPr>
                <w:rFonts w:ascii="Times" w:eastAsia="Batang" w:hAnsi="Times"/>
                <w:iCs/>
                <w:lang w:eastAsia="x-none"/>
              </w:rPr>
              <w:t>In our view c</w:t>
            </w:r>
            <w:r w:rsidR="00171592" w:rsidRPr="00101C2F">
              <w:rPr>
                <w:rFonts w:ascii="Times" w:eastAsia="Batang" w:hAnsi="Times"/>
                <w:iCs/>
                <w:lang w:eastAsia="x-none"/>
              </w:rPr>
              <w:t>omponent 6</w:t>
            </w:r>
            <w:r w:rsidR="00101C2F" w:rsidRPr="00101C2F">
              <w:rPr>
                <w:rFonts w:ascii="Times" w:eastAsia="Batang" w:hAnsi="Times"/>
                <w:iCs/>
                <w:lang w:eastAsia="x-none"/>
              </w:rPr>
              <w:t xml:space="preserve"> is</w:t>
            </w:r>
            <w:r w:rsidR="00171592" w:rsidRPr="00101C2F">
              <w:rPr>
                <w:rFonts w:ascii="Times" w:eastAsia="Batang" w:hAnsi="Times"/>
                <w:iCs/>
                <w:lang w:eastAsia="x-none"/>
              </w:rPr>
              <w:t xml:space="preserve"> not needed for 11-4, but it could be considered for 11-4x</w:t>
            </w:r>
            <w:r w:rsidR="00101C2F">
              <w:rPr>
                <w:rFonts w:ascii="Times" w:eastAsia="Batang" w:hAnsi="Times"/>
                <w:iCs/>
                <w:lang w:eastAsia="x-none"/>
              </w:rPr>
              <w:t xml:space="preserve"> instead.</w:t>
            </w: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6B49B4" w14:textId="25AAC594"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313300">
        <w:rPr>
          <w:b/>
          <w:bCs/>
          <w:sz w:val="22"/>
          <w:lang w:val="en-US"/>
        </w:rPr>
        <w:t>4</w:t>
      </w:r>
      <w:r w:rsidRPr="003D7EA7">
        <w:rPr>
          <w:b/>
          <w:bCs/>
          <w:sz w:val="22"/>
          <w:lang w:val="en-US"/>
        </w:rPr>
        <w:t>.</w:t>
      </w:r>
    </w:p>
    <w:p w14:paraId="5416CFBA" w14:textId="77777777" w:rsidR="00313300" w:rsidRDefault="00313300" w:rsidP="001979E4">
      <w:pPr>
        <w:pStyle w:val="ListParagraph"/>
        <w:numPr>
          <w:ilvl w:val="0"/>
          <w:numId w:val="11"/>
        </w:numPr>
        <w:spacing w:afterLines="50" w:after="120"/>
        <w:ind w:leftChars="0"/>
        <w:jc w:val="both"/>
        <w:rPr>
          <w:b/>
          <w:bCs/>
          <w:sz w:val="22"/>
          <w:lang w:val="en-US"/>
        </w:rPr>
      </w:pPr>
      <w:r>
        <w:rPr>
          <w:b/>
          <w:bCs/>
          <w:sz w:val="22"/>
          <w:lang w:val="en-US"/>
        </w:rPr>
        <w:t xml:space="preserve">Whether or not to include </w:t>
      </w:r>
      <w:r w:rsidRPr="008A4441">
        <w:rPr>
          <w:b/>
          <w:bCs/>
          <w:sz w:val="22"/>
          <w:lang w:val="en-US"/>
        </w:rPr>
        <w:t>component 6)</w:t>
      </w:r>
      <w:r>
        <w:rPr>
          <w:b/>
          <w:bCs/>
          <w:sz w:val="22"/>
          <w:lang w:val="en-US"/>
        </w:rPr>
        <w:t xml:space="preserve"> in FG 11-4</w:t>
      </w:r>
    </w:p>
    <w:p w14:paraId="0A2BEFDC" w14:textId="77777777" w:rsidR="00313300" w:rsidRDefault="00313300" w:rsidP="001979E4">
      <w:pPr>
        <w:pStyle w:val="ListParagraph"/>
        <w:numPr>
          <w:ilvl w:val="0"/>
          <w:numId w:val="11"/>
        </w:numPr>
        <w:spacing w:afterLines="50" w:after="120"/>
        <w:ind w:leftChars="0"/>
        <w:jc w:val="both"/>
        <w:rPr>
          <w:b/>
          <w:sz w:val="22"/>
          <w:lang w:eastAsia="x-none"/>
        </w:rPr>
      </w:pPr>
      <w:r>
        <w:rPr>
          <w:b/>
          <w:sz w:val="22"/>
          <w:lang w:eastAsia="x-none"/>
        </w:rPr>
        <w:t xml:space="preserve">Whether </w:t>
      </w:r>
      <w:r>
        <w:rPr>
          <w:b/>
          <w:bCs/>
          <w:sz w:val="22"/>
          <w:lang w:val="en-US"/>
        </w:rPr>
        <w:t xml:space="preserve">or not </w:t>
      </w:r>
      <w:r>
        <w:rPr>
          <w:b/>
          <w:sz w:val="22"/>
          <w:lang w:eastAsia="x-none"/>
        </w:rPr>
        <w:t>report</w:t>
      </w:r>
      <w:r w:rsidRPr="00B32E6F">
        <w:rPr>
          <w:b/>
          <w:sz w:val="22"/>
          <w:lang w:eastAsia="x-none"/>
        </w:rPr>
        <w:t xml:space="preserve"> type should be </w:t>
      </w:r>
      <w:r>
        <w:rPr>
          <w:b/>
          <w:sz w:val="22"/>
          <w:lang w:eastAsia="x-none"/>
        </w:rPr>
        <w:t>per UE or per FS</w:t>
      </w:r>
    </w:p>
    <w:p w14:paraId="529D83DE" w14:textId="77777777" w:rsidR="00313300" w:rsidRPr="00B32E6F" w:rsidRDefault="00313300" w:rsidP="001979E4">
      <w:pPr>
        <w:pStyle w:val="ListParagraph"/>
        <w:numPr>
          <w:ilvl w:val="1"/>
          <w:numId w:val="11"/>
        </w:numPr>
        <w:spacing w:afterLines="50" w:after="120"/>
        <w:ind w:leftChars="0"/>
        <w:jc w:val="both"/>
        <w:rPr>
          <w:b/>
          <w:bCs/>
          <w:sz w:val="22"/>
          <w:lang w:val="en-US"/>
        </w:rPr>
      </w:pPr>
      <w:r>
        <w:rPr>
          <w:b/>
          <w:sz w:val="22"/>
          <w:lang w:eastAsia="x-none"/>
        </w:rPr>
        <w:t xml:space="preserve">If it is per UE, </w:t>
      </w:r>
    </w:p>
    <w:p w14:paraId="7FD8B748" w14:textId="77777777" w:rsidR="00313300" w:rsidRDefault="00313300" w:rsidP="001979E4">
      <w:pPr>
        <w:pStyle w:val="ListParagraph"/>
        <w:numPr>
          <w:ilvl w:val="2"/>
          <w:numId w:val="11"/>
        </w:numPr>
        <w:spacing w:afterLines="50" w:after="120"/>
        <w:ind w:leftChars="0"/>
        <w:jc w:val="both"/>
        <w:rPr>
          <w:b/>
          <w:bCs/>
          <w:sz w:val="22"/>
          <w:lang w:val="en-US"/>
        </w:rPr>
      </w:pPr>
      <w:r>
        <w:rPr>
          <w:b/>
          <w:bCs/>
          <w:sz w:val="22"/>
          <w:lang w:val="en-US"/>
        </w:rPr>
        <w:t xml:space="preserve">Confirm </w:t>
      </w:r>
      <w:r w:rsidRPr="003D7EA7">
        <w:rPr>
          <w:b/>
          <w:bCs/>
          <w:sz w:val="22"/>
          <w:lang w:val="en-US"/>
        </w:rPr>
        <w:t>FG1</w:t>
      </w:r>
      <w:r>
        <w:rPr>
          <w:b/>
          <w:bCs/>
          <w:sz w:val="22"/>
          <w:lang w:val="en-US"/>
        </w:rPr>
        <w:t>1</w:t>
      </w:r>
      <w:r w:rsidRPr="003D7EA7">
        <w:rPr>
          <w:b/>
          <w:bCs/>
          <w:sz w:val="22"/>
          <w:lang w:val="en-US"/>
        </w:rPr>
        <w:t>-</w:t>
      </w:r>
      <w:r>
        <w:rPr>
          <w:b/>
          <w:bCs/>
          <w:sz w:val="22"/>
          <w:lang w:val="en-US"/>
        </w:rPr>
        <w:t>4 does not need “FDD/TDD differentiation” and “FR1/FR2 differentiation”</w:t>
      </w:r>
    </w:p>
    <w:p w14:paraId="37FC4AFB" w14:textId="77777777" w:rsidR="00313300" w:rsidRPr="008E57D3" w:rsidRDefault="00313300" w:rsidP="001979E4">
      <w:pPr>
        <w:pStyle w:val="ListParagraph"/>
        <w:numPr>
          <w:ilvl w:val="0"/>
          <w:numId w:val="11"/>
        </w:numPr>
        <w:spacing w:afterLines="50" w:after="120"/>
        <w:ind w:leftChars="0"/>
        <w:jc w:val="both"/>
        <w:rPr>
          <w:b/>
          <w:bCs/>
          <w:sz w:val="22"/>
          <w:lang w:val="en-US"/>
        </w:rPr>
      </w:pPr>
      <w:r>
        <w:rPr>
          <w:b/>
          <w:bCs/>
          <w:sz w:val="22"/>
          <w:lang w:val="en-US"/>
        </w:rPr>
        <w:t>It can be confirmed that The description of FG can be modified as “</w:t>
      </w:r>
      <w:r w:rsidRPr="00781DAD">
        <w:rPr>
          <w:rFonts w:eastAsia="SimSun"/>
          <w:b/>
          <w:lang w:eastAsia="zh-CN"/>
        </w:rPr>
        <w:t xml:space="preserve">[Two sub-slot based HARQ-ACK codebooks simultaneously constructed for supporting PDSCH reception with different priorities </w:t>
      </w:r>
      <w:r w:rsidRPr="001511D0">
        <w:rPr>
          <w:b/>
          <w:bCs/>
          <w:color w:val="FF0000"/>
          <w:sz w:val="22"/>
          <w:u w:val="single"/>
          <w:lang w:eastAsia="zh-CN"/>
        </w:rPr>
        <w:t>of the corresponding HARQ-ACK feedback</w:t>
      </w:r>
      <w:r>
        <w:rPr>
          <w:rFonts w:eastAsia="SimSun"/>
          <w:b/>
          <w:lang w:eastAsia="zh-CN"/>
        </w:rPr>
        <w:t xml:space="preserve"> </w:t>
      </w:r>
      <w:r w:rsidRPr="00781DAD">
        <w:rPr>
          <w:rFonts w:eastAsia="SimSun"/>
          <w:b/>
          <w:lang w:eastAsia="zh-CN"/>
        </w:rPr>
        <w:t>at a UE</w:t>
      </w:r>
      <w:r w:rsidRPr="00781DAD">
        <w:rPr>
          <w:b/>
        </w:rPr>
        <w:t>].</w:t>
      </w:r>
      <w:r>
        <w:rPr>
          <w:b/>
          <w:bCs/>
          <w:sz w:val="22"/>
          <w:lang w:val="en-US"/>
        </w:rPr>
        <w:t>”</w:t>
      </w:r>
      <w:r w:rsidRPr="004F0FD8">
        <w:rPr>
          <w:b/>
          <w:bCs/>
          <w:sz w:val="22"/>
          <w:lang w:val="en-US"/>
        </w:rPr>
        <w:t>.</w:t>
      </w:r>
    </w:p>
    <w:tbl>
      <w:tblPr>
        <w:tblStyle w:val="TableGrid"/>
        <w:tblW w:w="0" w:type="auto"/>
        <w:tblLook w:val="04A0" w:firstRow="1" w:lastRow="0" w:firstColumn="1" w:lastColumn="0" w:noHBand="0" w:noVBand="1"/>
      </w:tblPr>
      <w:tblGrid>
        <w:gridCol w:w="548"/>
        <w:gridCol w:w="1100"/>
        <w:gridCol w:w="20735"/>
      </w:tblGrid>
      <w:tr w:rsidR="00313300" w14:paraId="1F140299" w14:textId="77777777" w:rsidTr="00313300">
        <w:tc>
          <w:tcPr>
            <w:tcW w:w="846" w:type="dxa"/>
          </w:tcPr>
          <w:p w14:paraId="289EABD2" w14:textId="77777777" w:rsidR="00313300" w:rsidRDefault="00313300" w:rsidP="00313300">
            <w:pPr>
              <w:spacing w:afterLines="50" w:after="120"/>
              <w:jc w:val="both"/>
              <w:rPr>
                <w:sz w:val="22"/>
                <w:lang w:val="en-US"/>
              </w:rPr>
            </w:pPr>
            <w:r>
              <w:rPr>
                <w:rFonts w:eastAsia="MS Mincho"/>
                <w:sz w:val="22"/>
              </w:rPr>
              <w:t>[2]</w:t>
            </w:r>
          </w:p>
        </w:tc>
        <w:tc>
          <w:tcPr>
            <w:tcW w:w="2977" w:type="dxa"/>
          </w:tcPr>
          <w:p w14:paraId="6A3272A0" w14:textId="77777777" w:rsidR="00313300" w:rsidRDefault="00313300" w:rsidP="00313300">
            <w:pPr>
              <w:spacing w:afterLines="50" w:after="120"/>
              <w:jc w:val="both"/>
              <w:rPr>
                <w:sz w:val="22"/>
                <w:lang w:val="en-US"/>
              </w:rPr>
            </w:pPr>
            <w:r>
              <w:rPr>
                <w:sz w:val="22"/>
                <w:lang w:val="en-US"/>
              </w:rPr>
              <w:t>ZTE</w:t>
            </w:r>
          </w:p>
        </w:tc>
        <w:tc>
          <w:tcPr>
            <w:tcW w:w="18560" w:type="dxa"/>
          </w:tcPr>
          <w:p w14:paraId="2C644E13" w14:textId="77777777" w:rsidR="00313300" w:rsidRPr="00112BA9" w:rsidRDefault="00313300" w:rsidP="00313300">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313300" w14:paraId="5DDAC3B4" w14:textId="77777777" w:rsidTr="00313300">
        <w:tc>
          <w:tcPr>
            <w:tcW w:w="846" w:type="dxa"/>
          </w:tcPr>
          <w:p w14:paraId="5DB47D4C" w14:textId="77777777" w:rsidR="00313300" w:rsidRDefault="00313300" w:rsidP="00313300">
            <w:pPr>
              <w:spacing w:afterLines="50" w:after="120"/>
              <w:jc w:val="both"/>
              <w:rPr>
                <w:rFonts w:eastAsia="MS Mincho"/>
                <w:sz w:val="22"/>
              </w:rPr>
            </w:pPr>
            <w:r>
              <w:rPr>
                <w:rFonts w:eastAsia="MS Mincho" w:hint="eastAsia"/>
                <w:sz w:val="22"/>
              </w:rPr>
              <w:t>[3]</w:t>
            </w:r>
          </w:p>
        </w:tc>
        <w:tc>
          <w:tcPr>
            <w:tcW w:w="2977" w:type="dxa"/>
          </w:tcPr>
          <w:p w14:paraId="7037C504" w14:textId="77777777" w:rsidR="00313300" w:rsidRPr="00BC6D2B" w:rsidRDefault="00313300" w:rsidP="00313300">
            <w:pPr>
              <w:spacing w:afterLines="50" w:after="120"/>
              <w:jc w:val="both"/>
              <w:rPr>
                <w:sz w:val="22"/>
                <w:lang w:val="en-US"/>
              </w:rPr>
            </w:pPr>
            <w:r>
              <w:rPr>
                <w:rFonts w:hint="eastAsia"/>
                <w:sz w:val="22"/>
                <w:lang w:val="en-US"/>
              </w:rPr>
              <w:t>vivo</w:t>
            </w:r>
          </w:p>
        </w:tc>
        <w:tc>
          <w:tcPr>
            <w:tcW w:w="18560" w:type="dxa"/>
          </w:tcPr>
          <w:p w14:paraId="268E26B0" w14:textId="77777777" w:rsidR="00313300" w:rsidRPr="00E82228" w:rsidRDefault="00313300" w:rsidP="001979E4">
            <w:pPr>
              <w:pStyle w:val="BodyText"/>
              <w:numPr>
                <w:ilvl w:val="0"/>
                <w:numId w:val="18"/>
              </w:numPr>
              <w:jc w:val="both"/>
              <w:rPr>
                <w:rFonts w:eastAsia="DengXian"/>
                <w:sz w:val="22"/>
                <w:lang w:eastAsia="zh-CN"/>
              </w:rPr>
            </w:pPr>
            <w:r w:rsidRPr="00E82228">
              <w:rPr>
                <w:rFonts w:eastAsia="DengXian"/>
                <w:sz w:val="22"/>
                <w:lang w:eastAsia="zh-CN"/>
              </w:rPr>
              <w:t>Do not merge 11-4 with 12-1</w:t>
            </w:r>
          </w:p>
          <w:p w14:paraId="366EE7B5" w14:textId="77777777" w:rsidR="00313300" w:rsidRPr="00E82228" w:rsidRDefault="00313300" w:rsidP="001979E4">
            <w:pPr>
              <w:pStyle w:val="BodyText"/>
              <w:numPr>
                <w:ilvl w:val="1"/>
                <w:numId w:val="18"/>
              </w:numPr>
              <w:jc w:val="both"/>
              <w:rPr>
                <w:rFonts w:eastAsia="DengXian"/>
                <w:sz w:val="22"/>
                <w:lang w:eastAsia="zh-CN"/>
              </w:rPr>
            </w:pPr>
            <w:r>
              <w:rPr>
                <w:rFonts w:eastAsia="DengXian"/>
                <w:sz w:val="22"/>
                <w:lang w:eastAsia="zh-CN"/>
              </w:rPr>
              <w:t>T</w:t>
            </w:r>
            <w:r w:rsidRPr="00E82228">
              <w:rPr>
                <w:rFonts w:eastAsia="DengXian"/>
                <w:sz w:val="22"/>
                <w:lang w:eastAsia="zh-CN"/>
              </w:rPr>
              <w:t>here could be a use case where UE has mixed eMBB and URLLC in DL while only eMBB in UL, in such case UE can only implement 11-4 without 12-1.</w:t>
            </w:r>
          </w:p>
          <w:p w14:paraId="57BBE651" w14:textId="77777777" w:rsidR="00313300" w:rsidRPr="00E82228" w:rsidRDefault="00313300" w:rsidP="001979E4">
            <w:pPr>
              <w:pStyle w:val="BodyText"/>
              <w:numPr>
                <w:ilvl w:val="0"/>
                <w:numId w:val="18"/>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5E7F89EA" w14:textId="77777777" w:rsidR="00313300" w:rsidRPr="00E82228" w:rsidRDefault="00313300" w:rsidP="001979E4">
            <w:pPr>
              <w:pStyle w:val="BodyText"/>
              <w:numPr>
                <w:ilvl w:val="0"/>
                <w:numId w:val="18"/>
              </w:numPr>
              <w:jc w:val="both"/>
              <w:rPr>
                <w:rFonts w:eastAsia="DengXian"/>
                <w:sz w:val="22"/>
                <w:lang w:eastAsia="zh-CN"/>
              </w:rPr>
            </w:pPr>
            <w:r w:rsidRPr="00E82228">
              <w:rPr>
                <w:rFonts w:eastAsia="DengXian"/>
                <w:sz w:val="22"/>
                <w:lang w:eastAsia="zh-CN"/>
              </w:rPr>
              <w:t>For component 4), do not separate the DCI format x_1 and x_2</w:t>
            </w:r>
          </w:p>
        </w:tc>
      </w:tr>
      <w:tr w:rsidR="00313300" w14:paraId="7E0CB04E" w14:textId="77777777" w:rsidTr="00313300">
        <w:tc>
          <w:tcPr>
            <w:tcW w:w="846" w:type="dxa"/>
          </w:tcPr>
          <w:p w14:paraId="2C92A73C" w14:textId="77777777" w:rsidR="00313300" w:rsidRDefault="00313300" w:rsidP="00313300">
            <w:pPr>
              <w:spacing w:afterLines="50" w:after="120"/>
              <w:jc w:val="both"/>
              <w:rPr>
                <w:rFonts w:eastAsia="MS Mincho"/>
                <w:sz w:val="22"/>
              </w:rPr>
            </w:pPr>
            <w:r>
              <w:rPr>
                <w:rFonts w:eastAsia="MS Mincho" w:hint="eastAsia"/>
                <w:sz w:val="22"/>
              </w:rPr>
              <w:t>[4]</w:t>
            </w:r>
          </w:p>
        </w:tc>
        <w:tc>
          <w:tcPr>
            <w:tcW w:w="2977" w:type="dxa"/>
          </w:tcPr>
          <w:p w14:paraId="11267048" w14:textId="77777777" w:rsidR="00313300" w:rsidRPr="00BC6D2B" w:rsidRDefault="00313300" w:rsidP="00313300">
            <w:pPr>
              <w:spacing w:afterLines="50" w:after="120"/>
              <w:jc w:val="both"/>
              <w:rPr>
                <w:sz w:val="22"/>
                <w:lang w:val="en-US"/>
              </w:rPr>
            </w:pPr>
            <w:r>
              <w:rPr>
                <w:rFonts w:hint="eastAsia"/>
                <w:sz w:val="22"/>
                <w:lang w:val="en-US"/>
              </w:rPr>
              <w:t>OPPO</w:t>
            </w:r>
          </w:p>
        </w:tc>
        <w:tc>
          <w:tcPr>
            <w:tcW w:w="18560" w:type="dxa"/>
          </w:tcPr>
          <w:p w14:paraId="0AAE3893" w14:textId="77777777" w:rsidR="00313300" w:rsidRPr="00E82228" w:rsidRDefault="00313300" w:rsidP="001979E4">
            <w:pPr>
              <w:pStyle w:val="ListParagraph"/>
              <w:numPr>
                <w:ilvl w:val="0"/>
                <w:numId w:val="20"/>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58BD1EA4" w14:textId="77777777" w:rsidR="00313300" w:rsidRPr="00E82228" w:rsidRDefault="00313300" w:rsidP="001979E4">
            <w:pPr>
              <w:pStyle w:val="ListParagraph"/>
              <w:numPr>
                <w:ilvl w:val="0"/>
                <w:numId w:val="20"/>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6A4D5F1B" w14:textId="77777777" w:rsidR="00313300" w:rsidRDefault="00313300" w:rsidP="00313300">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313300" w:rsidRPr="002509BD" w14:paraId="52313216" w14:textId="77777777" w:rsidTr="00313300">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35466D5E" w14:textId="77777777" w:rsidR="00313300" w:rsidRPr="002509BD" w:rsidRDefault="00313300" w:rsidP="00313300">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9DE91D4" w14:textId="77777777" w:rsidR="00313300" w:rsidRPr="002509BD" w:rsidRDefault="00313300" w:rsidP="00313300">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1A8D5453" w14:textId="77777777" w:rsidR="00313300" w:rsidRPr="002509BD" w:rsidRDefault="00313300" w:rsidP="00313300">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3AE8B39E" w14:textId="77777777" w:rsidR="00313300" w:rsidRPr="002509BD" w:rsidRDefault="00313300" w:rsidP="00313300">
                  <w:pPr>
                    <w:pStyle w:val="TAL"/>
                    <w:rPr>
                      <w:sz w:val="20"/>
                      <w:lang w:eastAsia="ja-JP"/>
                    </w:rPr>
                  </w:pPr>
                  <w:r w:rsidRPr="002509BD">
                    <w:rPr>
                      <w:sz w:val="20"/>
                      <w:lang w:eastAsia="ja-JP"/>
                    </w:rPr>
                    <w:t>2) Supports separate PUCCH configuration for different HARQ-ACK codebooks</w:t>
                  </w:r>
                </w:p>
                <w:p w14:paraId="0C3F8879" w14:textId="77777777" w:rsidR="00313300" w:rsidRPr="002509BD" w:rsidRDefault="00313300" w:rsidP="00313300">
                  <w:pPr>
                    <w:pStyle w:val="TAL"/>
                    <w:rPr>
                      <w:rFonts w:eastAsia="MS Mincho"/>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7C6335C9" w14:textId="77777777" w:rsidR="00313300" w:rsidRPr="002509BD" w:rsidRDefault="00313300" w:rsidP="00313300">
                  <w:pPr>
                    <w:pStyle w:val="TAL"/>
                    <w:rPr>
                      <w:sz w:val="20"/>
                      <w:lang w:eastAsia="ja-JP"/>
                    </w:rPr>
                  </w:pPr>
                  <w:r w:rsidRPr="002509BD">
                    <w:rPr>
                      <w:sz w:val="20"/>
                      <w:lang w:eastAsia="ja-JP"/>
                    </w:rPr>
                    <w:t xml:space="preserve">4) Supports a DCI format (from the formats </w:t>
                  </w:r>
                  <w:del w:id="176" w:author="80205318" w:date="2020-03-25T18:14:00Z">
                    <w:r w:rsidRPr="002509BD" w:rsidDel="00730F41">
                      <w:rPr>
                        <w:sz w:val="20"/>
                        <w:lang w:eastAsia="ja-JP"/>
                      </w:rPr>
                      <w:delText>0_1</w:delText>
                    </w:r>
                  </w:del>
                  <w:r w:rsidRPr="002509BD">
                    <w:rPr>
                      <w:sz w:val="20"/>
                      <w:lang w:eastAsia="ja-JP"/>
                    </w:rPr>
                    <w:t>/1_1</w:t>
                  </w:r>
                  <w:del w:id="177"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8" w:author="80205318" w:date="2020-03-26T18:51:00Z">
                    <w:r w:rsidRPr="002509BD" w:rsidDel="00F108A3">
                      <w:rPr>
                        <w:sz w:val="20"/>
                        <w:lang w:eastAsia="ja-JP"/>
                      </w:rPr>
                      <w:delText xml:space="preserve">or PUSCH with different priorities </w:delText>
                    </w:r>
                  </w:del>
                  <w:del w:id="179" w:author="80205318" w:date="2020-03-25T18:17:00Z">
                    <w:r w:rsidRPr="002509BD" w:rsidDel="00730F41">
                      <w:rPr>
                        <w:sz w:val="20"/>
                        <w:lang w:eastAsia="ja-JP"/>
                      </w:rPr>
                      <w:delText xml:space="preserve">when only DCI format </w:delText>
                    </w:r>
                  </w:del>
                  <w:del w:id="180" w:author="80205318" w:date="2020-03-25T18:14:00Z">
                    <w:r w:rsidRPr="002509BD" w:rsidDel="00730F41">
                      <w:rPr>
                        <w:sz w:val="20"/>
                        <w:lang w:eastAsia="ja-JP"/>
                      </w:rPr>
                      <w:delText>0_1/</w:delText>
                    </w:r>
                  </w:del>
                  <w:del w:id="181" w:author="80205318" w:date="2020-03-25T18:17:00Z">
                    <w:r w:rsidRPr="002509BD" w:rsidDel="00730F41">
                      <w:rPr>
                        <w:sz w:val="20"/>
                        <w:lang w:eastAsia="ja-JP"/>
                      </w:rPr>
                      <w:delText xml:space="preserve">1_1 is configured or only DCI format </w:delText>
                    </w:r>
                  </w:del>
                  <w:del w:id="182" w:author="80205318" w:date="2020-03-25T18:14:00Z">
                    <w:r w:rsidRPr="002509BD" w:rsidDel="00730F41">
                      <w:rPr>
                        <w:sz w:val="20"/>
                        <w:lang w:eastAsia="ja-JP"/>
                      </w:rPr>
                      <w:delText>0_2</w:delText>
                    </w:r>
                  </w:del>
                  <w:del w:id="183" w:author="80205318" w:date="2020-03-25T18:17:00Z">
                    <w:r w:rsidRPr="002509BD" w:rsidDel="00730F41">
                      <w:rPr>
                        <w:sz w:val="20"/>
                        <w:lang w:eastAsia="ja-JP"/>
                      </w:rPr>
                      <w:delText xml:space="preserve">/1_2 is configured in USS per BWP  </w:delText>
                    </w:r>
                  </w:del>
                </w:p>
                <w:p w14:paraId="05136A31" w14:textId="77777777" w:rsidR="00313300" w:rsidRPr="002509BD" w:rsidDel="00730F41" w:rsidRDefault="00313300" w:rsidP="00313300">
                  <w:pPr>
                    <w:pStyle w:val="TAL"/>
                    <w:rPr>
                      <w:ins w:id="184" w:author="徐婧(Cathy)" w:date="2020-03-24T15:59:00Z"/>
                      <w:del w:id="185" w:author="80205318" w:date="2020-03-25T18:14:00Z"/>
                      <w:sz w:val="20"/>
                      <w:lang w:eastAsia="ja-JP"/>
                    </w:rPr>
                  </w:pPr>
                  <w:r w:rsidRPr="002509BD">
                    <w:rPr>
                      <w:sz w:val="20"/>
                      <w:lang w:eastAsia="ja-JP"/>
                    </w:rPr>
                    <w:t xml:space="preserve">5) Supports separate configuration of parameters PDSCH-HARQ-ACK-Codebook, UCI-OnPUSCH and ‘codeBlockGroupTransmission” for different HARQ-ACK codebooks.   </w:t>
                  </w:r>
                </w:p>
                <w:p w14:paraId="54DD8B2D" w14:textId="77777777" w:rsidR="00313300" w:rsidRPr="002509BD" w:rsidRDefault="00313300" w:rsidP="00313300">
                  <w:pPr>
                    <w:pStyle w:val="TAL"/>
                    <w:rPr>
                      <w:rFonts w:eastAsia="MS Mincho"/>
                      <w:sz w:val="20"/>
                      <w:lang w:eastAsia="ja-JP"/>
                    </w:rPr>
                  </w:pPr>
                </w:p>
              </w:tc>
            </w:tr>
          </w:tbl>
          <w:p w14:paraId="445B4FAE" w14:textId="77777777" w:rsidR="00313300" w:rsidRPr="008A38B0" w:rsidRDefault="00313300" w:rsidP="00313300">
            <w:pPr>
              <w:pStyle w:val="ListParagraph"/>
              <w:ind w:leftChars="0" w:left="0"/>
              <w:rPr>
                <w:sz w:val="22"/>
                <w:lang w:val="en-US"/>
              </w:rPr>
            </w:pPr>
          </w:p>
        </w:tc>
      </w:tr>
      <w:tr w:rsidR="00313300" w14:paraId="1B14D246" w14:textId="77777777" w:rsidTr="00313300">
        <w:tc>
          <w:tcPr>
            <w:tcW w:w="846" w:type="dxa"/>
          </w:tcPr>
          <w:p w14:paraId="47D4A855" w14:textId="77777777" w:rsidR="00313300" w:rsidRDefault="00313300" w:rsidP="00313300">
            <w:pPr>
              <w:spacing w:afterLines="50" w:after="120"/>
              <w:jc w:val="both"/>
              <w:rPr>
                <w:rFonts w:eastAsia="MS Mincho"/>
                <w:sz w:val="22"/>
              </w:rPr>
            </w:pPr>
            <w:r>
              <w:rPr>
                <w:rFonts w:eastAsia="MS Mincho" w:hint="eastAsia"/>
                <w:sz w:val="22"/>
              </w:rPr>
              <w:t>[5]</w:t>
            </w:r>
          </w:p>
        </w:tc>
        <w:tc>
          <w:tcPr>
            <w:tcW w:w="2977" w:type="dxa"/>
          </w:tcPr>
          <w:p w14:paraId="444A926E" w14:textId="77777777" w:rsidR="00313300" w:rsidRPr="00BC6D2B" w:rsidRDefault="00313300" w:rsidP="00313300">
            <w:pPr>
              <w:spacing w:afterLines="50" w:after="120"/>
              <w:jc w:val="both"/>
              <w:rPr>
                <w:sz w:val="22"/>
                <w:lang w:val="en-US"/>
              </w:rPr>
            </w:pPr>
            <w:r>
              <w:rPr>
                <w:rFonts w:hint="eastAsia"/>
                <w:sz w:val="22"/>
                <w:lang w:val="en-US"/>
              </w:rPr>
              <w:t>Ericsson</w:t>
            </w:r>
          </w:p>
        </w:tc>
        <w:tc>
          <w:tcPr>
            <w:tcW w:w="18560" w:type="dxa"/>
          </w:tcPr>
          <w:p w14:paraId="7BE05FB9"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6" w:name="_Toc37442499"/>
            <w:r w:rsidRPr="001511D0">
              <w:rPr>
                <w:rFonts w:ascii="Times New Roman" w:hAnsi="Times New Roman" w:cs="Times New Roman"/>
                <w:b w:val="0"/>
                <w:sz w:val="22"/>
              </w:rPr>
              <w:t>For FG 11-4 component 4), there is no need to separate DL priority and UL priority.</w:t>
            </w:r>
            <w:bookmarkEnd w:id="186"/>
            <w:r w:rsidRPr="001511D0">
              <w:rPr>
                <w:rFonts w:ascii="Times New Roman" w:hAnsi="Times New Roman" w:cs="Times New Roman"/>
                <w:b w:val="0"/>
                <w:sz w:val="22"/>
              </w:rPr>
              <w:t xml:space="preserve"> </w:t>
            </w:r>
          </w:p>
          <w:p w14:paraId="69C52D46"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7"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7"/>
          </w:p>
          <w:p w14:paraId="4C66B404" w14:textId="77777777" w:rsidR="00313300" w:rsidRPr="001511D0" w:rsidRDefault="00313300" w:rsidP="001979E4">
            <w:pPr>
              <w:pStyle w:val="Proposal"/>
              <w:widowControl/>
              <w:numPr>
                <w:ilvl w:val="0"/>
                <w:numId w:val="31"/>
              </w:numPr>
              <w:rPr>
                <w:rFonts w:ascii="Times New Roman" w:hAnsi="Times New Roman" w:cs="Times New Roman"/>
                <w:b w:val="0"/>
                <w:sz w:val="22"/>
              </w:rPr>
            </w:pPr>
            <w:bookmarkStart w:id="188"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8"/>
          </w:p>
        </w:tc>
      </w:tr>
      <w:tr w:rsidR="00313300" w14:paraId="7644558E" w14:textId="77777777" w:rsidTr="00313300">
        <w:tc>
          <w:tcPr>
            <w:tcW w:w="846" w:type="dxa"/>
          </w:tcPr>
          <w:p w14:paraId="08D39296" w14:textId="77777777" w:rsidR="00313300" w:rsidRDefault="00313300" w:rsidP="00313300">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37AB3F16" w14:textId="77777777" w:rsidR="00313300" w:rsidRDefault="00313300" w:rsidP="00313300">
            <w:pPr>
              <w:spacing w:afterLines="50" w:after="120"/>
              <w:jc w:val="both"/>
              <w:rPr>
                <w:sz w:val="22"/>
                <w:lang w:val="en-US"/>
              </w:rPr>
            </w:pPr>
            <w:r>
              <w:rPr>
                <w:rFonts w:hint="eastAsia"/>
                <w:sz w:val="22"/>
                <w:lang w:val="en-US"/>
              </w:rPr>
              <w:t>Media Tek Inc.</w:t>
            </w:r>
          </w:p>
        </w:tc>
        <w:tc>
          <w:tcPr>
            <w:tcW w:w="18560" w:type="dxa"/>
          </w:tcPr>
          <w:p w14:paraId="3FA00A7B" w14:textId="77777777" w:rsidR="00313300" w:rsidRPr="002C261D" w:rsidRDefault="00313300" w:rsidP="00313300">
            <w:pPr>
              <w:pStyle w:val="ListParagraph"/>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9BEE234" w14:textId="77777777" w:rsidR="00313300" w:rsidRDefault="00313300" w:rsidP="001979E4">
            <w:pPr>
              <w:pStyle w:val="ListParagraph"/>
              <w:numPr>
                <w:ilvl w:val="0"/>
                <w:numId w:val="19"/>
              </w:numPr>
              <w:spacing w:after="60"/>
              <w:ind w:leftChars="0"/>
              <w:mirrorIndents/>
              <w:jc w:val="both"/>
              <w:rPr>
                <w:lang w:eastAsia="ko-KR"/>
              </w:rPr>
            </w:pPr>
            <w:r w:rsidRPr="002C261D">
              <w:rPr>
                <w:lang w:eastAsia="ko-KR"/>
              </w:rPr>
              <w:t>Clarify if FG11-3 is prerequisite for FG11-4 or not.</w:t>
            </w:r>
          </w:p>
          <w:p w14:paraId="2AF8D6B5" w14:textId="77777777" w:rsidR="00313300" w:rsidRDefault="00313300" w:rsidP="001979E4">
            <w:pPr>
              <w:pStyle w:val="ListParagraph"/>
              <w:numPr>
                <w:ilvl w:val="0"/>
                <w:numId w:val="19"/>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2751B44C" w14:textId="77777777" w:rsidR="00313300" w:rsidRPr="002C261D" w:rsidRDefault="00313300" w:rsidP="001979E4">
            <w:pPr>
              <w:pStyle w:val="ListParagraph"/>
              <w:numPr>
                <w:ilvl w:val="0"/>
                <w:numId w:val="19"/>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047E9996" w14:textId="77777777" w:rsidR="00313300" w:rsidRPr="002C261D" w:rsidRDefault="00313300" w:rsidP="001979E4">
            <w:pPr>
              <w:pStyle w:val="ListParagraph"/>
              <w:numPr>
                <w:ilvl w:val="0"/>
                <w:numId w:val="19"/>
              </w:numPr>
              <w:spacing w:after="60"/>
              <w:ind w:leftChars="0"/>
              <w:mirrorIndents/>
              <w:jc w:val="both"/>
              <w:rPr>
                <w:lang w:eastAsia="ko-KR"/>
              </w:rPr>
            </w:pPr>
            <w:r w:rsidRPr="002C261D">
              <w:rPr>
                <w:lang w:eastAsia="ko-KR"/>
              </w:rPr>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7D6B808" w14:textId="77777777" w:rsidR="00313300" w:rsidRPr="002C261D" w:rsidRDefault="00313300" w:rsidP="001979E4">
            <w:pPr>
              <w:pStyle w:val="ListParagraph"/>
              <w:numPr>
                <w:ilvl w:val="0"/>
                <w:numId w:val="19"/>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535EC8A5" w14:textId="77777777" w:rsidR="00313300" w:rsidRDefault="00313300" w:rsidP="001979E4">
            <w:pPr>
              <w:pStyle w:val="ListParagraph"/>
              <w:numPr>
                <w:ilvl w:val="0"/>
                <w:numId w:val="19"/>
              </w:numPr>
              <w:spacing w:after="120"/>
              <w:ind w:leftChars="0"/>
              <w:mirrorIndents/>
              <w:jc w:val="both"/>
              <w:rPr>
                <w:lang w:eastAsia="ko-KR"/>
              </w:rPr>
            </w:pPr>
            <w:r w:rsidRPr="002C261D">
              <w:rPr>
                <w:lang w:eastAsia="ko-KR"/>
              </w:rPr>
              <w:lastRenderedPageBreak/>
              <w:t>There is no need to add separate DL priority and UL priority</w:t>
            </w:r>
            <w:r>
              <w:rPr>
                <w:lang w:eastAsia="ko-KR"/>
              </w:rPr>
              <w:t>.</w:t>
            </w:r>
          </w:p>
        </w:tc>
      </w:tr>
      <w:tr w:rsidR="00313300" w14:paraId="260062CC" w14:textId="77777777" w:rsidTr="00313300">
        <w:tc>
          <w:tcPr>
            <w:tcW w:w="846" w:type="dxa"/>
          </w:tcPr>
          <w:p w14:paraId="36930CD7" w14:textId="77777777" w:rsidR="00313300" w:rsidRDefault="00313300" w:rsidP="00313300">
            <w:pPr>
              <w:spacing w:afterLines="50" w:after="120"/>
              <w:jc w:val="both"/>
              <w:rPr>
                <w:rFonts w:eastAsia="MS Mincho"/>
                <w:sz w:val="22"/>
              </w:rPr>
            </w:pPr>
            <w:r>
              <w:rPr>
                <w:rFonts w:eastAsia="MS Mincho" w:hint="eastAsia"/>
                <w:sz w:val="22"/>
              </w:rPr>
              <w:lastRenderedPageBreak/>
              <w:t>[8]</w:t>
            </w:r>
          </w:p>
        </w:tc>
        <w:tc>
          <w:tcPr>
            <w:tcW w:w="2977" w:type="dxa"/>
          </w:tcPr>
          <w:p w14:paraId="42606F71" w14:textId="77777777" w:rsidR="00313300" w:rsidRDefault="00313300" w:rsidP="00313300">
            <w:pPr>
              <w:spacing w:afterLines="50" w:after="120"/>
              <w:jc w:val="both"/>
              <w:rPr>
                <w:sz w:val="22"/>
                <w:lang w:val="en-US"/>
              </w:rPr>
            </w:pPr>
            <w:r>
              <w:rPr>
                <w:rFonts w:hint="eastAsia"/>
                <w:sz w:val="22"/>
                <w:lang w:val="en-US"/>
              </w:rPr>
              <w:t>LGE</w:t>
            </w:r>
          </w:p>
        </w:tc>
        <w:tc>
          <w:tcPr>
            <w:tcW w:w="18560" w:type="dxa"/>
          </w:tcPr>
          <w:p w14:paraId="08A02C01" w14:textId="77777777" w:rsidR="00313300" w:rsidRPr="001511D0" w:rsidRDefault="00313300" w:rsidP="001979E4">
            <w:pPr>
              <w:pStyle w:val="ListParagraph"/>
              <w:numPr>
                <w:ilvl w:val="0"/>
                <w:numId w:val="25"/>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03C4CFB3" w14:textId="77777777" w:rsidR="00313300" w:rsidRPr="001511D0" w:rsidRDefault="00313300" w:rsidP="001979E4">
            <w:pPr>
              <w:pStyle w:val="ListParagraph"/>
              <w:numPr>
                <w:ilvl w:val="0"/>
                <w:numId w:val="24"/>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3060B562" w14:textId="77777777" w:rsidR="00313300" w:rsidRDefault="00313300" w:rsidP="001979E4">
            <w:pPr>
              <w:pStyle w:val="ListParagraph"/>
              <w:numPr>
                <w:ilvl w:val="0"/>
                <w:numId w:val="23"/>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091B42A7" w14:textId="77777777" w:rsidR="00313300" w:rsidRPr="001511D0" w:rsidRDefault="00313300" w:rsidP="001979E4">
            <w:pPr>
              <w:pStyle w:val="ListParagraph"/>
              <w:numPr>
                <w:ilvl w:val="0"/>
                <w:numId w:val="23"/>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5D8B02B" w14:textId="77777777" w:rsidR="00313300" w:rsidRPr="001511D0" w:rsidRDefault="00313300" w:rsidP="001979E4">
            <w:pPr>
              <w:pStyle w:val="ListParagraph"/>
              <w:numPr>
                <w:ilvl w:val="0"/>
                <w:numId w:val="23"/>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a FG. </w:t>
            </w:r>
          </w:p>
          <w:p w14:paraId="14EB67F8" w14:textId="77777777" w:rsidR="00313300" w:rsidRPr="002C261D" w:rsidRDefault="00313300" w:rsidP="001979E4">
            <w:pPr>
              <w:pStyle w:val="ListParagraph"/>
              <w:numPr>
                <w:ilvl w:val="0"/>
                <w:numId w:val="23"/>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313300" w14:paraId="103C3F77" w14:textId="77777777" w:rsidTr="00313300">
        <w:tc>
          <w:tcPr>
            <w:tcW w:w="846" w:type="dxa"/>
          </w:tcPr>
          <w:p w14:paraId="77DAED72" w14:textId="77777777" w:rsidR="00313300" w:rsidRDefault="00313300" w:rsidP="00313300">
            <w:pPr>
              <w:spacing w:afterLines="50" w:after="120"/>
              <w:jc w:val="both"/>
              <w:rPr>
                <w:rFonts w:eastAsia="MS Mincho"/>
                <w:sz w:val="22"/>
              </w:rPr>
            </w:pPr>
            <w:r>
              <w:rPr>
                <w:rFonts w:eastAsia="MS Mincho" w:hint="eastAsia"/>
                <w:sz w:val="22"/>
              </w:rPr>
              <w:t>[9]</w:t>
            </w:r>
          </w:p>
        </w:tc>
        <w:tc>
          <w:tcPr>
            <w:tcW w:w="2977" w:type="dxa"/>
          </w:tcPr>
          <w:p w14:paraId="24D4173E" w14:textId="77777777" w:rsidR="00313300" w:rsidRDefault="00313300" w:rsidP="00313300">
            <w:pPr>
              <w:spacing w:afterLines="50" w:after="120"/>
              <w:jc w:val="both"/>
              <w:rPr>
                <w:sz w:val="22"/>
                <w:lang w:val="en-US"/>
              </w:rPr>
            </w:pPr>
            <w:r>
              <w:rPr>
                <w:rFonts w:hint="eastAsia"/>
                <w:sz w:val="22"/>
                <w:lang w:val="en-US"/>
              </w:rPr>
              <w:t>Intel</w:t>
            </w:r>
          </w:p>
        </w:tc>
        <w:tc>
          <w:tcPr>
            <w:tcW w:w="18560" w:type="dxa"/>
          </w:tcPr>
          <w:p w14:paraId="778C5D7E" w14:textId="77777777" w:rsidR="00313300" w:rsidRPr="001511D0" w:rsidRDefault="00313300" w:rsidP="001979E4">
            <w:pPr>
              <w:pStyle w:val="ListParagraph"/>
              <w:numPr>
                <w:ilvl w:val="0"/>
                <w:numId w:val="21"/>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5EEB9EE9" w14:textId="77777777" w:rsidR="00313300" w:rsidRPr="001511D0" w:rsidRDefault="00313300" w:rsidP="001979E4">
            <w:pPr>
              <w:pStyle w:val="ListParagraph"/>
              <w:numPr>
                <w:ilvl w:val="0"/>
                <w:numId w:val="21"/>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313300" w14:paraId="60842E8D" w14:textId="77777777" w:rsidTr="00313300">
        <w:tc>
          <w:tcPr>
            <w:tcW w:w="846" w:type="dxa"/>
          </w:tcPr>
          <w:p w14:paraId="725B8481" w14:textId="77777777" w:rsidR="00313300" w:rsidRDefault="00313300" w:rsidP="00313300">
            <w:pPr>
              <w:spacing w:afterLines="50" w:after="120"/>
              <w:jc w:val="both"/>
              <w:rPr>
                <w:rFonts w:eastAsia="MS Mincho"/>
                <w:sz w:val="22"/>
              </w:rPr>
            </w:pPr>
            <w:r>
              <w:rPr>
                <w:rFonts w:eastAsia="MS Mincho" w:hint="eastAsia"/>
                <w:sz w:val="22"/>
              </w:rPr>
              <w:t>[10]</w:t>
            </w:r>
          </w:p>
        </w:tc>
        <w:tc>
          <w:tcPr>
            <w:tcW w:w="2977" w:type="dxa"/>
          </w:tcPr>
          <w:p w14:paraId="3BF7459F" w14:textId="77777777" w:rsidR="00313300" w:rsidRDefault="00313300" w:rsidP="00313300">
            <w:pPr>
              <w:spacing w:afterLines="50" w:after="120"/>
              <w:jc w:val="both"/>
              <w:rPr>
                <w:sz w:val="22"/>
                <w:lang w:val="en-US"/>
              </w:rPr>
            </w:pPr>
            <w:r>
              <w:rPr>
                <w:rFonts w:hint="eastAsia"/>
                <w:sz w:val="22"/>
                <w:lang w:val="en-US"/>
              </w:rPr>
              <w:t>CATT</w:t>
            </w:r>
          </w:p>
        </w:tc>
        <w:tc>
          <w:tcPr>
            <w:tcW w:w="18560" w:type="dxa"/>
          </w:tcPr>
          <w:p w14:paraId="1836A8E0" w14:textId="77777777" w:rsidR="00313300" w:rsidRDefault="00313300" w:rsidP="001979E4">
            <w:pPr>
              <w:pStyle w:val="ListParagraph"/>
              <w:numPr>
                <w:ilvl w:val="0"/>
                <w:numId w:val="22"/>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03F95120" w14:textId="77777777" w:rsidR="00313300" w:rsidRPr="001511D0" w:rsidRDefault="00313300" w:rsidP="001979E4">
            <w:pPr>
              <w:pStyle w:val="ListParagraph"/>
              <w:numPr>
                <w:ilvl w:val="1"/>
                <w:numId w:val="22"/>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0EA9F180" w14:textId="77777777" w:rsidR="00313300" w:rsidRPr="001511D0" w:rsidRDefault="00313300" w:rsidP="001979E4">
            <w:pPr>
              <w:pStyle w:val="ListParagraph"/>
              <w:numPr>
                <w:ilvl w:val="0"/>
                <w:numId w:val="22"/>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28A269CF" w14:textId="77777777" w:rsidR="00313300" w:rsidRDefault="00313300" w:rsidP="00313300">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313300" w14:paraId="00D8BCFA" w14:textId="77777777" w:rsidTr="00313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1E76A" w14:textId="77777777" w:rsidR="00313300" w:rsidRPr="00A62B54" w:rsidRDefault="00313300" w:rsidP="00313300">
                  <w:pPr>
                    <w:pStyle w:val="TAL"/>
                    <w:rPr>
                      <w:rFonts w:eastAsia="SimSun"/>
                      <w:lang w:eastAsia="zh-CN"/>
                    </w:rPr>
                  </w:pPr>
                  <w:r>
                    <w:rPr>
                      <w:rFonts w:eastAsia="SimSun"/>
                      <w:lang w:eastAsia="zh-CN"/>
                    </w:rPr>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7B6B6" w14:textId="77777777" w:rsidR="00313300" w:rsidRPr="00BB3ED7" w:rsidRDefault="00313300" w:rsidP="00313300">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187E" w14:textId="77777777" w:rsidR="00313300" w:rsidRPr="0032705D" w:rsidRDefault="00313300" w:rsidP="00313300">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2A7D7257" w14:textId="77777777" w:rsidR="00313300" w:rsidRPr="0032705D" w:rsidRDefault="00313300" w:rsidP="00313300">
                  <w:pPr>
                    <w:pStyle w:val="TAL"/>
                    <w:rPr>
                      <w:lang w:eastAsia="ja-JP"/>
                    </w:rPr>
                  </w:pPr>
                  <w:r w:rsidRPr="0032705D">
                    <w:rPr>
                      <w:lang w:eastAsia="ja-JP"/>
                    </w:rPr>
                    <w:t>2) Supports separate PUCCH configuration for different HARQ-ACK codebooks</w:t>
                  </w:r>
                </w:p>
                <w:p w14:paraId="299841E8" w14:textId="77777777" w:rsidR="00313300" w:rsidRPr="005338F1" w:rsidRDefault="00313300" w:rsidP="00313300">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1253400" w14:textId="77777777" w:rsidR="00313300" w:rsidRDefault="00313300" w:rsidP="00313300">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B48D239" w14:textId="77777777" w:rsidR="00313300" w:rsidRDefault="00313300" w:rsidP="00313300">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53B58F9A" w14:textId="77777777" w:rsidR="00313300" w:rsidRDefault="00313300" w:rsidP="00313300">
                  <w:pPr>
                    <w:pStyle w:val="TAL"/>
                    <w:rPr>
                      <w:lang w:eastAsia="zh-CN"/>
                    </w:rPr>
                  </w:pPr>
                  <w:r>
                    <w:rPr>
                      <w:lang w:eastAsia="zh-CN"/>
                    </w:rPr>
                    <w:t>[6) Supported maximum number of actual PUCCH transmissions for HARQ-ACK within a slot]</w:t>
                  </w:r>
                </w:p>
                <w:p w14:paraId="7752D7F1" w14:textId="77777777" w:rsidR="00313300" w:rsidRPr="00B36957" w:rsidRDefault="00313300" w:rsidP="00313300">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40331FF4" w14:textId="77777777" w:rsidR="00313300" w:rsidRPr="00B36957" w:rsidRDefault="00313300" w:rsidP="00313300">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045DA099" w14:textId="77777777" w:rsidR="00313300" w:rsidRDefault="00313300" w:rsidP="00313300">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AF9A" w14:textId="77777777" w:rsidR="00313300"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B6C41" w14:textId="77777777" w:rsidR="00313300" w:rsidRPr="0044340F" w:rsidRDefault="00313300" w:rsidP="00313300">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4D421" w14:textId="77777777" w:rsidR="00313300" w:rsidRPr="0044340F" w:rsidRDefault="00313300" w:rsidP="00313300">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626AB9A6" w14:textId="77777777" w:rsidR="00313300" w:rsidRPr="00461921" w:rsidRDefault="00313300" w:rsidP="00313300">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EFF8" w14:textId="77777777" w:rsidR="00313300" w:rsidRDefault="00313300" w:rsidP="00313300">
                  <w:pPr>
                    <w:pStyle w:val="TAL"/>
                    <w:rPr>
                      <w:lang w:eastAsia="ja-JP"/>
                    </w:rPr>
                  </w:pPr>
                  <w:r>
                    <w:rPr>
                      <w:lang w:eastAsia="ja-JP"/>
                    </w:rPr>
                    <w:t>[</w:t>
                  </w:r>
                  <w:r w:rsidRPr="00461921">
                    <w:rPr>
                      <w:rFonts w:hint="eastAsia"/>
                      <w:lang w:eastAsia="ja-JP"/>
                    </w:rPr>
                    <w:t>Per UE</w:t>
                  </w:r>
                  <w:r>
                    <w:rPr>
                      <w:lang w:eastAsia="ja-JP"/>
                    </w:rPr>
                    <w:t>]</w:t>
                  </w:r>
                </w:p>
                <w:p w14:paraId="28E2CEB1" w14:textId="77777777" w:rsidR="00313300" w:rsidRDefault="00313300" w:rsidP="00313300">
                  <w:pPr>
                    <w:pStyle w:val="TAL"/>
                    <w:rPr>
                      <w:lang w:eastAsia="ja-JP"/>
                    </w:rPr>
                  </w:pPr>
                </w:p>
                <w:p w14:paraId="20202EB9" w14:textId="77777777" w:rsidR="00313300" w:rsidRPr="00461921" w:rsidRDefault="00313300" w:rsidP="00313300">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D418E" w14:textId="77777777" w:rsidR="00313300"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8AFF7" w14:textId="77777777" w:rsidR="00313300" w:rsidRPr="00A34E76" w:rsidRDefault="00313300" w:rsidP="00313300">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2A43663B" w14:textId="77777777" w:rsidR="00313300" w:rsidRDefault="00313300" w:rsidP="00313300">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5B48E" w14:textId="77777777" w:rsidR="00313300" w:rsidRDefault="00313300" w:rsidP="00313300">
                  <w:pPr>
                    <w:pStyle w:val="TAL"/>
                    <w:rPr>
                      <w:lang w:eastAsia="zh-CN"/>
                    </w:rPr>
                  </w:pPr>
                  <w:r>
                    <w:rPr>
                      <w:rFonts w:hint="eastAsia"/>
                      <w:lang w:eastAsia="zh-CN"/>
                    </w:rPr>
                    <w:t>F</w:t>
                  </w:r>
                  <w:r>
                    <w:rPr>
                      <w:lang w:eastAsia="zh-CN"/>
                    </w:rPr>
                    <w:t>FS: Whether and how to combine FG 11-4 and FG 12-1</w:t>
                  </w:r>
                </w:p>
                <w:p w14:paraId="33DCA499" w14:textId="77777777" w:rsidR="00313300" w:rsidRDefault="00313300" w:rsidP="00313300">
                  <w:pPr>
                    <w:pStyle w:val="TAL"/>
                    <w:rPr>
                      <w:lang w:eastAsia="zh-CN"/>
                    </w:rPr>
                  </w:pPr>
                </w:p>
                <w:p w14:paraId="32A3428C" w14:textId="77777777" w:rsidR="00313300" w:rsidRPr="00B36957" w:rsidRDefault="00313300" w:rsidP="00313300">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CBAD8" w14:textId="77777777" w:rsidR="00313300" w:rsidRDefault="00313300" w:rsidP="00313300">
                  <w:pPr>
                    <w:pStyle w:val="TAL"/>
                    <w:rPr>
                      <w:lang w:eastAsia="ja-JP"/>
                    </w:rPr>
                  </w:pPr>
                  <w:r>
                    <w:rPr>
                      <w:lang w:eastAsia="ja-JP"/>
                    </w:rPr>
                    <w:t>Optional with capability signalling</w:t>
                  </w:r>
                </w:p>
              </w:tc>
            </w:tr>
          </w:tbl>
          <w:p w14:paraId="15D66165" w14:textId="77777777" w:rsidR="00313300" w:rsidRDefault="00313300" w:rsidP="00313300">
            <w:pPr>
              <w:spacing w:after="160" w:line="252" w:lineRule="auto"/>
              <w:contextualSpacing/>
              <w:rPr>
                <w:b/>
                <w:bCs/>
                <w:u w:val="single"/>
              </w:rPr>
            </w:pPr>
          </w:p>
          <w:p w14:paraId="5C63175D" w14:textId="77777777" w:rsidR="00313300" w:rsidRPr="00D90790" w:rsidRDefault="00313300" w:rsidP="00313300">
            <w:pPr>
              <w:spacing w:after="160" w:line="252" w:lineRule="auto"/>
              <w:contextualSpacing/>
              <w:rPr>
                <w:b/>
                <w:bCs/>
                <w:u w:val="single"/>
              </w:rPr>
            </w:pPr>
          </w:p>
        </w:tc>
      </w:tr>
      <w:tr w:rsidR="00313300" w14:paraId="0DA6EEE3" w14:textId="77777777" w:rsidTr="00313300">
        <w:tc>
          <w:tcPr>
            <w:tcW w:w="846" w:type="dxa"/>
          </w:tcPr>
          <w:p w14:paraId="49FABEA0" w14:textId="77777777" w:rsidR="00313300" w:rsidRDefault="00313300" w:rsidP="00313300">
            <w:pPr>
              <w:spacing w:afterLines="50" w:after="120"/>
              <w:jc w:val="both"/>
              <w:rPr>
                <w:rFonts w:eastAsia="MS Mincho"/>
                <w:sz w:val="22"/>
              </w:rPr>
            </w:pPr>
            <w:r>
              <w:rPr>
                <w:rFonts w:eastAsia="MS Mincho" w:hint="eastAsia"/>
                <w:sz w:val="22"/>
              </w:rPr>
              <w:t>[11]</w:t>
            </w:r>
          </w:p>
        </w:tc>
        <w:tc>
          <w:tcPr>
            <w:tcW w:w="2977" w:type="dxa"/>
          </w:tcPr>
          <w:p w14:paraId="336FCD14" w14:textId="77777777" w:rsidR="00313300" w:rsidRDefault="00313300" w:rsidP="00313300">
            <w:pPr>
              <w:spacing w:afterLines="50" w:after="120"/>
              <w:jc w:val="both"/>
              <w:rPr>
                <w:sz w:val="22"/>
                <w:lang w:val="en-US"/>
              </w:rPr>
            </w:pPr>
            <w:r>
              <w:rPr>
                <w:rFonts w:hint="eastAsia"/>
                <w:sz w:val="22"/>
                <w:lang w:val="en-US"/>
              </w:rPr>
              <w:t>Samsung</w:t>
            </w:r>
          </w:p>
        </w:tc>
        <w:tc>
          <w:tcPr>
            <w:tcW w:w="18560" w:type="dxa"/>
          </w:tcPr>
          <w:p w14:paraId="631B40A5" w14:textId="77777777" w:rsidR="00313300" w:rsidRPr="001511D0" w:rsidRDefault="00313300" w:rsidP="001979E4">
            <w:pPr>
              <w:pStyle w:val="ListParagraph"/>
              <w:numPr>
                <w:ilvl w:val="0"/>
                <w:numId w:val="26"/>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278BE59D" w14:textId="77777777" w:rsidR="00313300" w:rsidRDefault="00313300" w:rsidP="001979E4">
            <w:pPr>
              <w:pStyle w:val="ListParagraph"/>
              <w:numPr>
                <w:ilvl w:val="0"/>
                <w:numId w:val="26"/>
              </w:numPr>
              <w:spacing w:line="276" w:lineRule="auto"/>
              <w:ind w:leftChars="0"/>
              <w:jc w:val="both"/>
              <w:rPr>
                <w:lang w:val="en-US" w:eastAsia="ko-KR"/>
              </w:rPr>
            </w:pPr>
            <w:r w:rsidRPr="001511D0">
              <w:rPr>
                <w:lang w:val="en-US" w:eastAsia="ko-KR"/>
              </w:rPr>
              <w:t xml:space="preserve">For the first FFS, no need to combine. </w:t>
            </w:r>
          </w:p>
          <w:p w14:paraId="3CF4928D" w14:textId="77777777" w:rsidR="00313300" w:rsidRPr="001511D0" w:rsidRDefault="00313300" w:rsidP="001979E4">
            <w:pPr>
              <w:pStyle w:val="ListParagraph"/>
              <w:numPr>
                <w:ilvl w:val="0"/>
                <w:numId w:val="26"/>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313300" w14:paraId="541072FB" w14:textId="77777777" w:rsidTr="00313300">
        <w:tc>
          <w:tcPr>
            <w:tcW w:w="846" w:type="dxa"/>
          </w:tcPr>
          <w:p w14:paraId="58272EC3" w14:textId="77777777" w:rsidR="00313300" w:rsidRDefault="00313300" w:rsidP="00313300">
            <w:pPr>
              <w:spacing w:afterLines="50" w:after="120"/>
              <w:jc w:val="both"/>
              <w:rPr>
                <w:rFonts w:eastAsia="MS Mincho"/>
                <w:sz w:val="22"/>
              </w:rPr>
            </w:pPr>
            <w:r>
              <w:rPr>
                <w:rFonts w:eastAsia="MS Mincho" w:hint="eastAsia"/>
                <w:sz w:val="22"/>
              </w:rPr>
              <w:lastRenderedPageBreak/>
              <w:t>[12]</w:t>
            </w:r>
          </w:p>
        </w:tc>
        <w:tc>
          <w:tcPr>
            <w:tcW w:w="2977" w:type="dxa"/>
          </w:tcPr>
          <w:p w14:paraId="7239E6CC" w14:textId="77777777" w:rsidR="00313300" w:rsidRDefault="00313300" w:rsidP="00313300">
            <w:pPr>
              <w:spacing w:afterLines="50" w:after="120"/>
              <w:jc w:val="both"/>
              <w:rPr>
                <w:sz w:val="22"/>
                <w:lang w:val="en-US"/>
              </w:rPr>
            </w:pPr>
            <w:r>
              <w:rPr>
                <w:rFonts w:hint="eastAsia"/>
                <w:sz w:val="22"/>
                <w:lang w:val="en-US"/>
              </w:rPr>
              <w:t>Apple</w:t>
            </w:r>
          </w:p>
        </w:tc>
        <w:tc>
          <w:tcPr>
            <w:tcW w:w="18560" w:type="dxa"/>
          </w:tcPr>
          <w:p w14:paraId="325818E5" w14:textId="77777777" w:rsidR="00313300" w:rsidRPr="0021165F" w:rsidRDefault="00313300" w:rsidP="001979E4">
            <w:pPr>
              <w:pStyle w:val="ListParagraph"/>
              <w:numPr>
                <w:ilvl w:val="0"/>
                <w:numId w:val="27"/>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78BFDB89" w14:textId="77777777" w:rsidR="00313300" w:rsidRPr="0021165F" w:rsidRDefault="00313300" w:rsidP="001979E4">
            <w:pPr>
              <w:pStyle w:val="ListParagraph"/>
              <w:numPr>
                <w:ilvl w:val="0"/>
                <w:numId w:val="27"/>
              </w:numPr>
              <w:ind w:leftChars="0"/>
              <w:rPr>
                <w:bCs/>
              </w:rPr>
            </w:pPr>
            <w:r w:rsidRPr="0021165F">
              <w:rPr>
                <w:bCs/>
              </w:rPr>
              <w:t>Define separate UE FGs for DCI format 0_1 and DCI format 0_2 for the support of dynamic PUSCH priority indication.</w:t>
            </w:r>
          </w:p>
          <w:p w14:paraId="73560882" w14:textId="77777777" w:rsidR="00313300" w:rsidRPr="0021165F" w:rsidRDefault="00313300" w:rsidP="001979E4">
            <w:pPr>
              <w:pStyle w:val="ListParagraph"/>
              <w:numPr>
                <w:ilvl w:val="0"/>
                <w:numId w:val="27"/>
              </w:numPr>
              <w:ind w:leftChars="0"/>
              <w:rPr>
                <w:bCs/>
              </w:rPr>
            </w:pPr>
            <w:r w:rsidRPr="0021165F">
              <w:rPr>
                <w:bCs/>
              </w:rPr>
              <w:t>Define separate UE FGs for DCI format 1_1 and DCI format 1_2 for the support of dynamic HARQ-ACK priority indication.</w:t>
            </w:r>
          </w:p>
          <w:p w14:paraId="4691593D" w14:textId="77777777" w:rsidR="00313300" w:rsidRPr="0021165F" w:rsidRDefault="00313300" w:rsidP="001979E4">
            <w:pPr>
              <w:pStyle w:val="ListParagraph"/>
              <w:numPr>
                <w:ilvl w:val="0"/>
                <w:numId w:val="27"/>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5119564C" w14:textId="77777777" w:rsidR="00313300" w:rsidRPr="0021165F" w:rsidRDefault="00313300" w:rsidP="001979E4">
            <w:pPr>
              <w:pStyle w:val="ListParagraph"/>
              <w:numPr>
                <w:ilvl w:val="0"/>
                <w:numId w:val="27"/>
              </w:numPr>
              <w:ind w:leftChars="0"/>
              <w:rPr>
                <w:bCs/>
              </w:rPr>
            </w:pPr>
            <w:r w:rsidRPr="0021165F">
              <w:rPr>
                <w:bCs/>
              </w:rPr>
              <w:t>Split FG 11-4a into two FGs, one for HARQ-ACK priority indication in DCI formats 1_1/1_2, and another one for PUSCH priority indication in DCI formats 0_1/0_2.</w:t>
            </w:r>
          </w:p>
        </w:tc>
      </w:tr>
      <w:tr w:rsidR="00313300" w14:paraId="3852B506" w14:textId="77777777" w:rsidTr="00313300">
        <w:tc>
          <w:tcPr>
            <w:tcW w:w="846" w:type="dxa"/>
          </w:tcPr>
          <w:p w14:paraId="1617EB11" w14:textId="77777777" w:rsidR="00313300" w:rsidRDefault="00313300" w:rsidP="00313300">
            <w:pPr>
              <w:spacing w:afterLines="50" w:after="120"/>
              <w:jc w:val="both"/>
              <w:rPr>
                <w:rFonts w:eastAsia="MS Mincho"/>
                <w:sz w:val="22"/>
              </w:rPr>
            </w:pPr>
            <w:r>
              <w:rPr>
                <w:rFonts w:eastAsia="MS Mincho" w:hint="eastAsia"/>
                <w:sz w:val="22"/>
              </w:rPr>
              <w:t>[13]</w:t>
            </w:r>
          </w:p>
        </w:tc>
        <w:tc>
          <w:tcPr>
            <w:tcW w:w="2977" w:type="dxa"/>
          </w:tcPr>
          <w:p w14:paraId="2EA1A386" w14:textId="77777777" w:rsidR="00313300" w:rsidRDefault="00313300" w:rsidP="00313300">
            <w:pPr>
              <w:spacing w:afterLines="50" w:after="120"/>
              <w:jc w:val="both"/>
              <w:rPr>
                <w:sz w:val="22"/>
                <w:lang w:val="en-US"/>
              </w:rPr>
            </w:pPr>
            <w:r>
              <w:rPr>
                <w:rFonts w:hint="eastAsia"/>
                <w:sz w:val="22"/>
                <w:lang w:val="en-US"/>
              </w:rPr>
              <w:t>Panasonic</w:t>
            </w:r>
          </w:p>
        </w:tc>
        <w:tc>
          <w:tcPr>
            <w:tcW w:w="18560" w:type="dxa"/>
          </w:tcPr>
          <w:p w14:paraId="0A0B15F0" w14:textId="77777777" w:rsidR="00313300" w:rsidRDefault="00313300" w:rsidP="001979E4">
            <w:pPr>
              <w:pStyle w:val="ListParagraph"/>
              <w:numPr>
                <w:ilvl w:val="0"/>
                <w:numId w:val="28"/>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66554BE3" w14:textId="77777777" w:rsidR="00313300" w:rsidRPr="0021165F" w:rsidRDefault="00313300" w:rsidP="001979E4">
            <w:pPr>
              <w:pStyle w:val="ListParagraph"/>
              <w:numPr>
                <w:ilvl w:val="0"/>
                <w:numId w:val="28"/>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714D2A0A" w14:textId="77777777" w:rsidR="00313300" w:rsidRPr="0021165F" w:rsidRDefault="00313300" w:rsidP="001979E4">
            <w:pPr>
              <w:pStyle w:val="ListParagraph"/>
              <w:numPr>
                <w:ilvl w:val="1"/>
                <w:numId w:val="28"/>
              </w:numPr>
              <w:spacing w:beforeLines="50" w:before="120"/>
              <w:ind w:leftChars="0"/>
              <w:rPr>
                <w:rFonts w:eastAsiaTheme="minorEastAsia"/>
                <w:sz w:val="22"/>
                <w:szCs w:val="24"/>
                <w:lang w:eastAsia="zh-CN"/>
              </w:rPr>
            </w:pPr>
            <w:r w:rsidRPr="0021165F">
              <w:rPr>
                <w:rFonts w:eastAsiaTheme="minorEastAsia"/>
                <w:iCs/>
                <w:kern w:val="2"/>
                <w:sz w:val="22"/>
                <w:szCs w:val="24"/>
              </w:rPr>
              <w:t>DCI format 1_2/0_2 are applicable to eMBB and URLLC as the superset function of DCI format 1_1/0_1.</w:t>
            </w:r>
          </w:p>
        </w:tc>
      </w:tr>
      <w:tr w:rsidR="00313300" w14:paraId="3A3C00D4" w14:textId="77777777" w:rsidTr="00313300">
        <w:tc>
          <w:tcPr>
            <w:tcW w:w="846" w:type="dxa"/>
          </w:tcPr>
          <w:p w14:paraId="57F77687" w14:textId="77777777" w:rsidR="00313300" w:rsidRDefault="00313300" w:rsidP="00313300">
            <w:pPr>
              <w:spacing w:afterLines="50" w:after="120"/>
              <w:jc w:val="both"/>
              <w:rPr>
                <w:rFonts w:eastAsia="MS Mincho"/>
                <w:sz w:val="22"/>
              </w:rPr>
            </w:pPr>
            <w:r>
              <w:rPr>
                <w:rFonts w:eastAsia="MS Mincho" w:hint="eastAsia"/>
                <w:sz w:val="22"/>
              </w:rPr>
              <w:t>[14]</w:t>
            </w:r>
          </w:p>
        </w:tc>
        <w:tc>
          <w:tcPr>
            <w:tcW w:w="2977" w:type="dxa"/>
          </w:tcPr>
          <w:p w14:paraId="4B8B0098" w14:textId="77777777" w:rsidR="00313300" w:rsidRDefault="00313300" w:rsidP="00313300">
            <w:pPr>
              <w:spacing w:afterLines="50" w:after="120"/>
              <w:jc w:val="both"/>
              <w:rPr>
                <w:sz w:val="22"/>
                <w:lang w:val="en-US"/>
              </w:rPr>
            </w:pPr>
            <w:r>
              <w:rPr>
                <w:rFonts w:hint="eastAsia"/>
                <w:sz w:val="22"/>
                <w:lang w:val="en-US"/>
              </w:rPr>
              <w:t>Nokia, NSB</w:t>
            </w:r>
          </w:p>
        </w:tc>
        <w:tc>
          <w:tcPr>
            <w:tcW w:w="18560" w:type="dxa"/>
          </w:tcPr>
          <w:p w14:paraId="2EA2A21C" w14:textId="77777777" w:rsidR="00313300" w:rsidRPr="0021165F" w:rsidRDefault="00313300" w:rsidP="001979E4">
            <w:pPr>
              <w:pStyle w:val="ListParagraph"/>
              <w:numPr>
                <w:ilvl w:val="0"/>
                <w:numId w:val="29"/>
              </w:numPr>
              <w:ind w:leftChars="0"/>
              <w:contextualSpacing/>
              <w:rPr>
                <w:sz w:val="22"/>
                <w:szCs w:val="22"/>
                <w:lang w:eastAsia="x-none"/>
              </w:rPr>
            </w:pPr>
            <w:r>
              <w:rPr>
                <w:rFonts w:eastAsia="MS Mincho"/>
                <w:sz w:val="22"/>
                <w:szCs w:val="22"/>
                <w:lang w:val="en-US"/>
              </w:rPr>
              <w:t xml:space="preserve">Merge </w:t>
            </w:r>
            <w:r w:rsidRPr="0021165F">
              <w:rPr>
                <w:rFonts w:eastAsia="MS Mincho"/>
                <w:sz w:val="22"/>
                <w:szCs w:val="22"/>
                <w:lang w:val="en-US"/>
              </w:rPr>
              <w:t xml:space="preserve">11-4 </w:t>
            </w:r>
            <w:r>
              <w:rPr>
                <w:rFonts w:eastAsia="MS Mincho"/>
                <w:sz w:val="22"/>
                <w:szCs w:val="22"/>
                <w:lang w:val="en-US"/>
              </w:rPr>
              <w:t>with</w:t>
            </w:r>
            <w:r w:rsidRPr="0021165F">
              <w:rPr>
                <w:rFonts w:eastAsia="MS Mincho"/>
                <w:sz w:val="22"/>
                <w:szCs w:val="22"/>
                <w:lang w:val="en-US"/>
              </w:rPr>
              <w:t xml:space="preserve"> 12-1</w:t>
            </w:r>
          </w:p>
          <w:p w14:paraId="3031CC50" w14:textId="77777777" w:rsidR="00313300" w:rsidRPr="0021165F" w:rsidRDefault="00313300" w:rsidP="001979E4">
            <w:pPr>
              <w:pStyle w:val="ListParagraph"/>
              <w:numPr>
                <w:ilvl w:val="1"/>
                <w:numId w:val="29"/>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0177DF20" w14:textId="77777777" w:rsidR="00313300" w:rsidRPr="0021165F" w:rsidRDefault="00313300" w:rsidP="001979E4">
            <w:pPr>
              <w:pStyle w:val="ListParagraph"/>
              <w:numPr>
                <w:ilvl w:val="0"/>
                <w:numId w:val="29"/>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6EB77BBB" w14:textId="77777777" w:rsidR="00313300" w:rsidRDefault="00313300" w:rsidP="001979E4">
            <w:pPr>
              <w:pStyle w:val="ListParagraph"/>
              <w:numPr>
                <w:ilvl w:val="0"/>
                <w:numId w:val="29"/>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10129C1D" w14:textId="77777777" w:rsidR="00313300" w:rsidRPr="0021165F" w:rsidRDefault="00313300" w:rsidP="001979E4">
            <w:pPr>
              <w:pStyle w:val="ListParagraph"/>
              <w:numPr>
                <w:ilvl w:val="1"/>
                <w:numId w:val="29"/>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p w14:paraId="34FBC832" w14:textId="77777777" w:rsidR="00313300" w:rsidRPr="0021165F" w:rsidRDefault="00313300" w:rsidP="001979E4">
            <w:pPr>
              <w:pStyle w:val="ListParagraph"/>
              <w:numPr>
                <w:ilvl w:val="0"/>
                <w:numId w:val="29"/>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313300" w14:paraId="06A93DB8" w14:textId="77777777" w:rsidTr="00313300">
        <w:tc>
          <w:tcPr>
            <w:tcW w:w="846" w:type="dxa"/>
          </w:tcPr>
          <w:p w14:paraId="2AF8969D" w14:textId="77777777" w:rsidR="00313300" w:rsidRDefault="00313300" w:rsidP="00313300">
            <w:pPr>
              <w:spacing w:afterLines="50" w:after="120"/>
              <w:jc w:val="both"/>
              <w:rPr>
                <w:rFonts w:eastAsia="MS Mincho"/>
                <w:sz w:val="22"/>
              </w:rPr>
            </w:pPr>
            <w:r>
              <w:rPr>
                <w:rFonts w:eastAsia="MS Mincho" w:hint="eastAsia"/>
                <w:sz w:val="22"/>
              </w:rPr>
              <w:t>[15]</w:t>
            </w:r>
          </w:p>
        </w:tc>
        <w:tc>
          <w:tcPr>
            <w:tcW w:w="2977" w:type="dxa"/>
          </w:tcPr>
          <w:p w14:paraId="1DB6D775" w14:textId="77777777" w:rsidR="00313300" w:rsidRDefault="00313300" w:rsidP="00313300">
            <w:pPr>
              <w:spacing w:afterLines="50" w:after="120"/>
              <w:jc w:val="both"/>
              <w:rPr>
                <w:sz w:val="22"/>
                <w:lang w:val="en-US"/>
              </w:rPr>
            </w:pPr>
            <w:r>
              <w:rPr>
                <w:rFonts w:hint="eastAsia"/>
                <w:sz w:val="22"/>
                <w:lang w:val="en-US"/>
              </w:rPr>
              <w:t>Qualcomm</w:t>
            </w:r>
          </w:p>
        </w:tc>
        <w:tc>
          <w:tcPr>
            <w:tcW w:w="18560" w:type="dxa"/>
          </w:tcPr>
          <w:p w14:paraId="0A7475DB" w14:textId="77777777" w:rsidR="00313300" w:rsidRDefault="00313300" w:rsidP="00313300">
            <w:r>
              <w:rPr>
                <w:rFonts w:hint="eastAsia"/>
              </w:rPr>
              <w:t>Following updates are proposed.</w:t>
            </w:r>
          </w:p>
          <w:p w14:paraId="30D9F793" w14:textId="77777777" w:rsidR="00313300" w:rsidRDefault="00313300" w:rsidP="00313300">
            <w:pPr>
              <w:contextualSpacing/>
              <w:rPr>
                <w:rFonts w:eastAsia="MS Mincho"/>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313300" w:rsidRPr="00AF6DA9" w14:paraId="12A14CDC" w14:textId="77777777" w:rsidTr="0031330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4FB91E7"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191A0B" w14:textId="77777777" w:rsidR="00313300" w:rsidRPr="00AF6DA9" w:rsidRDefault="00313300" w:rsidP="0031330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9"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90"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808EAA5"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1"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91E7CD4"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1A7B666" w14:textId="77777777" w:rsidR="00313300" w:rsidRDefault="00313300" w:rsidP="00313300">
                  <w:pPr>
                    <w:pStyle w:val="TAL"/>
                    <w:jc w:val="both"/>
                    <w:rPr>
                      <w:ins w:id="192"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1A0D1151" w14:textId="77777777" w:rsidR="00313300" w:rsidRPr="00AF6DA9" w:rsidRDefault="00313300" w:rsidP="00313300">
                  <w:pPr>
                    <w:pStyle w:val="TAL"/>
                    <w:jc w:val="both"/>
                    <w:rPr>
                      <w:rFonts w:asciiTheme="minorHAnsi" w:eastAsia="MS Mincho" w:hAnsiTheme="minorHAnsi" w:cstheme="minorHAnsi"/>
                      <w:sz w:val="20"/>
                      <w:lang w:eastAsia="ja-JP"/>
                    </w:rPr>
                  </w:pPr>
                  <w:ins w:id="193" w:author="Kianoush Hosseini" w:date="2020-04-08T23:20:00Z">
                    <w:r>
                      <w:rPr>
                        <w:rFonts w:asciiTheme="minorHAnsi" w:hAnsiTheme="minorHAnsi" w:cstheme="minorHAnsi"/>
                        <w:sz w:val="20"/>
                        <w:lang w:eastAsia="ja-JP"/>
                      </w:rPr>
                      <w:t>4) Only one of the HARQ-ACK codebooks can have a sub-slot based PUCCH configuration</w:t>
                    </w:r>
                  </w:ins>
                </w:p>
                <w:p w14:paraId="025E14FE" w14:textId="77777777" w:rsidR="00313300" w:rsidRPr="00AF6DA9" w:rsidDel="001F2703" w:rsidRDefault="00313300" w:rsidP="00313300">
                  <w:pPr>
                    <w:pStyle w:val="TAL"/>
                    <w:jc w:val="both"/>
                    <w:rPr>
                      <w:del w:id="194" w:author="Kianoush Hosseini" w:date="2020-04-08T23:21:00Z"/>
                      <w:rFonts w:asciiTheme="minorHAnsi" w:hAnsiTheme="minorHAnsi" w:cstheme="minorHAnsi"/>
                      <w:sz w:val="20"/>
                      <w:lang w:eastAsia="ja-JP"/>
                    </w:rPr>
                  </w:pPr>
                  <w:ins w:id="195" w:author="Kianoush Hosseini" w:date="2020-04-08T23:21:00Z">
                    <w:r w:rsidRPr="00AF6DA9" w:rsidDel="001F2703">
                      <w:rPr>
                        <w:rFonts w:asciiTheme="minorHAnsi" w:hAnsiTheme="minorHAnsi" w:cstheme="minorHAnsi"/>
                        <w:sz w:val="20"/>
                        <w:lang w:eastAsia="ja-JP"/>
                      </w:rPr>
                      <w:t xml:space="preserve"> </w:t>
                    </w:r>
                  </w:ins>
                  <w:del w:id="196"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6E57F49A"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   </w:t>
                  </w:r>
                </w:p>
                <w:p w14:paraId="3F4FB378" w14:textId="77777777" w:rsidR="00313300" w:rsidRDefault="00313300" w:rsidP="00313300">
                  <w:pPr>
                    <w:pStyle w:val="TAL"/>
                    <w:jc w:val="both"/>
                    <w:rPr>
                      <w:ins w:id="197"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6FA4CA99" w14:textId="77777777" w:rsidR="00313300" w:rsidRPr="00AF6DA9" w:rsidRDefault="00313300" w:rsidP="00313300">
                  <w:pPr>
                    <w:pStyle w:val="TAL"/>
                    <w:jc w:val="both"/>
                    <w:rPr>
                      <w:rFonts w:asciiTheme="minorHAnsi" w:hAnsiTheme="minorHAnsi" w:cstheme="minorHAnsi"/>
                      <w:sz w:val="20"/>
                      <w:lang w:eastAsia="ja-JP"/>
                    </w:rPr>
                  </w:pPr>
                  <w:ins w:id="198" w:author="Kianoush Hosseini" w:date="2020-04-08T23:47:00Z">
                    <w:r>
                      <w:rPr>
                        <w:rFonts w:asciiTheme="minorHAnsi" w:hAnsiTheme="minorHAnsi" w:cstheme="minorHAnsi"/>
                        <w:sz w:val="20"/>
                        <w:lang w:eastAsia="zh-CN"/>
                      </w:rPr>
                      <w:t>7</w:t>
                    </w:r>
                  </w:ins>
                  <w:ins w:id="199"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200"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FD3EC7" w14:textId="77777777" w:rsidR="00313300" w:rsidRPr="00AF6DA9" w:rsidRDefault="00313300" w:rsidP="00313300">
                  <w:pPr>
                    <w:pStyle w:val="TAL"/>
                    <w:jc w:val="both"/>
                    <w:rPr>
                      <w:rFonts w:asciiTheme="minorHAnsi" w:hAnsiTheme="minorHAnsi" w:cstheme="minorHAnsi"/>
                      <w:sz w:val="20"/>
                      <w:lang w:eastAsia="ja-JP"/>
                    </w:rPr>
                  </w:pPr>
                  <w:ins w:id="201"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15E210C"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26B183" w14:textId="77777777" w:rsidR="00313300" w:rsidRPr="00AF6DA9" w:rsidRDefault="00313300" w:rsidP="00313300">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74B480" w14:textId="77777777" w:rsidR="00313300" w:rsidRPr="00AF6DA9" w:rsidRDefault="00313300" w:rsidP="00313300">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3D5808" w14:textId="77777777" w:rsidR="00313300" w:rsidRPr="00AF6DA9" w:rsidDel="001F2703" w:rsidRDefault="00313300" w:rsidP="00313300">
                  <w:pPr>
                    <w:pStyle w:val="TAL"/>
                    <w:jc w:val="both"/>
                    <w:rPr>
                      <w:del w:id="202" w:author="Kianoush Hosseini" w:date="2020-04-08T23:17:00Z"/>
                      <w:rFonts w:asciiTheme="minorHAnsi" w:hAnsiTheme="minorHAnsi" w:cstheme="minorHAnsi"/>
                      <w:sz w:val="20"/>
                      <w:lang w:eastAsia="ja-JP"/>
                    </w:rPr>
                  </w:pPr>
                  <w:del w:id="203" w:author="Kianoush Hosseini" w:date="2020-04-08T23:17:00Z">
                    <w:r w:rsidRPr="00AF6DA9" w:rsidDel="001F2703">
                      <w:rPr>
                        <w:rFonts w:asciiTheme="minorHAnsi" w:hAnsiTheme="minorHAnsi" w:cstheme="minorHAnsi"/>
                        <w:sz w:val="20"/>
                        <w:lang w:eastAsia="ja-JP"/>
                      </w:rPr>
                      <w:delText>[Per UE]</w:delText>
                    </w:r>
                  </w:del>
                </w:p>
                <w:p w14:paraId="12671A54" w14:textId="77777777" w:rsidR="00313300" w:rsidRPr="00AF6DA9" w:rsidRDefault="00313300" w:rsidP="00313300">
                  <w:pPr>
                    <w:pStyle w:val="TAL"/>
                    <w:jc w:val="both"/>
                    <w:rPr>
                      <w:rFonts w:asciiTheme="minorHAnsi" w:hAnsiTheme="minorHAnsi" w:cstheme="minorHAnsi"/>
                      <w:sz w:val="20"/>
                      <w:lang w:eastAsia="ja-JP"/>
                    </w:rPr>
                  </w:pPr>
                </w:p>
                <w:p w14:paraId="1869BFE4" w14:textId="77777777" w:rsidR="00313300" w:rsidRPr="00AF6DA9" w:rsidRDefault="00313300" w:rsidP="00313300">
                  <w:pPr>
                    <w:pStyle w:val="TAL"/>
                    <w:jc w:val="both"/>
                    <w:rPr>
                      <w:rFonts w:asciiTheme="minorHAnsi" w:hAnsiTheme="minorHAnsi" w:cstheme="minorHAnsi"/>
                      <w:sz w:val="20"/>
                      <w:lang w:eastAsia="ja-JP"/>
                    </w:rPr>
                  </w:pPr>
                  <w:del w:id="204" w:author="Kianoush Hosseini" w:date="2020-04-08T23:18:00Z">
                    <w:r w:rsidRPr="00AF6DA9" w:rsidDel="001F2703">
                      <w:rPr>
                        <w:rFonts w:asciiTheme="minorHAnsi" w:hAnsiTheme="minorHAnsi" w:cstheme="minorHAnsi"/>
                        <w:sz w:val="20"/>
                        <w:lang w:eastAsia="ja-JP"/>
                      </w:rPr>
                      <w:delText>FFS:</w:delText>
                    </w:r>
                  </w:del>
                  <w:del w:id="205"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34A39" w14:textId="77777777" w:rsidR="00313300" w:rsidRPr="00AF6DA9" w:rsidRDefault="00313300" w:rsidP="00313300">
                  <w:pPr>
                    <w:pStyle w:val="TAL"/>
                    <w:jc w:val="both"/>
                    <w:rPr>
                      <w:rFonts w:asciiTheme="minorHAnsi" w:hAnsiTheme="minorHAnsi" w:cstheme="minorHAnsi"/>
                      <w:sz w:val="20"/>
                      <w:lang w:eastAsia="ja-JP"/>
                    </w:rPr>
                  </w:pPr>
                  <w:ins w:id="206" w:author="Kianoush Hosseini" w:date="2020-04-08T23:18:00Z">
                    <w:r>
                      <w:rPr>
                        <w:rFonts w:asciiTheme="minorHAnsi" w:hAnsiTheme="minorHAnsi" w:cstheme="minorHAnsi"/>
                        <w:sz w:val="20"/>
                        <w:lang w:eastAsia="ja-JP"/>
                      </w:rPr>
                      <w:t>N/A</w:t>
                    </w:r>
                  </w:ins>
                  <w:del w:id="207"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732F9F" w14:textId="77777777" w:rsidR="00313300" w:rsidRPr="00AF6DA9" w:rsidRDefault="00313300" w:rsidP="00313300">
                  <w:pPr>
                    <w:pStyle w:val="TAL"/>
                    <w:jc w:val="both"/>
                    <w:rPr>
                      <w:rFonts w:asciiTheme="minorHAnsi" w:hAnsiTheme="minorHAnsi" w:cstheme="minorHAnsi"/>
                      <w:sz w:val="20"/>
                      <w:lang w:eastAsia="ja-JP"/>
                    </w:rPr>
                  </w:pPr>
                  <w:ins w:id="208" w:author="Kianoush Hosseini" w:date="2020-04-08T23:18:00Z">
                    <w:r>
                      <w:rPr>
                        <w:rFonts w:asciiTheme="minorHAnsi" w:hAnsiTheme="minorHAnsi" w:cstheme="minorHAnsi"/>
                        <w:sz w:val="20"/>
                        <w:lang w:eastAsia="ja-JP"/>
                      </w:rPr>
                      <w:t>N/A</w:t>
                    </w:r>
                  </w:ins>
                  <w:del w:id="209"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70F6A21A" w14:textId="77777777" w:rsidR="00313300" w:rsidRPr="00AF6DA9" w:rsidRDefault="00313300" w:rsidP="00313300">
                  <w:pPr>
                    <w:pStyle w:val="TAL"/>
                    <w:jc w:val="both"/>
                    <w:rPr>
                      <w:rFonts w:asciiTheme="minorHAnsi" w:hAnsiTheme="minorHAnsi" w:cstheme="minorHAnsi"/>
                      <w:sz w:val="20"/>
                    </w:rPr>
                  </w:pPr>
                  <w:del w:id="210"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B5BA41" w14:textId="77777777" w:rsidR="00313300" w:rsidRPr="00AF6DA9" w:rsidDel="001F2703" w:rsidRDefault="00313300" w:rsidP="00313300">
                  <w:pPr>
                    <w:pStyle w:val="TAL"/>
                    <w:jc w:val="both"/>
                    <w:rPr>
                      <w:del w:id="211" w:author="Kianoush Hosseini" w:date="2020-04-08T23:19:00Z"/>
                      <w:rFonts w:asciiTheme="minorHAnsi" w:hAnsiTheme="minorHAnsi" w:cstheme="minorHAnsi"/>
                      <w:sz w:val="20"/>
                      <w:lang w:eastAsia="zh-CN"/>
                    </w:rPr>
                  </w:pPr>
                  <w:del w:id="212"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16B71E5E" w14:textId="77777777" w:rsidR="00313300" w:rsidRPr="00AF6DA9" w:rsidRDefault="00313300" w:rsidP="00313300">
                  <w:pPr>
                    <w:pStyle w:val="TAL"/>
                    <w:jc w:val="both"/>
                    <w:rPr>
                      <w:rFonts w:asciiTheme="minorHAnsi" w:hAnsiTheme="minorHAnsi" w:cstheme="minorHAnsi"/>
                      <w:sz w:val="20"/>
                      <w:lang w:eastAsia="zh-CN"/>
                    </w:rPr>
                  </w:pPr>
                </w:p>
                <w:p w14:paraId="0A14ABF5" w14:textId="77777777" w:rsidR="00313300" w:rsidRPr="00AF6DA9" w:rsidRDefault="00313300" w:rsidP="00313300">
                  <w:pPr>
                    <w:pStyle w:val="TAL"/>
                    <w:jc w:val="both"/>
                    <w:rPr>
                      <w:rFonts w:asciiTheme="minorHAnsi" w:hAnsiTheme="minorHAnsi" w:cstheme="minorHAnsi"/>
                      <w:sz w:val="20"/>
                    </w:rPr>
                  </w:pPr>
                  <w:del w:id="213"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58522" w14:textId="77777777" w:rsidR="00313300" w:rsidRPr="00AF6DA9" w:rsidRDefault="00313300" w:rsidP="0031330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510E4FCA" w14:textId="77777777" w:rsidR="00313300" w:rsidRDefault="00313300" w:rsidP="00313300">
            <w:pPr>
              <w:contextualSpacing/>
              <w:rPr>
                <w:rFonts w:eastAsia="MS Mincho"/>
                <w:sz w:val="22"/>
                <w:szCs w:val="22"/>
                <w:lang w:val="en-US"/>
              </w:rPr>
            </w:pPr>
          </w:p>
          <w:p w14:paraId="2D17D73E" w14:textId="77777777" w:rsidR="00313300" w:rsidRPr="00433144" w:rsidRDefault="00313300" w:rsidP="00313300">
            <w:pPr>
              <w:contextualSpacing/>
              <w:rPr>
                <w:rFonts w:eastAsia="MS Mincho"/>
                <w:sz w:val="22"/>
                <w:szCs w:val="22"/>
                <w:lang w:val="en-US"/>
              </w:rPr>
            </w:pPr>
          </w:p>
        </w:tc>
      </w:tr>
      <w:tr w:rsidR="00313300" w14:paraId="2197A691" w14:textId="77777777" w:rsidTr="00313300">
        <w:tc>
          <w:tcPr>
            <w:tcW w:w="846" w:type="dxa"/>
          </w:tcPr>
          <w:p w14:paraId="25B1674E" w14:textId="77777777" w:rsidR="00313300" w:rsidRDefault="00313300" w:rsidP="00313300">
            <w:pPr>
              <w:spacing w:afterLines="50" w:after="120"/>
              <w:jc w:val="both"/>
              <w:rPr>
                <w:rFonts w:eastAsia="MS Mincho"/>
                <w:sz w:val="22"/>
              </w:rPr>
            </w:pPr>
            <w:r>
              <w:rPr>
                <w:rFonts w:eastAsia="MS Mincho"/>
                <w:sz w:val="22"/>
              </w:rPr>
              <w:t>[16]</w:t>
            </w:r>
          </w:p>
        </w:tc>
        <w:tc>
          <w:tcPr>
            <w:tcW w:w="2977" w:type="dxa"/>
          </w:tcPr>
          <w:p w14:paraId="21D4DC4D" w14:textId="77777777" w:rsidR="00313300" w:rsidRDefault="00313300" w:rsidP="00313300">
            <w:pPr>
              <w:spacing w:afterLines="50" w:after="120"/>
              <w:jc w:val="both"/>
              <w:rPr>
                <w:sz w:val="22"/>
                <w:lang w:val="en-US"/>
              </w:rPr>
            </w:pPr>
            <w:r w:rsidRPr="0033316B">
              <w:rPr>
                <w:sz w:val="22"/>
                <w:lang w:val="en-US"/>
              </w:rPr>
              <w:t>Huawei, HiSilicon</w:t>
            </w:r>
          </w:p>
        </w:tc>
        <w:tc>
          <w:tcPr>
            <w:tcW w:w="18560" w:type="dxa"/>
          </w:tcPr>
          <w:p w14:paraId="7E143BF4" w14:textId="77777777" w:rsidR="00313300" w:rsidRDefault="00313300" w:rsidP="001979E4">
            <w:pPr>
              <w:numPr>
                <w:ilvl w:val="0"/>
                <w:numId w:val="30"/>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694CF281" w14:textId="77777777" w:rsidR="00313300" w:rsidRDefault="00313300" w:rsidP="001979E4">
            <w:pPr>
              <w:numPr>
                <w:ilvl w:val="0"/>
                <w:numId w:val="30"/>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8002A3C" w14:textId="77777777" w:rsidR="00313300" w:rsidRPr="00B14F3E" w:rsidRDefault="00313300" w:rsidP="001979E4">
            <w:pPr>
              <w:numPr>
                <w:ilvl w:val="1"/>
                <w:numId w:val="30"/>
              </w:numPr>
              <w:autoSpaceDE/>
              <w:autoSpaceDN/>
              <w:adjustRightInd/>
              <w:spacing w:after="0"/>
              <w:jc w:val="both"/>
              <w:rPr>
                <w:lang w:eastAsia="zh-CN"/>
              </w:rPr>
            </w:pPr>
            <w:r w:rsidRPr="00C508C4">
              <w:rPr>
                <w:lang w:eastAsia="zh-CN"/>
              </w:rPr>
              <w:lastRenderedPageBreak/>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96124CD" w14:textId="77777777" w:rsidR="00313300" w:rsidRDefault="00313300" w:rsidP="001979E4">
            <w:pPr>
              <w:numPr>
                <w:ilvl w:val="0"/>
                <w:numId w:val="30"/>
              </w:numPr>
              <w:autoSpaceDE/>
              <w:autoSpaceDN/>
              <w:adjustRightInd/>
              <w:spacing w:after="0"/>
              <w:jc w:val="both"/>
              <w:rPr>
                <w:lang w:eastAsia="zh-CN"/>
              </w:rPr>
            </w:pPr>
            <w:r>
              <w:rPr>
                <w:lang w:eastAsia="zh-CN"/>
              </w:rPr>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2ECDA09E" w14:textId="77777777" w:rsidR="00313300" w:rsidRPr="0021165F" w:rsidRDefault="00313300" w:rsidP="001979E4">
            <w:pPr>
              <w:numPr>
                <w:ilvl w:val="0"/>
                <w:numId w:val="30"/>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186D3E6A" w14:textId="3AE6690D" w:rsidR="007E1E28" w:rsidRPr="00313300" w:rsidRDefault="007E1E28"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15339298" w:rsidR="007E1E28" w:rsidRPr="009517C5" w:rsidRDefault="00B73683" w:rsidP="007E1E28">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sidR="00322233">
        <w:rPr>
          <w:rFonts w:eastAsia="MS Mincho"/>
          <w:b/>
          <w:bCs/>
          <w:szCs w:val="24"/>
          <w:lang w:val="en-US"/>
        </w:rPr>
        <w:t>1</w:t>
      </w:r>
      <w:r w:rsidR="007E1E28">
        <w:rPr>
          <w:rFonts w:eastAsia="MS Mincho"/>
          <w:b/>
          <w:bCs/>
          <w:szCs w:val="24"/>
          <w:lang w:val="en-US"/>
        </w:rPr>
        <w:t>-</w:t>
      </w:r>
      <w:r>
        <w:rPr>
          <w:rFonts w:eastAsia="MS Mincho"/>
          <w:b/>
          <w:bCs/>
          <w:szCs w:val="24"/>
          <w:lang w:val="en-US"/>
        </w:rPr>
        <w:t>4x</w:t>
      </w:r>
      <w:r w:rsidR="007E1E28">
        <w:rPr>
          <w:rFonts w:eastAsia="MS Mincho"/>
          <w:b/>
          <w:bCs/>
          <w:szCs w:val="24"/>
          <w:lang w:val="en-US"/>
        </w:rPr>
        <w:t xml:space="preserve">: </w:t>
      </w:r>
      <w:r w:rsidRPr="00B73683">
        <w:rPr>
          <w:rFonts w:eastAsia="MS Mincho"/>
          <w:b/>
          <w:bCs/>
          <w:szCs w:val="24"/>
          <w:lang w:val="en-US"/>
        </w:rPr>
        <w:t>Two sub-slot based HARQ-ACK codebooks simultaneously constructed for supporting PDSCH reception with different priorities at a UE</w:t>
      </w:r>
      <w:r>
        <w:rPr>
          <w:rFonts w:eastAsia="MS Mincho"/>
          <w:b/>
          <w:bCs/>
          <w:szCs w:val="24"/>
          <w:lang w:val="en-US"/>
        </w:rPr>
        <w:t>]</w:t>
      </w:r>
    </w:p>
    <w:p w14:paraId="564D0024" w14:textId="33D797E2" w:rsidR="007E1E28" w:rsidRDefault="00B73683" w:rsidP="007E1E28">
      <w:pPr>
        <w:spacing w:afterLines="50" w:after="120"/>
        <w:jc w:val="both"/>
        <w:rPr>
          <w:sz w:val="22"/>
          <w:lang w:val="en-US"/>
        </w:rPr>
      </w:pPr>
      <w:r w:rsidRPr="00B73683">
        <w:rPr>
          <w:sz w:val="22"/>
          <w:lang w:val="en-US"/>
        </w:rPr>
        <w:t>Based on [1], FG11-</w:t>
      </w:r>
      <w:r>
        <w:rPr>
          <w:sz w:val="22"/>
          <w:lang w:val="en-US"/>
        </w:rPr>
        <w:t>4x</w:t>
      </w:r>
      <w:r w:rsidRPr="00B73683">
        <w:rPr>
          <w:sz w:val="22"/>
          <w:lang w:val="en-US"/>
        </w:rPr>
        <w:t xml:space="preserve"> can be defined as below although it is still under the discussion in [100b-e-NR-UEFeatures-URLLC/IIoT-0</w:t>
      </w:r>
      <w:r>
        <w:rPr>
          <w:sz w:val="22"/>
          <w:lang w:val="en-US"/>
        </w:rPr>
        <w:t>2</w:t>
      </w:r>
      <w:r w:rsidRPr="00B73683">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B73683"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667D9344" w14:textId="77777777" w:rsidR="00B73683" w:rsidRDefault="00B73683" w:rsidP="00B73683">
            <w:pPr>
              <w:pStyle w:val="TAL"/>
              <w:rPr>
                <w:lang w:eastAsia="ja-JP"/>
              </w:rPr>
            </w:pPr>
            <w:r>
              <w:rPr>
                <w:lang w:eastAsia="ja-JP"/>
              </w:rPr>
              <w:t xml:space="preserve">11. </w:t>
            </w:r>
          </w:p>
          <w:p w14:paraId="52297B4D" w14:textId="7A8772AA" w:rsidR="00B73683" w:rsidRDefault="00B73683" w:rsidP="00B7368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CD58671" w14:textId="77777777" w:rsidR="00B73683" w:rsidRDefault="00B73683" w:rsidP="00B73683">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56939E3A" w14:textId="77777777" w:rsidR="00B73683" w:rsidRDefault="00B73683" w:rsidP="00B73683">
            <w:pPr>
              <w:pStyle w:val="TAL"/>
              <w:rPr>
                <w:rFonts w:eastAsia="SimSun"/>
                <w:lang w:eastAsia="zh-CN"/>
              </w:rPr>
            </w:pPr>
          </w:p>
          <w:p w14:paraId="1C6C0ED8" w14:textId="3946D13B" w:rsidR="00B73683" w:rsidRDefault="00B73683" w:rsidP="00B73683">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78822E16" w14:textId="7CE6627C" w:rsidR="00B73683" w:rsidRPr="009C0DFA" w:rsidRDefault="00B73683" w:rsidP="00B73683">
            <w:pPr>
              <w:pStyle w:val="TAL"/>
              <w:spacing w:line="256" w:lineRule="auto"/>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ED8760" w14:textId="77777777" w:rsidR="00B73683" w:rsidRPr="0032705D" w:rsidRDefault="00B73683" w:rsidP="00B73683">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586F5F9D" w14:textId="77777777" w:rsidR="00B73683" w:rsidRPr="0032705D" w:rsidRDefault="00B73683" w:rsidP="00B73683">
            <w:pPr>
              <w:pStyle w:val="TAL"/>
              <w:rPr>
                <w:lang w:eastAsia="ja-JP"/>
              </w:rPr>
            </w:pPr>
            <w:r w:rsidRPr="0032705D">
              <w:rPr>
                <w:lang w:eastAsia="ja-JP"/>
              </w:rPr>
              <w:t>2) Supports separate PUCCH configuration for different HARQ-ACK codebooks</w:t>
            </w:r>
          </w:p>
          <w:p w14:paraId="43B3FFE6" w14:textId="77777777" w:rsidR="00B73683" w:rsidRPr="005338F1" w:rsidRDefault="00B73683" w:rsidP="00B73683">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B6CE9AD" w14:textId="77777777" w:rsidR="00B73683" w:rsidRDefault="00B73683" w:rsidP="00B73683">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352EF5FB" w14:textId="4C4D8ADB" w:rsidR="00B73683" w:rsidRPr="00322233" w:rsidRDefault="00B73683" w:rsidP="001979E4">
            <w:pPr>
              <w:pStyle w:val="TAL"/>
              <w:numPr>
                <w:ilvl w:val="0"/>
                <w:numId w:val="12"/>
              </w:numPr>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59F7EEA" w14:textId="44FDA2C1" w:rsidR="00B73683" w:rsidRDefault="00B73683" w:rsidP="00B73683">
            <w:pPr>
              <w:pStyle w:val="TAL"/>
              <w:rPr>
                <w:lang w:eastAsia="ja-JP"/>
              </w:rPr>
            </w:pPr>
            <w:r>
              <w:rPr>
                <w:lang w:eastAsia="zh-CN"/>
              </w:rPr>
              <w:t>11-3 (TBD)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28875318" w:rsidR="00B73683" w:rsidRDefault="00B73683" w:rsidP="00B73683">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03700F99" w:rsidR="00B73683" w:rsidRDefault="00B73683" w:rsidP="00B7368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B73683" w:rsidRDefault="00B73683" w:rsidP="00B7368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5FCD16EE" w:rsidR="00B73683" w:rsidRDefault="00B73683" w:rsidP="00B73683">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2CF685F4" w14:textId="3D68F50E" w:rsidR="00B73683" w:rsidRDefault="00B73683" w:rsidP="00B7368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87DAF0C" w14:textId="265AE234" w:rsidR="00B73683" w:rsidRDefault="00B73683" w:rsidP="00B73683">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8B104D3" w14:textId="4E482122" w:rsidR="00B73683" w:rsidRDefault="00B73683" w:rsidP="00B73683">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1A12E59A" w14:textId="5D37D958" w:rsidR="00B73683" w:rsidRPr="00322233" w:rsidRDefault="00B73683" w:rsidP="00B73683">
            <w:pPr>
              <w:pStyle w:val="TAL"/>
              <w:rPr>
                <w:rFonts w:eastAsia="SimSun"/>
                <w:lang w:eastAsia="zh-CN"/>
              </w:rPr>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5BB7768" w14:textId="24C8F414" w:rsidR="00B73683" w:rsidRDefault="00B73683" w:rsidP="00B73683">
            <w:pPr>
              <w:pStyle w:val="TAL"/>
              <w:rPr>
                <w:rFonts w:eastAsia="MS Mincho"/>
                <w:lang w:eastAsia="ja-JP"/>
              </w:rPr>
            </w:pPr>
            <w:r>
              <w:rPr>
                <w:lang w:eastAsia="ja-JP"/>
              </w:rP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1450CDCC" w:rsidR="007E1E28" w:rsidRDefault="00DA0136" w:rsidP="00EB13FA">
            <w:pPr>
              <w:spacing w:after="0"/>
              <w:jc w:val="both"/>
              <w:rPr>
                <w:sz w:val="22"/>
                <w:lang w:val="en-US"/>
              </w:rPr>
            </w:pPr>
            <w:r>
              <w:rPr>
                <w:sz w:val="22"/>
                <w:lang w:val="en-US"/>
              </w:rPr>
              <w:t>Qualcomm</w:t>
            </w:r>
          </w:p>
        </w:tc>
        <w:tc>
          <w:tcPr>
            <w:tcW w:w="7982" w:type="dxa"/>
          </w:tcPr>
          <w:p w14:paraId="4ACC6D4D" w14:textId="77777777" w:rsidR="00DA0136" w:rsidRPr="00DA0136" w:rsidRDefault="00DA0136" w:rsidP="00DA0136">
            <w:pPr>
              <w:pStyle w:val="ListParagraph"/>
              <w:numPr>
                <w:ilvl w:val="0"/>
                <w:numId w:val="18"/>
              </w:numPr>
              <w:ind w:leftChars="0"/>
              <w:jc w:val="both"/>
              <w:rPr>
                <w:rFonts w:eastAsia="MS PGothic"/>
                <w:color w:val="000000"/>
                <w:sz w:val="22"/>
                <w:szCs w:val="22"/>
                <w:lang w:val="en-US"/>
              </w:rPr>
            </w:pPr>
            <w:r w:rsidRPr="00DA0136">
              <w:rPr>
                <w:rFonts w:eastAsia="MS PGothic"/>
                <w:color w:val="000000"/>
                <w:sz w:val="22"/>
                <w:szCs w:val="22"/>
                <w:lang w:val="en-US"/>
              </w:rPr>
              <w:t>For component 4, there is no need to include the UL DCI formats.</w:t>
            </w:r>
          </w:p>
          <w:p w14:paraId="1CBC77B9" w14:textId="7A071345" w:rsidR="007E1E28" w:rsidRPr="00DA0136" w:rsidRDefault="00DA0136" w:rsidP="00DA0136">
            <w:pPr>
              <w:pStyle w:val="ListParagraph"/>
              <w:numPr>
                <w:ilvl w:val="0"/>
                <w:numId w:val="18"/>
              </w:numPr>
              <w:ind w:leftChars="0"/>
              <w:jc w:val="both"/>
              <w:rPr>
                <w:rFonts w:eastAsia="MS PGothic"/>
                <w:color w:val="000000"/>
                <w:sz w:val="22"/>
                <w:szCs w:val="22"/>
                <w:lang w:val="en-US"/>
              </w:rPr>
            </w:pPr>
            <w:r w:rsidRPr="00DA0136">
              <w:rPr>
                <w:sz w:val="22"/>
                <w:szCs w:val="22"/>
              </w:rPr>
              <w:t>Reporting Type is FS for the same reasons as mentioned in our response to FG 11-3.</w:t>
            </w:r>
          </w:p>
        </w:tc>
      </w:tr>
      <w:tr w:rsidR="007E1E28" w14:paraId="3D1C3EFF" w14:textId="77777777" w:rsidTr="00EB13FA">
        <w:tc>
          <w:tcPr>
            <w:tcW w:w="1980" w:type="dxa"/>
          </w:tcPr>
          <w:p w14:paraId="77BDDEB5" w14:textId="0C010F16" w:rsidR="007E1E28" w:rsidRPr="00EE699D" w:rsidRDefault="00EE699D"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uawei/HiSilicon </w:t>
            </w:r>
          </w:p>
        </w:tc>
        <w:tc>
          <w:tcPr>
            <w:tcW w:w="7982" w:type="dxa"/>
          </w:tcPr>
          <w:p w14:paraId="105BF69F" w14:textId="77777777" w:rsidR="00EE699D" w:rsidRDefault="00EE699D" w:rsidP="00EE699D">
            <w:pPr>
              <w:pStyle w:val="ListParagraph"/>
              <w:numPr>
                <w:ilvl w:val="0"/>
                <w:numId w:val="18"/>
              </w:numPr>
              <w:ind w:leftChars="0"/>
              <w:jc w:val="both"/>
              <w:rPr>
                <w:rFonts w:eastAsia="SimSun"/>
                <w:sz w:val="22"/>
                <w:lang w:val="en-US" w:eastAsia="zh-CN"/>
              </w:rPr>
            </w:pPr>
            <w:r w:rsidRPr="00511226">
              <w:rPr>
                <w:rFonts w:eastAsia="SimSun" w:hint="eastAsia"/>
                <w:sz w:val="22"/>
                <w:lang w:val="en-US" w:eastAsia="zh-CN"/>
              </w:rPr>
              <w:t>W</w:t>
            </w:r>
            <w:r w:rsidRPr="00511226">
              <w:rPr>
                <w:rFonts w:eastAsia="SimSun"/>
                <w:sz w:val="22"/>
                <w:lang w:val="en-US" w:eastAsia="zh-CN"/>
              </w:rPr>
              <w:t>e</w:t>
            </w:r>
            <w:r>
              <w:rPr>
                <w:rFonts w:eastAsia="SimSun"/>
                <w:sz w:val="22"/>
                <w:lang w:val="en-US" w:eastAsia="zh-CN"/>
              </w:rPr>
              <w:t xml:space="preserve"> support keeping the FG 11-4x (i.e. removing the bracket).  </w:t>
            </w:r>
            <w:r w:rsidRPr="00511226">
              <w:rPr>
                <w:rFonts w:eastAsia="SimSun"/>
                <w:sz w:val="22"/>
                <w:lang w:val="en-US" w:eastAsia="zh-CN"/>
              </w:rPr>
              <w:t xml:space="preserve"> </w:t>
            </w:r>
          </w:p>
          <w:p w14:paraId="308D27B5" w14:textId="77777777" w:rsidR="00EE699D" w:rsidRPr="00383929" w:rsidRDefault="00EE699D" w:rsidP="00383929">
            <w:pPr>
              <w:jc w:val="both"/>
              <w:rPr>
                <w:rFonts w:eastAsia="SimSun"/>
                <w:sz w:val="22"/>
                <w:lang w:val="en-US" w:eastAsia="zh-CN"/>
              </w:rPr>
            </w:pPr>
            <w:r w:rsidRPr="00383929">
              <w:rPr>
                <w:rFonts w:eastAsia="SimSun"/>
                <w:sz w:val="22"/>
                <w:lang w:val="en-US" w:eastAsia="zh-CN"/>
              </w:rPr>
              <w:t xml:space="preserve">We agree in order to support FG 11-4x, a UE needs to support FG 11-3 also. However, supporting FG 11-3 doesn’t mean the support of FG 11-4x, because one HARQ-ACK codebook can be used with FG 11-3. The key point for FG 11-4x is to support two sub-slot HARQ-ACK codebooks for different priorities. Therefore, in addition to FG 11-3, we need this FG 11-4x also. </w:t>
            </w:r>
          </w:p>
          <w:p w14:paraId="32392378" w14:textId="77777777" w:rsidR="00EE699D" w:rsidRDefault="00EE699D" w:rsidP="00EE699D">
            <w:pPr>
              <w:spacing w:after="0"/>
              <w:rPr>
                <w:rFonts w:eastAsia="SimSun"/>
                <w:sz w:val="22"/>
                <w:lang w:val="en-US" w:eastAsia="zh-CN"/>
              </w:rPr>
            </w:pPr>
          </w:p>
          <w:p w14:paraId="1923455C" w14:textId="77777777" w:rsidR="007E1E28" w:rsidRPr="00982229" w:rsidRDefault="00EE699D" w:rsidP="00383929">
            <w:pPr>
              <w:pStyle w:val="ListParagraph"/>
              <w:numPr>
                <w:ilvl w:val="0"/>
                <w:numId w:val="18"/>
              </w:numPr>
              <w:ind w:leftChars="0"/>
              <w:jc w:val="both"/>
              <w:rPr>
                <w:rFonts w:ascii="Times" w:eastAsia="Batang" w:hAnsi="Times"/>
                <w:iCs/>
                <w:sz w:val="22"/>
                <w:szCs w:val="22"/>
                <w:lang w:eastAsia="x-none"/>
              </w:rPr>
            </w:pPr>
            <w:r w:rsidRPr="00383929">
              <w:rPr>
                <w:rFonts w:eastAsia="SimSun"/>
                <w:sz w:val="22"/>
                <w:szCs w:val="22"/>
                <w:lang w:val="en-US" w:eastAsia="zh-CN"/>
              </w:rPr>
              <w:t xml:space="preserve">As to whether to add a component for </w:t>
            </w:r>
            <w:r w:rsidRPr="00383929">
              <w:rPr>
                <w:sz w:val="22"/>
                <w:szCs w:val="22"/>
                <w:lang w:eastAsia="ko-KR"/>
              </w:rPr>
              <w:t>“</w:t>
            </w:r>
            <w:r w:rsidRPr="00383929">
              <w:rPr>
                <w:i/>
                <w:sz w:val="22"/>
                <w:szCs w:val="22"/>
                <w:lang w:eastAsia="ko-KR"/>
              </w:rPr>
              <w:t>Supported maximum number of actual PUCCH transmissions for HARQ-ACK within a slot</w:t>
            </w:r>
            <w:r w:rsidRPr="00383929">
              <w:rPr>
                <w:sz w:val="22"/>
                <w:szCs w:val="22"/>
                <w:lang w:eastAsia="ko-KR"/>
              </w:rPr>
              <w:t>”, original we was thinking component 3) in FG 11-3 is already there, thus no need to additional adding a new component here. But we support MTK that we need to clarify when two HARQ-</w:t>
            </w:r>
            <w:r w:rsidRPr="00383929">
              <w:rPr>
                <w:sz w:val="22"/>
                <w:szCs w:val="22"/>
                <w:lang w:eastAsia="ko-KR"/>
              </w:rPr>
              <w:lastRenderedPageBreak/>
              <w:t>ACK codebooks are configured, whether component 3) given in FG 11-3 covers the PUCCHs for both HARQ-ACK codebook or not.</w:t>
            </w:r>
          </w:p>
          <w:p w14:paraId="4A15B060" w14:textId="4EABBB55" w:rsidR="00982229" w:rsidRPr="00383929" w:rsidRDefault="00982229" w:rsidP="00383929">
            <w:pPr>
              <w:pStyle w:val="ListParagraph"/>
              <w:numPr>
                <w:ilvl w:val="0"/>
                <w:numId w:val="18"/>
              </w:numPr>
              <w:ind w:leftChars="0"/>
              <w:jc w:val="both"/>
              <w:rPr>
                <w:rFonts w:ascii="Times" w:eastAsia="Batang" w:hAnsi="Times"/>
                <w:iCs/>
                <w:sz w:val="22"/>
                <w:szCs w:val="22"/>
                <w:lang w:eastAsia="x-none"/>
              </w:rPr>
            </w:pPr>
            <w:r>
              <w:rPr>
                <w:sz w:val="22"/>
                <w:szCs w:val="22"/>
                <w:lang w:eastAsia="ko-KR"/>
              </w:rPr>
              <w:t xml:space="preserve">Ok to keep it the type as FS reporting type. </w:t>
            </w:r>
          </w:p>
        </w:tc>
      </w:tr>
      <w:tr w:rsidR="00F2564A" w14:paraId="1E3A84BA" w14:textId="77777777" w:rsidTr="00EB13FA">
        <w:tc>
          <w:tcPr>
            <w:tcW w:w="1980" w:type="dxa"/>
          </w:tcPr>
          <w:p w14:paraId="7FA99A98" w14:textId="06614716" w:rsidR="00F2564A" w:rsidRPr="00E35784" w:rsidRDefault="00F2564A" w:rsidP="00F2564A">
            <w:pPr>
              <w:spacing w:after="0"/>
              <w:jc w:val="both"/>
              <w:rPr>
                <w:rFonts w:eastAsia="SimSun"/>
                <w:sz w:val="22"/>
                <w:lang w:val="en-US" w:eastAsia="zh-CN"/>
              </w:rPr>
            </w:pPr>
            <w:r w:rsidRPr="00F43783">
              <w:rPr>
                <w:color w:val="00B0F0"/>
                <w:sz w:val="22"/>
                <w:szCs w:val="22"/>
                <w:lang w:val="en-US"/>
              </w:rPr>
              <w:lastRenderedPageBreak/>
              <w:t>Intel</w:t>
            </w:r>
          </w:p>
        </w:tc>
        <w:tc>
          <w:tcPr>
            <w:tcW w:w="7982" w:type="dxa"/>
          </w:tcPr>
          <w:p w14:paraId="5CF0D2DC" w14:textId="77777777" w:rsidR="00F2564A" w:rsidRPr="00F43783" w:rsidRDefault="00F2564A" w:rsidP="00F2564A">
            <w:pPr>
              <w:pStyle w:val="ListParagraph"/>
              <w:numPr>
                <w:ilvl w:val="0"/>
                <w:numId w:val="41"/>
              </w:numPr>
              <w:tabs>
                <w:tab w:val="num" w:pos="1800"/>
              </w:tabs>
              <w:ind w:leftChars="0"/>
              <w:rPr>
                <w:rFonts w:eastAsia="Batang"/>
                <w:iCs/>
                <w:color w:val="00B0F0"/>
                <w:sz w:val="22"/>
                <w:szCs w:val="22"/>
                <w:lang w:eastAsia="x-none"/>
              </w:rPr>
            </w:pPr>
            <w:r w:rsidRPr="00F43783">
              <w:rPr>
                <w:rFonts w:eastAsia="Batang"/>
                <w:iCs/>
                <w:color w:val="00B0F0"/>
                <w:sz w:val="22"/>
                <w:szCs w:val="22"/>
                <w:lang w:eastAsia="x-none"/>
              </w:rPr>
              <w:t xml:space="preserve">Brackets can be removed for Index and FG description. </w:t>
            </w:r>
          </w:p>
          <w:p w14:paraId="1DD620C9" w14:textId="77777777" w:rsidR="00F2564A" w:rsidRDefault="00F2564A" w:rsidP="00F2564A">
            <w:pPr>
              <w:pStyle w:val="ListParagraph"/>
              <w:numPr>
                <w:ilvl w:val="0"/>
                <w:numId w:val="41"/>
              </w:numPr>
              <w:tabs>
                <w:tab w:val="num" w:pos="1800"/>
              </w:tabs>
              <w:ind w:leftChars="0"/>
              <w:rPr>
                <w:rFonts w:eastAsia="Batang"/>
                <w:iCs/>
                <w:color w:val="00B0F0"/>
                <w:sz w:val="22"/>
                <w:szCs w:val="22"/>
                <w:lang w:eastAsia="x-none"/>
              </w:rPr>
            </w:pPr>
            <w:r>
              <w:rPr>
                <w:rFonts w:eastAsia="Batang"/>
                <w:iCs/>
                <w:color w:val="00B0F0"/>
                <w:sz w:val="22"/>
                <w:szCs w:val="22"/>
                <w:lang w:eastAsia="x-none"/>
              </w:rPr>
              <w:t>Pre-requisite = FG 11-3</w:t>
            </w:r>
          </w:p>
          <w:p w14:paraId="3AB470D9" w14:textId="77777777" w:rsidR="00F2564A" w:rsidRPr="00F43783" w:rsidRDefault="00F2564A" w:rsidP="00F2564A">
            <w:pPr>
              <w:pStyle w:val="ListParagraph"/>
              <w:numPr>
                <w:ilvl w:val="0"/>
                <w:numId w:val="41"/>
              </w:numPr>
              <w:tabs>
                <w:tab w:val="num" w:pos="1800"/>
              </w:tabs>
              <w:ind w:leftChars="0"/>
              <w:rPr>
                <w:rFonts w:eastAsia="Batang"/>
                <w:iCs/>
                <w:color w:val="00B0F0"/>
                <w:sz w:val="22"/>
                <w:szCs w:val="22"/>
                <w:lang w:eastAsia="x-none"/>
              </w:rPr>
            </w:pPr>
            <w:r w:rsidRPr="00F43783">
              <w:rPr>
                <w:rFonts w:eastAsia="Batang"/>
                <w:iCs/>
                <w:color w:val="00B0F0"/>
                <w:sz w:val="22"/>
                <w:szCs w:val="22"/>
                <w:lang w:eastAsia="x-none"/>
              </w:rPr>
              <w:t>Similar comment as for FG 11-4: UL priority parts need to be moved out of FG 11-4x to FG 12-1 or a suitable variation of FG 12-1 similar to that between FG 11-4 and 11-4x.</w:t>
            </w:r>
          </w:p>
          <w:p w14:paraId="375A06A8" w14:textId="77777777" w:rsidR="00F2564A" w:rsidRPr="00F43783" w:rsidRDefault="00F2564A" w:rsidP="00F2564A">
            <w:pPr>
              <w:pStyle w:val="ListParagraph"/>
              <w:numPr>
                <w:ilvl w:val="0"/>
                <w:numId w:val="41"/>
              </w:numPr>
              <w:ind w:leftChars="0"/>
              <w:rPr>
                <w:rFonts w:eastAsia="Batang"/>
                <w:iCs/>
                <w:color w:val="00B0F0"/>
                <w:sz w:val="22"/>
                <w:szCs w:val="22"/>
                <w:lang w:eastAsia="x-none"/>
              </w:rPr>
            </w:pPr>
            <w:r w:rsidRPr="00F43783">
              <w:rPr>
                <w:rFonts w:eastAsia="Batang"/>
                <w:iCs/>
                <w:color w:val="00B0F0"/>
                <w:sz w:val="22"/>
                <w:szCs w:val="22"/>
                <w:lang w:eastAsia="x-none"/>
              </w:rPr>
              <w:t>Type = FS</w:t>
            </w:r>
          </w:p>
          <w:p w14:paraId="6DA7CB76" w14:textId="77777777" w:rsidR="00A4240D" w:rsidRDefault="00F2564A" w:rsidP="00A4240D">
            <w:pPr>
              <w:pStyle w:val="ListParagraph"/>
              <w:numPr>
                <w:ilvl w:val="0"/>
                <w:numId w:val="41"/>
              </w:numPr>
              <w:ind w:leftChars="0"/>
              <w:rPr>
                <w:rFonts w:eastAsia="Batang"/>
                <w:iCs/>
                <w:color w:val="00B0F0"/>
                <w:sz w:val="22"/>
                <w:szCs w:val="22"/>
                <w:lang w:eastAsia="x-none"/>
              </w:rPr>
            </w:pPr>
            <w:r w:rsidRPr="00F43783">
              <w:rPr>
                <w:rFonts w:eastAsia="Batang"/>
                <w:iCs/>
                <w:color w:val="00B0F0"/>
                <w:sz w:val="22"/>
                <w:szCs w:val="22"/>
                <w:lang w:eastAsia="x-none"/>
              </w:rPr>
              <w:t>xDD/FRx differentiation: Not applicable.</w:t>
            </w:r>
          </w:p>
          <w:p w14:paraId="289CB0E2" w14:textId="31E3B297" w:rsidR="00F2564A" w:rsidRPr="00A4240D" w:rsidRDefault="00F2564A" w:rsidP="00A4240D">
            <w:pPr>
              <w:pStyle w:val="ListParagraph"/>
              <w:numPr>
                <w:ilvl w:val="0"/>
                <w:numId w:val="41"/>
              </w:numPr>
              <w:ind w:leftChars="0"/>
              <w:rPr>
                <w:rFonts w:eastAsia="Batang"/>
                <w:iCs/>
                <w:color w:val="00B0F0"/>
                <w:sz w:val="22"/>
                <w:szCs w:val="22"/>
                <w:lang w:eastAsia="x-none"/>
              </w:rPr>
            </w:pPr>
            <w:r w:rsidRPr="00A4240D">
              <w:rPr>
                <w:rFonts w:ascii="Times" w:eastAsia="Batang" w:hAnsi="Times"/>
                <w:iCs/>
                <w:color w:val="00B0F0"/>
                <w:sz w:val="22"/>
                <w:lang w:eastAsia="x-none"/>
              </w:rPr>
              <w:t xml:space="preserve">We are </w:t>
            </w:r>
            <w:r w:rsidR="00A4240D">
              <w:rPr>
                <w:rFonts w:ascii="Times" w:eastAsia="Batang" w:hAnsi="Times"/>
                <w:iCs/>
                <w:color w:val="00B0F0"/>
                <w:sz w:val="22"/>
                <w:lang w:eastAsia="x-none"/>
              </w:rPr>
              <w:t>supportive of</w:t>
            </w:r>
            <w:r w:rsidRPr="00A4240D">
              <w:rPr>
                <w:rFonts w:ascii="Times" w:eastAsia="Batang" w:hAnsi="Times"/>
                <w:iCs/>
                <w:color w:val="00B0F0"/>
                <w:sz w:val="22"/>
                <w:lang w:eastAsia="x-none"/>
              </w:rPr>
              <w:t xml:space="preserve"> introducing component 6 </w:t>
            </w:r>
            <w:r w:rsidR="00A4240D">
              <w:rPr>
                <w:rFonts w:ascii="Times" w:eastAsia="Batang" w:hAnsi="Times"/>
                <w:iCs/>
                <w:color w:val="00B0F0"/>
                <w:sz w:val="22"/>
                <w:lang w:eastAsia="x-none"/>
              </w:rPr>
              <w:t>as in</w:t>
            </w:r>
            <w:r w:rsidRPr="00A4240D">
              <w:rPr>
                <w:rFonts w:ascii="Times" w:eastAsia="Batang" w:hAnsi="Times"/>
                <w:iCs/>
                <w:color w:val="00B0F0"/>
                <w:sz w:val="22"/>
                <w:lang w:eastAsia="x-none"/>
              </w:rPr>
              <w:t xml:space="preserve"> FG 11-4</w:t>
            </w:r>
            <w:r w:rsidR="00A4240D">
              <w:rPr>
                <w:rFonts w:ascii="Times" w:eastAsia="Batang" w:hAnsi="Times"/>
                <w:iCs/>
                <w:color w:val="00B0F0"/>
                <w:sz w:val="22"/>
                <w:lang w:eastAsia="x-none"/>
              </w:rPr>
              <w:t>.</w:t>
            </w:r>
            <w:r w:rsidR="00C8044F">
              <w:rPr>
                <w:rFonts w:ascii="Times" w:eastAsia="Batang" w:hAnsi="Times"/>
                <w:iCs/>
                <w:color w:val="00B0F0"/>
                <w:sz w:val="22"/>
                <w:lang w:eastAsia="x-none"/>
              </w:rPr>
              <w:t xml:space="preserve"> </w:t>
            </w:r>
          </w:p>
        </w:tc>
      </w:tr>
      <w:tr w:rsidR="007E1E28" w14:paraId="6A0E8C01" w14:textId="77777777" w:rsidTr="00EB13FA">
        <w:trPr>
          <w:trHeight w:val="70"/>
        </w:trPr>
        <w:tc>
          <w:tcPr>
            <w:tcW w:w="1980" w:type="dxa"/>
          </w:tcPr>
          <w:p w14:paraId="46029701" w14:textId="18B4A41C" w:rsidR="007E1E28" w:rsidRPr="00131EE6" w:rsidRDefault="0027454C" w:rsidP="00EB13FA">
            <w:pPr>
              <w:spacing w:after="0"/>
              <w:jc w:val="both"/>
              <w:rPr>
                <w:rFonts w:eastAsiaTheme="minorEastAsia"/>
                <w:sz w:val="22"/>
              </w:rPr>
            </w:pPr>
            <w:r>
              <w:rPr>
                <w:rFonts w:eastAsiaTheme="minorEastAsia"/>
                <w:sz w:val="22"/>
              </w:rPr>
              <w:t>Apple</w:t>
            </w:r>
          </w:p>
        </w:tc>
        <w:tc>
          <w:tcPr>
            <w:tcW w:w="7982" w:type="dxa"/>
          </w:tcPr>
          <w:p w14:paraId="650896CB" w14:textId="77777777" w:rsidR="0027454C" w:rsidRDefault="0027454C" w:rsidP="0027454C">
            <w:pPr>
              <w:pStyle w:val="ListParagraph"/>
              <w:numPr>
                <w:ilvl w:val="0"/>
                <w:numId w:val="42"/>
              </w:numPr>
              <w:tabs>
                <w:tab w:val="num" w:pos="1800"/>
              </w:tabs>
              <w:ind w:leftChars="0"/>
              <w:rPr>
                <w:rFonts w:ascii="Times" w:eastAsia="Batang" w:hAnsi="Times"/>
                <w:iCs/>
                <w:lang w:eastAsia="x-none"/>
              </w:rPr>
            </w:pPr>
            <w:r>
              <w:rPr>
                <w:rFonts w:ascii="Times" w:eastAsia="Batang" w:hAnsi="Times"/>
                <w:iCs/>
                <w:lang w:eastAsia="x-none"/>
              </w:rPr>
              <w:t>Remove bracket from title</w:t>
            </w:r>
          </w:p>
          <w:p w14:paraId="158DD4AC" w14:textId="6FA6F55D" w:rsidR="0027454C" w:rsidRPr="00E155AE" w:rsidRDefault="0027454C" w:rsidP="0027454C">
            <w:pPr>
              <w:pStyle w:val="ListParagraph"/>
              <w:numPr>
                <w:ilvl w:val="0"/>
                <w:numId w:val="42"/>
              </w:numPr>
              <w:tabs>
                <w:tab w:val="num" w:pos="1800"/>
              </w:tabs>
              <w:ind w:leftChars="0"/>
              <w:rPr>
                <w:rFonts w:ascii="Times" w:eastAsia="Batang" w:hAnsi="Times"/>
                <w:iCs/>
                <w:lang w:eastAsia="x-none"/>
              </w:rPr>
            </w:pPr>
            <w:r w:rsidRPr="00E155AE">
              <w:rPr>
                <w:rFonts w:ascii="Times" w:eastAsia="Batang" w:hAnsi="Times"/>
                <w:iCs/>
                <w:lang w:eastAsia="x-none"/>
              </w:rPr>
              <w:t xml:space="preserve">Remove </w:t>
            </w:r>
            <w:r w:rsidR="005B535C">
              <w:rPr>
                <w:rFonts w:ascii="Times" w:eastAsia="Batang" w:hAnsi="Times"/>
                <w:iCs/>
                <w:lang w:eastAsia="x-none"/>
              </w:rPr>
              <w:t xml:space="preserve">DCI formats </w:t>
            </w:r>
            <w:r w:rsidRPr="00E155AE">
              <w:rPr>
                <w:rFonts w:ascii="Times" w:eastAsia="Batang" w:hAnsi="Times"/>
                <w:iCs/>
                <w:lang w:eastAsia="x-none"/>
              </w:rPr>
              <w:t>0_1/0_2 from component 4)</w:t>
            </w:r>
          </w:p>
          <w:p w14:paraId="5072FDE0" w14:textId="77777777" w:rsidR="005B535C" w:rsidRDefault="0027454C" w:rsidP="007343A4">
            <w:pPr>
              <w:pStyle w:val="ListParagraph"/>
              <w:numPr>
                <w:ilvl w:val="0"/>
                <w:numId w:val="42"/>
              </w:numPr>
              <w:tabs>
                <w:tab w:val="num" w:pos="1800"/>
              </w:tabs>
              <w:ind w:leftChars="0"/>
              <w:rPr>
                <w:rFonts w:ascii="Times" w:eastAsia="Batang" w:hAnsi="Times"/>
                <w:iCs/>
                <w:lang w:eastAsia="x-none"/>
              </w:rPr>
            </w:pPr>
            <w:r w:rsidRPr="005B535C">
              <w:rPr>
                <w:rFonts w:ascii="Times" w:eastAsia="Batang" w:hAnsi="Times"/>
                <w:iCs/>
                <w:lang w:eastAsia="x-none"/>
              </w:rPr>
              <w:t>Per FS</w:t>
            </w:r>
          </w:p>
          <w:p w14:paraId="0850B573" w14:textId="034A3229" w:rsidR="007E1E28" w:rsidRPr="005B535C" w:rsidRDefault="0027454C" w:rsidP="007343A4">
            <w:pPr>
              <w:pStyle w:val="ListParagraph"/>
              <w:numPr>
                <w:ilvl w:val="0"/>
                <w:numId w:val="42"/>
              </w:numPr>
              <w:tabs>
                <w:tab w:val="num" w:pos="1800"/>
              </w:tabs>
              <w:ind w:leftChars="0"/>
              <w:rPr>
                <w:rFonts w:ascii="Times" w:eastAsia="Batang" w:hAnsi="Times"/>
                <w:iCs/>
                <w:lang w:eastAsia="x-none"/>
              </w:rPr>
            </w:pPr>
            <w:r w:rsidRPr="005B535C">
              <w:rPr>
                <w:rFonts w:ascii="Times" w:eastAsia="Batang" w:hAnsi="Times"/>
                <w:iCs/>
                <w:lang w:eastAsia="x-none"/>
              </w:rPr>
              <w:t>No FDD/TDD or FR1/FR2 separation</w:t>
            </w:r>
          </w:p>
          <w:p w14:paraId="6C67ED7B" w14:textId="46164364" w:rsidR="00E155AE" w:rsidRPr="00131EE6" w:rsidRDefault="00C8044F" w:rsidP="005B535C">
            <w:pPr>
              <w:pStyle w:val="ListParagraph"/>
              <w:numPr>
                <w:ilvl w:val="0"/>
                <w:numId w:val="42"/>
              </w:numPr>
              <w:tabs>
                <w:tab w:val="num" w:pos="1800"/>
              </w:tabs>
              <w:ind w:leftChars="0"/>
              <w:rPr>
                <w:rFonts w:eastAsia="MS PGothic"/>
                <w:szCs w:val="24"/>
                <w:lang w:val="en-US"/>
              </w:rPr>
            </w:pPr>
            <w:r>
              <w:rPr>
                <w:rFonts w:ascii="Times" w:eastAsia="Batang" w:hAnsi="Times"/>
                <w:iCs/>
                <w:lang w:eastAsia="x-none"/>
              </w:rPr>
              <w:t>Similar as in FG 11-4, i</w:t>
            </w:r>
            <w:r w:rsidR="00E155AE" w:rsidRPr="005B535C">
              <w:rPr>
                <w:rFonts w:ascii="Times" w:eastAsia="Batang" w:hAnsi="Times"/>
                <w:iCs/>
                <w:lang w:eastAsia="x-none"/>
              </w:rPr>
              <w:t>ntroduc</w:t>
            </w:r>
            <w:r w:rsidR="005B535C">
              <w:rPr>
                <w:rFonts w:ascii="Times" w:eastAsia="Batang" w:hAnsi="Times"/>
                <w:iCs/>
                <w:lang w:eastAsia="x-none"/>
              </w:rPr>
              <w:t>e</w:t>
            </w:r>
            <w:r w:rsidR="00E155AE" w:rsidRPr="005B535C">
              <w:rPr>
                <w:rFonts w:ascii="Times" w:eastAsia="Batang" w:hAnsi="Times"/>
                <w:iCs/>
                <w:lang w:eastAsia="x-none"/>
              </w:rPr>
              <w:t xml:space="preserve"> </w:t>
            </w:r>
            <w:r>
              <w:rPr>
                <w:rFonts w:ascii="Times" w:eastAsia="Batang" w:hAnsi="Times"/>
                <w:iCs/>
                <w:lang w:eastAsia="x-none"/>
              </w:rPr>
              <w:t xml:space="preserve">something like </w:t>
            </w:r>
            <w:r w:rsidR="00E155AE" w:rsidRPr="005B535C">
              <w:rPr>
                <w:rFonts w:ascii="Times" w:eastAsia="Batang" w:hAnsi="Times"/>
                <w:iCs/>
                <w:lang w:eastAsia="x-none"/>
              </w:rPr>
              <w:t xml:space="preserve">component 6 </w:t>
            </w:r>
            <w:r w:rsidR="005B535C">
              <w:rPr>
                <w:rFonts w:ascii="Times" w:eastAsia="Batang" w:hAnsi="Times"/>
                <w:iCs/>
                <w:lang w:eastAsia="x-none"/>
              </w:rPr>
              <w:t>(“</w:t>
            </w:r>
            <w:r w:rsidR="005B535C">
              <w:t>Supported maximum number of actual PUCCH transmissions for HARQ-ACK within a slot”</w:t>
            </w:r>
            <w:r w:rsidR="005B535C">
              <w:rPr>
                <w:rFonts w:ascii="Times" w:eastAsia="Batang" w:hAnsi="Times"/>
                <w:iCs/>
                <w:lang w:eastAsia="x-none"/>
              </w:rPr>
              <w:t>)</w:t>
            </w:r>
            <w:r>
              <w:rPr>
                <w:rFonts w:ascii="Times" w:eastAsia="Batang" w:hAnsi="Times"/>
                <w:iCs/>
                <w:lang w:eastAsia="x-none"/>
              </w:rPr>
              <w:t>, but prefer to report the maximum number for all PUCCH transmissions, not just for HARQ-ACK</w:t>
            </w:r>
          </w:p>
        </w:tc>
      </w:tr>
      <w:tr w:rsidR="007343A4" w14:paraId="7628D011" w14:textId="77777777" w:rsidTr="00EB13FA">
        <w:trPr>
          <w:trHeight w:val="70"/>
        </w:trPr>
        <w:tc>
          <w:tcPr>
            <w:tcW w:w="1980" w:type="dxa"/>
          </w:tcPr>
          <w:p w14:paraId="1C3CD18B" w14:textId="11C04336" w:rsidR="007343A4" w:rsidRDefault="007343A4" w:rsidP="00EB13FA">
            <w:pPr>
              <w:jc w:val="both"/>
              <w:rPr>
                <w:rFonts w:eastAsiaTheme="minorEastAsia"/>
                <w:sz w:val="22"/>
              </w:rPr>
            </w:pPr>
            <w:r>
              <w:rPr>
                <w:rFonts w:eastAsiaTheme="minorEastAsia"/>
                <w:sz w:val="22"/>
              </w:rPr>
              <w:t>Nokia, NSB</w:t>
            </w:r>
          </w:p>
        </w:tc>
        <w:tc>
          <w:tcPr>
            <w:tcW w:w="7982" w:type="dxa"/>
          </w:tcPr>
          <w:p w14:paraId="643F944A" w14:textId="0C8A006F" w:rsidR="007343A4" w:rsidRPr="00101C2F" w:rsidRDefault="007343A4" w:rsidP="007343A4">
            <w:pPr>
              <w:rPr>
                <w:rFonts w:ascii="Times" w:eastAsia="Batang" w:hAnsi="Times"/>
                <w:iCs/>
                <w:lang w:eastAsia="x-none"/>
              </w:rPr>
            </w:pPr>
            <w:r w:rsidRPr="00101C2F">
              <w:rPr>
                <w:rFonts w:ascii="Times" w:eastAsia="Batang" w:hAnsi="Times"/>
                <w:iCs/>
                <w:lang w:eastAsia="x-none"/>
              </w:rPr>
              <w:t>We agree with proposed revisions from Apple, but type and xDD/FRx differentiation should be aligned with 11-4</w:t>
            </w:r>
            <w:r w:rsidR="00101C2F" w:rsidRPr="00101C2F">
              <w:rPr>
                <w:rFonts w:ascii="Times" w:eastAsia="Batang" w:hAnsi="Times"/>
                <w:iCs/>
                <w:lang w:eastAsia="x-none"/>
              </w:rPr>
              <w:t xml:space="preserve"> and 11-3</w:t>
            </w:r>
            <w:r w:rsidRPr="00101C2F">
              <w:rPr>
                <w:rFonts w:ascii="Times" w:eastAsia="Batang" w:hAnsi="Times"/>
                <w:iCs/>
                <w:lang w:eastAsia="x-none"/>
              </w:rPr>
              <w:t xml:space="preserve">. </w:t>
            </w:r>
            <w:r w:rsidR="00171592" w:rsidRPr="00101C2F">
              <w:rPr>
                <w:rFonts w:ascii="Times" w:eastAsia="Batang" w:hAnsi="Times"/>
                <w:iCs/>
                <w:lang w:eastAsia="x-none"/>
              </w:rPr>
              <w:t xml:space="preserve">Component 5 is not needed, </w:t>
            </w:r>
            <w:r w:rsidR="00101C2F" w:rsidRPr="00101C2F">
              <w:rPr>
                <w:rFonts w:ascii="Times" w:eastAsia="Batang" w:hAnsi="Times"/>
                <w:iCs/>
                <w:lang w:eastAsia="x-none"/>
              </w:rPr>
              <w:t xml:space="preserve">but replace it with </w:t>
            </w:r>
            <w:r w:rsidR="00171592" w:rsidRPr="00101C2F">
              <w:rPr>
                <w:rFonts w:ascii="Times" w:eastAsia="Batang" w:hAnsi="Times"/>
                <w:iCs/>
                <w:lang w:eastAsia="x-none"/>
              </w:rPr>
              <w:t xml:space="preserve">a component similar to </w:t>
            </w:r>
            <w:r w:rsidR="00101C2F" w:rsidRPr="00101C2F">
              <w:rPr>
                <w:rFonts w:ascii="Times" w:eastAsia="Batang" w:hAnsi="Times"/>
                <w:iCs/>
                <w:lang w:eastAsia="x-none"/>
              </w:rPr>
              <w:t xml:space="preserve">the currently </w:t>
            </w:r>
            <w:r w:rsidR="00171592" w:rsidRPr="00101C2F">
              <w:rPr>
                <w:rFonts w:ascii="Times" w:eastAsia="Batang" w:hAnsi="Times"/>
                <w:iCs/>
                <w:lang w:eastAsia="x-none"/>
              </w:rPr>
              <w:t>proposed component 6 in 11-4.</w:t>
            </w: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0C62EEFD"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B73683">
        <w:rPr>
          <w:b/>
          <w:bCs/>
          <w:sz w:val="22"/>
          <w:lang w:val="en-US"/>
        </w:rPr>
        <w:t>4x</w:t>
      </w:r>
      <w:r w:rsidRPr="003D7EA7">
        <w:rPr>
          <w:b/>
          <w:bCs/>
          <w:sz w:val="22"/>
          <w:lang w:val="en-US"/>
        </w:rPr>
        <w:t>.</w:t>
      </w:r>
    </w:p>
    <w:p w14:paraId="730CAA6A" w14:textId="77777777" w:rsidR="00B73683" w:rsidRDefault="00B73683" w:rsidP="001979E4">
      <w:pPr>
        <w:pStyle w:val="ListParagraph"/>
        <w:numPr>
          <w:ilvl w:val="0"/>
          <w:numId w:val="11"/>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FSPC</w:t>
      </w:r>
    </w:p>
    <w:p w14:paraId="47F295F3" w14:textId="77777777" w:rsidR="00B73683" w:rsidRPr="00B32E6F" w:rsidRDefault="00B73683" w:rsidP="001979E4">
      <w:pPr>
        <w:pStyle w:val="ListParagraph"/>
        <w:numPr>
          <w:ilvl w:val="1"/>
          <w:numId w:val="11"/>
        </w:numPr>
        <w:spacing w:afterLines="50" w:after="120"/>
        <w:ind w:leftChars="0"/>
        <w:jc w:val="both"/>
        <w:rPr>
          <w:b/>
          <w:bCs/>
          <w:sz w:val="22"/>
          <w:lang w:val="en-US"/>
        </w:rPr>
      </w:pPr>
      <w:r>
        <w:rPr>
          <w:b/>
          <w:sz w:val="22"/>
          <w:lang w:eastAsia="x-none"/>
        </w:rPr>
        <w:t xml:space="preserve">If it is per UE, </w:t>
      </w:r>
    </w:p>
    <w:p w14:paraId="406F656B" w14:textId="77777777" w:rsidR="00B73683" w:rsidRDefault="00B73683" w:rsidP="001979E4">
      <w:pPr>
        <w:pStyle w:val="ListParagraph"/>
        <w:numPr>
          <w:ilvl w:val="2"/>
          <w:numId w:val="11"/>
        </w:numPr>
        <w:spacing w:afterLines="50" w:after="120"/>
        <w:ind w:leftChars="0"/>
        <w:jc w:val="both"/>
        <w:rPr>
          <w:b/>
          <w:bCs/>
          <w:sz w:val="22"/>
          <w:lang w:val="en-US"/>
        </w:rPr>
      </w:pPr>
      <w:r>
        <w:rPr>
          <w:b/>
          <w:bCs/>
          <w:sz w:val="22"/>
          <w:lang w:val="en-US"/>
        </w:rPr>
        <w:t xml:space="preserve">Confirmed </w:t>
      </w:r>
      <w:r w:rsidRPr="003D7EA7">
        <w:rPr>
          <w:b/>
          <w:bCs/>
          <w:sz w:val="22"/>
          <w:lang w:val="en-US"/>
        </w:rPr>
        <w:t>FG1</w:t>
      </w:r>
      <w:r>
        <w:rPr>
          <w:b/>
          <w:bCs/>
          <w:sz w:val="22"/>
          <w:lang w:val="en-US"/>
        </w:rPr>
        <w:t>1</w:t>
      </w:r>
      <w:r w:rsidRPr="003D7EA7">
        <w:rPr>
          <w:b/>
          <w:bCs/>
          <w:sz w:val="22"/>
          <w:lang w:val="en-US"/>
        </w:rPr>
        <w:t>-</w:t>
      </w:r>
      <w:r>
        <w:rPr>
          <w:b/>
          <w:bCs/>
          <w:sz w:val="22"/>
          <w:lang w:val="en-US"/>
        </w:rPr>
        <w:t>4x does not need “FDD/TDD differentiation” and “FR1/FR2 differentiation”</w:t>
      </w:r>
    </w:p>
    <w:tbl>
      <w:tblPr>
        <w:tblStyle w:val="TableGrid"/>
        <w:tblW w:w="0" w:type="auto"/>
        <w:tblLook w:val="04A0" w:firstRow="1" w:lastRow="0" w:firstColumn="1" w:lastColumn="0" w:noHBand="0" w:noVBand="1"/>
      </w:tblPr>
      <w:tblGrid>
        <w:gridCol w:w="548"/>
        <w:gridCol w:w="1100"/>
        <w:gridCol w:w="20735"/>
      </w:tblGrid>
      <w:tr w:rsidR="00B73683" w:rsidRPr="00E65FCB" w14:paraId="6FE22E5F" w14:textId="77777777" w:rsidTr="000C38E7">
        <w:tc>
          <w:tcPr>
            <w:tcW w:w="548" w:type="dxa"/>
          </w:tcPr>
          <w:p w14:paraId="05DE9174" w14:textId="77777777" w:rsidR="00B73683" w:rsidRPr="00E65FCB" w:rsidRDefault="00B73683" w:rsidP="000C38E7">
            <w:pPr>
              <w:spacing w:afterLines="50" w:after="120"/>
              <w:jc w:val="both"/>
              <w:rPr>
                <w:rFonts w:eastAsia="MS Mincho"/>
                <w:sz w:val="22"/>
              </w:rPr>
            </w:pPr>
            <w:r w:rsidRPr="00E65FCB">
              <w:rPr>
                <w:rFonts w:eastAsia="MS Mincho"/>
                <w:sz w:val="22"/>
              </w:rPr>
              <w:t>[2]</w:t>
            </w:r>
          </w:p>
        </w:tc>
        <w:tc>
          <w:tcPr>
            <w:tcW w:w="1100" w:type="dxa"/>
          </w:tcPr>
          <w:p w14:paraId="467EAFCF" w14:textId="77777777" w:rsidR="00B73683" w:rsidRPr="00E65FCB" w:rsidRDefault="00B73683" w:rsidP="000C38E7">
            <w:pPr>
              <w:spacing w:afterLines="50" w:after="120"/>
              <w:jc w:val="both"/>
              <w:rPr>
                <w:sz w:val="22"/>
                <w:lang w:val="en-US"/>
              </w:rPr>
            </w:pPr>
            <w:r w:rsidRPr="00E65FCB">
              <w:rPr>
                <w:sz w:val="22"/>
                <w:lang w:val="en-US"/>
              </w:rPr>
              <w:t>ZTE</w:t>
            </w:r>
          </w:p>
        </w:tc>
        <w:tc>
          <w:tcPr>
            <w:tcW w:w="20735" w:type="dxa"/>
          </w:tcPr>
          <w:p w14:paraId="052B7989" w14:textId="77777777" w:rsidR="00B73683" w:rsidRPr="00E65FCB" w:rsidRDefault="00B73683" w:rsidP="000C38E7">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73683" w14:paraId="51586CCC" w14:textId="77777777" w:rsidTr="000C38E7">
        <w:tc>
          <w:tcPr>
            <w:tcW w:w="548" w:type="dxa"/>
          </w:tcPr>
          <w:p w14:paraId="5319D5CA" w14:textId="77777777" w:rsidR="00B73683" w:rsidRDefault="00B73683" w:rsidP="000C38E7">
            <w:pPr>
              <w:spacing w:afterLines="50" w:after="120"/>
              <w:jc w:val="both"/>
              <w:rPr>
                <w:rFonts w:eastAsia="MS Mincho"/>
                <w:sz w:val="22"/>
              </w:rPr>
            </w:pPr>
            <w:r>
              <w:rPr>
                <w:rFonts w:eastAsia="MS Mincho" w:hint="eastAsia"/>
                <w:sz w:val="22"/>
              </w:rPr>
              <w:t>[5]</w:t>
            </w:r>
          </w:p>
        </w:tc>
        <w:tc>
          <w:tcPr>
            <w:tcW w:w="1100" w:type="dxa"/>
          </w:tcPr>
          <w:p w14:paraId="212B9A26" w14:textId="77777777" w:rsidR="00B73683" w:rsidRPr="00E65FCB" w:rsidRDefault="00B73683" w:rsidP="000C38E7">
            <w:pPr>
              <w:spacing w:afterLines="50" w:after="120"/>
              <w:jc w:val="both"/>
              <w:rPr>
                <w:sz w:val="22"/>
                <w:lang w:val="en-US"/>
              </w:rPr>
            </w:pPr>
            <w:r w:rsidRPr="00E65FCB">
              <w:rPr>
                <w:rFonts w:hint="eastAsia"/>
                <w:sz w:val="22"/>
                <w:lang w:val="en-US"/>
              </w:rPr>
              <w:t>Ericsson</w:t>
            </w:r>
          </w:p>
        </w:tc>
        <w:tc>
          <w:tcPr>
            <w:tcW w:w="20735" w:type="dxa"/>
          </w:tcPr>
          <w:p w14:paraId="20C56FA2" w14:textId="77777777" w:rsidR="00B73683" w:rsidRPr="00E65FCB" w:rsidRDefault="00B73683" w:rsidP="000C38E7">
            <w:pPr>
              <w:pStyle w:val="Proposal"/>
              <w:widowControl/>
              <w:numPr>
                <w:ilvl w:val="0"/>
                <w:numId w:val="0"/>
              </w:numPr>
              <w:ind w:left="1701" w:hanging="1701"/>
              <w:rPr>
                <w:b w:val="0"/>
              </w:rPr>
            </w:pPr>
            <w:bookmarkStart w:id="214" w:name="_Toc37442502"/>
            <w:r w:rsidRPr="00E65FCB">
              <w:rPr>
                <w:b w:val="0"/>
              </w:rPr>
              <w:t>FG [11-4x] is not introduced. FG 11-4 is revised to include the support of up to two sub-slot based HARQ-ACK codebooks.</w:t>
            </w:r>
            <w:bookmarkEnd w:id="214"/>
          </w:p>
        </w:tc>
      </w:tr>
      <w:tr w:rsidR="00B73683" w14:paraId="34FE45BC" w14:textId="77777777" w:rsidTr="000C38E7">
        <w:tc>
          <w:tcPr>
            <w:tcW w:w="548" w:type="dxa"/>
          </w:tcPr>
          <w:p w14:paraId="4852AADF" w14:textId="77777777" w:rsidR="00B73683" w:rsidRDefault="00B73683" w:rsidP="000C38E7">
            <w:pPr>
              <w:spacing w:afterLines="50" w:after="120"/>
              <w:jc w:val="both"/>
              <w:rPr>
                <w:rFonts w:eastAsia="MS Mincho"/>
                <w:sz w:val="22"/>
              </w:rPr>
            </w:pPr>
            <w:r>
              <w:rPr>
                <w:rFonts w:eastAsia="MS Mincho" w:hint="eastAsia"/>
                <w:sz w:val="22"/>
              </w:rPr>
              <w:t>[7]</w:t>
            </w:r>
          </w:p>
        </w:tc>
        <w:tc>
          <w:tcPr>
            <w:tcW w:w="1100" w:type="dxa"/>
          </w:tcPr>
          <w:p w14:paraId="267201E8" w14:textId="77777777" w:rsidR="00B73683" w:rsidRDefault="00B73683" w:rsidP="000C38E7">
            <w:pPr>
              <w:spacing w:afterLines="50" w:after="120"/>
              <w:jc w:val="both"/>
              <w:rPr>
                <w:sz w:val="22"/>
                <w:lang w:val="en-US"/>
              </w:rPr>
            </w:pPr>
            <w:r>
              <w:rPr>
                <w:rFonts w:hint="eastAsia"/>
                <w:sz w:val="22"/>
                <w:lang w:val="en-US"/>
              </w:rPr>
              <w:t>Media Tek Inc.</w:t>
            </w:r>
          </w:p>
        </w:tc>
        <w:tc>
          <w:tcPr>
            <w:tcW w:w="20735" w:type="dxa"/>
          </w:tcPr>
          <w:p w14:paraId="7EBFF366" w14:textId="77777777" w:rsidR="00B73683" w:rsidRDefault="00B73683" w:rsidP="000C38E7">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24E99342" w14:textId="77777777" w:rsidR="00B73683" w:rsidRDefault="00B73683" w:rsidP="001979E4">
            <w:pPr>
              <w:pStyle w:val="ListParagraph"/>
              <w:numPr>
                <w:ilvl w:val="0"/>
                <w:numId w:val="32"/>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2FC3008D" w14:textId="77777777" w:rsidR="00B73683" w:rsidRDefault="00B73683" w:rsidP="001979E4">
            <w:pPr>
              <w:pStyle w:val="ListParagraph"/>
              <w:numPr>
                <w:ilvl w:val="0"/>
                <w:numId w:val="33"/>
              </w:numPr>
              <w:spacing w:after="120"/>
              <w:ind w:leftChars="0"/>
              <w:jc w:val="both"/>
              <w:rPr>
                <w:lang w:eastAsia="ko-KR"/>
              </w:rPr>
            </w:pPr>
            <w:r>
              <w:rPr>
                <w:lang w:eastAsia="ko-KR"/>
              </w:rPr>
              <w:t>Remove the brackets from FG11-4x.</w:t>
            </w:r>
          </w:p>
          <w:p w14:paraId="66F8F630" w14:textId="77777777" w:rsidR="00B73683" w:rsidRDefault="00B73683" w:rsidP="001979E4">
            <w:pPr>
              <w:pStyle w:val="ListParagraph"/>
              <w:numPr>
                <w:ilvl w:val="0"/>
                <w:numId w:val="33"/>
              </w:numPr>
              <w:spacing w:after="120"/>
              <w:ind w:leftChars="0"/>
              <w:jc w:val="both"/>
              <w:rPr>
                <w:lang w:eastAsia="ko-KR"/>
              </w:rPr>
            </w:pPr>
            <w:r>
              <w:rPr>
                <w:lang w:eastAsia="ko-KR"/>
              </w:rPr>
              <w:t>C</w:t>
            </w:r>
            <w:r w:rsidRPr="00DB0B17">
              <w:rPr>
                <w:lang w:eastAsia="ko-KR"/>
              </w:rPr>
              <w:t>hange the capability type to FS</w:t>
            </w:r>
            <w:r>
              <w:rPr>
                <w:lang w:eastAsia="ko-KR"/>
              </w:rPr>
              <w:t>.</w:t>
            </w:r>
          </w:p>
          <w:p w14:paraId="78098EE3" w14:textId="77777777" w:rsidR="00B73683" w:rsidRPr="004022A9" w:rsidRDefault="00B73683" w:rsidP="001979E4">
            <w:pPr>
              <w:pStyle w:val="ListParagraph"/>
              <w:numPr>
                <w:ilvl w:val="0"/>
                <w:numId w:val="33"/>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21BB998C" w14:textId="77777777" w:rsidR="00B73683" w:rsidRDefault="00B73683" w:rsidP="000C38E7">
            <w:pPr>
              <w:pStyle w:val="BodyText"/>
            </w:pPr>
          </w:p>
        </w:tc>
      </w:tr>
      <w:tr w:rsidR="00B73683" w14:paraId="2ADBCDB8" w14:textId="77777777" w:rsidTr="000C38E7">
        <w:tc>
          <w:tcPr>
            <w:tcW w:w="548" w:type="dxa"/>
          </w:tcPr>
          <w:p w14:paraId="19C607C7" w14:textId="77777777" w:rsidR="00B73683" w:rsidRDefault="00B73683" w:rsidP="000C38E7">
            <w:pPr>
              <w:spacing w:afterLines="50" w:after="120"/>
              <w:jc w:val="both"/>
              <w:rPr>
                <w:rFonts w:eastAsia="MS Mincho"/>
                <w:sz w:val="22"/>
              </w:rPr>
            </w:pPr>
            <w:r>
              <w:rPr>
                <w:rFonts w:eastAsia="MS Mincho" w:hint="eastAsia"/>
                <w:sz w:val="22"/>
              </w:rPr>
              <w:lastRenderedPageBreak/>
              <w:t>[9]</w:t>
            </w:r>
          </w:p>
        </w:tc>
        <w:tc>
          <w:tcPr>
            <w:tcW w:w="1100" w:type="dxa"/>
          </w:tcPr>
          <w:p w14:paraId="5D2525E6" w14:textId="77777777" w:rsidR="00B73683" w:rsidRDefault="00B73683" w:rsidP="000C38E7">
            <w:pPr>
              <w:spacing w:afterLines="50" w:after="120"/>
              <w:jc w:val="both"/>
              <w:rPr>
                <w:sz w:val="22"/>
                <w:lang w:val="en-US"/>
              </w:rPr>
            </w:pPr>
            <w:r>
              <w:rPr>
                <w:rFonts w:hint="eastAsia"/>
                <w:sz w:val="22"/>
                <w:lang w:val="en-US"/>
              </w:rPr>
              <w:t>Intel</w:t>
            </w:r>
          </w:p>
        </w:tc>
        <w:tc>
          <w:tcPr>
            <w:tcW w:w="20735" w:type="dxa"/>
          </w:tcPr>
          <w:p w14:paraId="752BC2C4" w14:textId="77777777" w:rsidR="00B73683" w:rsidRPr="009D43A9" w:rsidRDefault="00B73683" w:rsidP="000C38E7">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73683" w14:paraId="54C03EBD" w14:textId="77777777" w:rsidTr="000C38E7">
        <w:tc>
          <w:tcPr>
            <w:tcW w:w="548" w:type="dxa"/>
          </w:tcPr>
          <w:p w14:paraId="4D6FD0B4" w14:textId="77777777" w:rsidR="00B73683" w:rsidRDefault="00B73683" w:rsidP="000C38E7">
            <w:pPr>
              <w:spacing w:afterLines="50" w:after="120"/>
              <w:jc w:val="both"/>
              <w:rPr>
                <w:rFonts w:eastAsia="MS Mincho"/>
                <w:sz w:val="22"/>
              </w:rPr>
            </w:pPr>
            <w:r>
              <w:rPr>
                <w:rFonts w:eastAsia="MS Mincho" w:hint="eastAsia"/>
                <w:sz w:val="22"/>
              </w:rPr>
              <w:t>[10]</w:t>
            </w:r>
          </w:p>
        </w:tc>
        <w:tc>
          <w:tcPr>
            <w:tcW w:w="1100" w:type="dxa"/>
          </w:tcPr>
          <w:p w14:paraId="55A66075" w14:textId="77777777" w:rsidR="00B73683" w:rsidRDefault="00B73683" w:rsidP="000C38E7">
            <w:pPr>
              <w:spacing w:afterLines="50" w:after="120"/>
              <w:jc w:val="both"/>
              <w:rPr>
                <w:sz w:val="22"/>
                <w:lang w:val="en-US"/>
              </w:rPr>
            </w:pPr>
            <w:r>
              <w:rPr>
                <w:rFonts w:hint="eastAsia"/>
                <w:sz w:val="22"/>
                <w:lang w:val="en-US"/>
              </w:rPr>
              <w:t>CATT</w:t>
            </w:r>
          </w:p>
        </w:tc>
        <w:tc>
          <w:tcPr>
            <w:tcW w:w="20735" w:type="dxa"/>
          </w:tcPr>
          <w:p w14:paraId="6ACF44E3" w14:textId="77777777" w:rsidR="00B73683" w:rsidRDefault="00B73683" w:rsidP="000C38E7">
            <w:r>
              <w:rPr>
                <w:rFonts w:hint="eastAsia"/>
              </w:rPr>
              <w:t>Following updates are proposed.</w:t>
            </w:r>
          </w:p>
          <w:p w14:paraId="2C92B73F" w14:textId="77777777" w:rsidR="00B73683" w:rsidRDefault="00B73683" w:rsidP="000C38E7">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73683" w14:paraId="27B40FA5" w14:textId="77777777" w:rsidTr="000C38E7">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138CAC41" w14:textId="77777777" w:rsidR="00B73683" w:rsidRDefault="00B73683" w:rsidP="000C38E7">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6B8EE37" w14:textId="77777777" w:rsidR="00B73683" w:rsidRDefault="00B73683" w:rsidP="000C38E7">
                  <w:pPr>
                    <w:pStyle w:val="TAL"/>
                    <w:rPr>
                      <w:rFonts w:eastAsia="SimSun"/>
                      <w:lang w:eastAsia="zh-CN"/>
                    </w:rPr>
                  </w:pPr>
                </w:p>
                <w:p w14:paraId="4F977B16" w14:textId="77777777" w:rsidR="00B73683" w:rsidRDefault="00B73683" w:rsidP="000C38E7">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159E34C" w14:textId="77777777" w:rsidR="00B73683" w:rsidRPr="0032705D" w:rsidDel="007E7D5A" w:rsidRDefault="00B73683" w:rsidP="000C38E7">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0718817" w14:textId="77777777" w:rsidR="00B73683" w:rsidRPr="0032705D" w:rsidRDefault="00B73683" w:rsidP="000C38E7">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4E7EBE03" w14:textId="77777777" w:rsidR="00B73683" w:rsidRPr="0032705D" w:rsidRDefault="00B73683" w:rsidP="000C38E7">
                  <w:pPr>
                    <w:pStyle w:val="TAL"/>
                    <w:rPr>
                      <w:lang w:eastAsia="ja-JP"/>
                    </w:rPr>
                  </w:pPr>
                  <w:r w:rsidRPr="0032705D">
                    <w:rPr>
                      <w:lang w:eastAsia="ja-JP"/>
                    </w:rPr>
                    <w:t>2) Supports separate PUCCH configuration for different HARQ-ACK codebooks</w:t>
                  </w:r>
                </w:p>
                <w:p w14:paraId="6F4C4E6E" w14:textId="77777777" w:rsidR="00B73683" w:rsidRPr="005338F1" w:rsidRDefault="00B73683" w:rsidP="000C38E7">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D69CDE4" w14:textId="77777777" w:rsidR="00B73683" w:rsidRDefault="00B73683" w:rsidP="000C38E7">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3F0C8E74" w14:textId="77777777" w:rsidR="00B73683" w:rsidRDefault="00B73683" w:rsidP="000C38E7">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p w14:paraId="5FC1BDD3" w14:textId="77777777" w:rsidR="00B73683" w:rsidRPr="00B36957" w:rsidRDefault="00B73683" w:rsidP="000C38E7">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269C1EA5" w14:textId="77777777" w:rsidR="00B73683" w:rsidRPr="00B36957" w:rsidRDefault="00B73683" w:rsidP="000C38E7">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4E50755C" w14:textId="77777777" w:rsidR="00B73683" w:rsidRPr="0032705D" w:rsidRDefault="00B73683" w:rsidP="000C38E7">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B326F4" w14:textId="77777777" w:rsidR="00B73683" w:rsidRDefault="00B73683" w:rsidP="000C38E7">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6EA6B5C" w14:textId="77777777" w:rsidR="00B73683" w:rsidRDefault="00B73683" w:rsidP="000C38E7">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2560B2" w14:textId="77777777" w:rsidR="00B73683" w:rsidRDefault="00B73683" w:rsidP="000C38E7">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46FB4FF3" w14:textId="77777777" w:rsidR="00B73683" w:rsidRPr="00461921" w:rsidRDefault="00B73683" w:rsidP="000C38E7">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36FB77" w14:textId="77777777" w:rsidR="00B73683" w:rsidRDefault="00B73683" w:rsidP="000C38E7">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59C413" w14:textId="77777777" w:rsidR="00B73683" w:rsidRDefault="00B73683" w:rsidP="000C38E7">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C3B716" w14:textId="77777777" w:rsidR="00B73683" w:rsidRDefault="00B73683" w:rsidP="000C38E7">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753AAF4" w14:textId="77777777" w:rsidR="00B73683" w:rsidRDefault="00B73683" w:rsidP="000C38E7">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7FD20297" w14:textId="77777777" w:rsidR="00B73683" w:rsidRDefault="00B73683" w:rsidP="000C38E7">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BA64A6" w14:textId="77777777" w:rsidR="00B73683" w:rsidRDefault="00B73683" w:rsidP="000C38E7">
                  <w:pPr>
                    <w:pStyle w:val="TAL"/>
                    <w:rPr>
                      <w:lang w:eastAsia="ja-JP"/>
                    </w:rPr>
                  </w:pPr>
                  <w:r>
                    <w:rPr>
                      <w:lang w:eastAsia="ja-JP"/>
                    </w:rPr>
                    <w:t>Optional with capability signalling</w:t>
                  </w:r>
                </w:p>
              </w:tc>
            </w:tr>
          </w:tbl>
          <w:p w14:paraId="41C8F087" w14:textId="77777777" w:rsidR="00B73683" w:rsidRPr="00261869" w:rsidRDefault="00B73683" w:rsidP="000C38E7">
            <w:pPr>
              <w:spacing w:line="276" w:lineRule="auto"/>
              <w:jc w:val="both"/>
              <w:rPr>
                <w:rFonts w:eastAsia="Malgun Gothic"/>
                <w:lang w:val="en-US" w:eastAsia="ko-KR"/>
              </w:rPr>
            </w:pPr>
          </w:p>
        </w:tc>
      </w:tr>
      <w:tr w:rsidR="00B73683" w14:paraId="4AC15CD1" w14:textId="77777777" w:rsidTr="000C38E7">
        <w:tc>
          <w:tcPr>
            <w:tcW w:w="548" w:type="dxa"/>
          </w:tcPr>
          <w:p w14:paraId="6E33AE60" w14:textId="77777777" w:rsidR="00B73683" w:rsidRDefault="00B73683" w:rsidP="000C38E7">
            <w:pPr>
              <w:spacing w:afterLines="50" w:after="120"/>
              <w:jc w:val="both"/>
              <w:rPr>
                <w:rFonts w:eastAsia="MS Mincho"/>
                <w:sz w:val="22"/>
              </w:rPr>
            </w:pPr>
            <w:r>
              <w:rPr>
                <w:rFonts w:eastAsia="MS Mincho" w:hint="eastAsia"/>
                <w:sz w:val="22"/>
              </w:rPr>
              <w:t>[11]</w:t>
            </w:r>
          </w:p>
        </w:tc>
        <w:tc>
          <w:tcPr>
            <w:tcW w:w="1100" w:type="dxa"/>
          </w:tcPr>
          <w:p w14:paraId="4FB59149" w14:textId="77777777" w:rsidR="00B73683" w:rsidRDefault="00B73683" w:rsidP="000C38E7">
            <w:pPr>
              <w:spacing w:afterLines="50" w:after="120"/>
              <w:jc w:val="both"/>
              <w:rPr>
                <w:sz w:val="22"/>
                <w:lang w:val="en-US"/>
              </w:rPr>
            </w:pPr>
            <w:r>
              <w:rPr>
                <w:rFonts w:hint="eastAsia"/>
                <w:sz w:val="22"/>
                <w:lang w:val="en-US"/>
              </w:rPr>
              <w:t>Samsung</w:t>
            </w:r>
          </w:p>
        </w:tc>
        <w:tc>
          <w:tcPr>
            <w:tcW w:w="20735" w:type="dxa"/>
          </w:tcPr>
          <w:p w14:paraId="03937377" w14:textId="77777777" w:rsidR="00B73683" w:rsidRPr="009D43A9" w:rsidRDefault="00B73683" w:rsidP="000C38E7">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73683" w14:paraId="28C96833" w14:textId="77777777" w:rsidTr="000C38E7">
        <w:tc>
          <w:tcPr>
            <w:tcW w:w="548" w:type="dxa"/>
          </w:tcPr>
          <w:p w14:paraId="7712ADCA" w14:textId="77777777" w:rsidR="00B73683" w:rsidRDefault="00B73683" w:rsidP="000C38E7">
            <w:pPr>
              <w:spacing w:afterLines="50" w:after="120"/>
              <w:jc w:val="both"/>
              <w:rPr>
                <w:rFonts w:eastAsia="MS Mincho"/>
                <w:sz w:val="22"/>
              </w:rPr>
            </w:pPr>
            <w:r>
              <w:rPr>
                <w:rFonts w:eastAsia="MS Mincho" w:hint="eastAsia"/>
                <w:sz w:val="22"/>
              </w:rPr>
              <w:t>[14]</w:t>
            </w:r>
          </w:p>
        </w:tc>
        <w:tc>
          <w:tcPr>
            <w:tcW w:w="1100" w:type="dxa"/>
          </w:tcPr>
          <w:p w14:paraId="22A225DB" w14:textId="77777777" w:rsidR="00B73683" w:rsidRDefault="00B73683" w:rsidP="000C38E7">
            <w:pPr>
              <w:spacing w:afterLines="50" w:after="120"/>
              <w:jc w:val="both"/>
              <w:rPr>
                <w:sz w:val="22"/>
                <w:lang w:val="en-US"/>
              </w:rPr>
            </w:pPr>
            <w:r>
              <w:rPr>
                <w:rFonts w:hint="eastAsia"/>
                <w:sz w:val="22"/>
                <w:lang w:val="en-US"/>
              </w:rPr>
              <w:t>Nokia, NSB</w:t>
            </w:r>
          </w:p>
        </w:tc>
        <w:tc>
          <w:tcPr>
            <w:tcW w:w="20735" w:type="dxa"/>
          </w:tcPr>
          <w:p w14:paraId="4193059F" w14:textId="77777777" w:rsidR="00B73683" w:rsidRDefault="00B73683" w:rsidP="001979E4">
            <w:pPr>
              <w:pStyle w:val="ListParagraph"/>
              <w:numPr>
                <w:ilvl w:val="0"/>
                <w:numId w:val="29"/>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404B6E0B" w14:textId="77777777" w:rsidR="00B73683" w:rsidRPr="00E65FCB" w:rsidRDefault="00B73683" w:rsidP="001979E4">
            <w:pPr>
              <w:pStyle w:val="ListParagraph"/>
              <w:numPr>
                <w:ilvl w:val="1"/>
                <w:numId w:val="29"/>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tc>
      </w:tr>
      <w:tr w:rsidR="00B73683" w14:paraId="09498428" w14:textId="77777777" w:rsidTr="000C38E7">
        <w:tc>
          <w:tcPr>
            <w:tcW w:w="548" w:type="dxa"/>
          </w:tcPr>
          <w:p w14:paraId="51AF3BF3" w14:textId="77777777" w:rsidR="00B73683" w:rsidRDefault="00B73683" w:rsidP="000C38E7">
            <w:pPr>
              <w:spacing w:afterLines="50" w:after="120"/>
              <w:jc w:val="both"/>
              <w:rPr>
                <w:rFonts w:eastAsia="MS Mincho"/>
                <w:sz w:val="22"/>
              </w:rPr>
            </w:pPr>
            <w:r>
              <w:rPr>
                <w:rFonts w:eastAsia="MS Mincho" w:hint="eastAsia"/>
                <w:sz w:val="22"/>
              </w:rPr>
              <w:t>[15]</w:t>
            </w:r>
          </w:p>
        </w:tc>
        <w:tc>
          <w:tcPr>
            <w:tcW w:w="1100" w:type="dxa"/>
          </w:tcPr>
          <w:p w14:paraId="4A9BC7CC" w14:textId="77777777" w:rsidR="00B73683" w:rsidRDefault="00B73683" w:rsidP="000C38E7">
            <w:pPr>
              <w:spacing w:afterLines="50" w:after="120"/>
              <w:jc w:val="both"/>
              <w:rPr>
                <w:sz w:val="22"/>
                <w:lang w:val="en-US"/>
              </w:rPr>
            </w:pPr>
            <w:r>
              <w:rPr>
                <w:rFonts w:hint="eastAsia"/>
                <w:sz w:val="22"/>
                <w:lang w:val="en-US"/>
              </w:rPr>
              <w:t>Qualcomm</w:t>
            </w:r>
          </w:p>
        </w:tc>
        <w:tc>
          <w:tcPr>
            <w:tcW w:w="20735" w:type="dxa"/>
          </w:tcPr>
          <w:p w14:paraId="554CB3E0" w14:textId="77777777" w:rsidR="00B73683" w:rsidRDefault="00B73683" w:rsidP="000C38E7">
            <w:r>
              <w:rPr>
                <w:rFonts w:hint="eastAsia"/>
              </w:rPr>
              <w:t>Following updates are proposed.</w:t>
            </w:r>
          </w:p>
          <w:p w14:paraId="7A9D7F40" w14:textId="77777777" w:rsidR="00B73683" w:rsidRDefault="00B73683" w:rsidP="000C38E7">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73683" w:rsidRPr="00AF6DA9" w14:paraId="19F3FB99" w14:textId="77777777" w:rsidTr="000C38E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727A327" w14:textId="77777777" w:rsidR="00B73683" w:rsidRPr="00AF6DA9" w:rsidRDefault="00B73683" w:rsidP="000C38E7">
                  <w:pPr>
                    <w:pStyle w:val="TAL"/>
                    <w:jc w:val="both"/>
                    <w:rPr>
                      <w:rFonts w:asciiTheme="minorHAnsi" w:hAnsiTheme="minorHAnsi" w:cstheme="minorHAnsi"/>
                      <w:sz w:val="20"/>
                      <w:lang w:eastAsia="zh-CN"/>
                    </w:rPr>
                  </w:pPr>
                  <w:del w:id="215"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216" w:author="Kianoush Hosseini" w:date="2020-04-08T23:25:00Z">
                    <w:r w:rsidRPr="00AF6DA9" w:rsidDel="00DE6953">
                      <w:rPr>
                        <w:rFonts w:asciiTheme="minorHAnsi" w:hAnsiTheme="minorHAnsi" w:cstheme="minorHAnsi"/>
                        <w:sz w:val="20"/>
                        <w:lang w:eastAsia="zh-CN"/>
                      </w:rPr>
                      <w:delText>]</w:delText>
                    </w:r>
                  </w:del>
                </w:p>
                <w:p w14:paraId="16AACE09" w14:textId="77777777" w:rsidR="00B73683" w:rsidRPr="00AF6DA9" w:rsidRDefault="00B73683" w:rsidP="000C38E7">
                  <w:pPr>
                    <w:pStyle w:val="TAL"/>
                    <w:jc w:val="both"/>
                    <w:rPr>
                      <w:rFonts w:asciiTheme="minorHAnsi" w:hAnsiTheme="minorHAnsi" w:cstheme="minorHAnsi"/>
                      <w:sz w:val="20"/>
                      <w:lang w:eastAsia="zh-CN"/>
                    </w:rPr>
                  </w:pPr>
                </w:p>
                <w:p w14:paraId="31AEF1F5" w14:textId="77777777" w:rsidR="00B73683" w:rsidRPr="00AF6DA9" w:rsidRDefault="00B73683" w:rsidP="000C38E7">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8510CF" w14:textId="77777777" w:rsidR="00B73683" w:rsidRPr="00AF6DA9" w:rsidDel="007E7D5A" w:rsidRDefault="00B73683" w:rsidP="000C38E7">
                  <w:pPr>
                    <w:pStyle w:val="TAL"/>
                    <w:jc w:val="both"/>
                    <w:rPr>
                      <w:rFonts w:asciiTheme="minorHAnsi" w:hAnsiTheme="minorHAnsi" w:cstheme="minorHAnsi"/>
                      <w:sz w:val="20"/>
                      <w:lang w:eastAsia="zh-CN"/>
                    </w:rPr>
                  </w:pPr>
                  <w:del w:id="217"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218"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219" w:author="Kianoush Hosseini" w:date="2020-04-08T23:22:00Z">
                    <w:r w:rsidRPr="00AF6DA9" w:rsidDel="001F2703">
                      <w:rPr>
                        <w:rFonts w:asciiTheme="minorHAnsi" w:hAnsiTheme="minorHAnsi" w:cstheme="minorHAnsi"/>
                        <w:sz w:val="20"/>
                        <w:lang w:eastAsia="ja-JP"/>
                      </w:rPr>
                      <w:delText>]</w:delText>
                    </w:r>
                  </w:del>
                  <w:ins w:id="220" w:author="Kianoush Hosseini" w:date="2020-04-08T23:22:00Z">
                    <w:r>
                      <w:rPr>
                        <w:rFonts w:asciiTheme="minorHAnsi" w:hAnsiTheme="minorHAnsi" w:cstheme="minorHAnsi"/>
                        <w:sz w:val="20"/>
                        <w:lang w:eastAsia="ja-JP"/>
                      </w:rPr>
                      <w:t xml:space="preserve"> without restriction</w:t>
                    </w:r>
                  </w:ins>
                  <w:del w:id="221"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EE28FA5"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222"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64AD7A7E"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E410D89" w14:textId="77777777" w:rsidR="00B73683" w:rsidRPr="00AF6DA9" w:rsidRDefault="00B73683" w:rsidP="000C38E7">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50B131D6" w14:textId="77777777" w:rsidR="00B73683" w:rsidRPr="00AF6DA9" w:rsidDel="001F2703" w:rsidRDefault="00B73683" w:rsidP="000C38E7">
                  <w:pPr>
                    <w:pStyle w:val="TAL"/>
                    <w:jc w:val="both"/>
                    <w:rPr>
                      <w:del w:id="223" w:author="Kianoush Hosseini" w:date="2020-04-08T23:23:00Z"/>
                      <w:rFonts w:asciiTheme="minorHAnsi" w:hAnsiTheme="minorHAnsi" w:cstheme="minorHAnsi"/>
                      <w:sz w:val="20"/>
                      <w:lang w:eastAsia="ja-JP"/>
                    </w:rPr>
                  </w:pPr>
                  <w:del w:id="224"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38D1BC54"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32B755"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225"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B02964" w14:textId="77777777" w:rsidR="00B73683" w:rsidRPr="00AF6DA9" w:rsidRDefault="00B73683" w:rsidP="000C38E7">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30E8A7"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A03F2" w14:textId="77777777" w:rsidR="00B73683" w:rsidRPr="00AF6DA9" w:rsidRDefault="00B73683" w:rsidP="000C38E7">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561402" w14:textId="77777777" w:rsidR="00B73683" w:rsidRPr="00AF6DA9" w:rsidRDefault="00B73683" w:rsidP="000C38E7">
                  <w:pPr>
                    <w:pStyle w:val="TAL"/>
                    <w:jc w:val="both"/>
                    <w:rPr>
                      <w:rFonts w:asciiTheme="minorHAnsi" w:hAnsiTheme="minorHAnsi" w:cstheme="minorHAnsi"/>
                      <w:sz w:val="20"/>
                      <w:lang w:eastAsia="ja-JP"/>
                    </w:rPr>
                  </w:pPr>
                  <w:del w:id="226" w:author="Kianoush Hosseini" w:date="2020-04-08T23:24:00Z">
                    <w:r w:rsidRPr="00AF6DA9" w:rsidDel="001F2703">
                      <w:rPr>
                        <w:rFonts w:asciiTheme="minorHAnsi" w:hAnsiTheme="minorHAnsi" w:cstheme="minorHAnsi"/>
                        <w:sz w:val="20"/>
                        <w:lang w:eastAsia="ja-JP"/>
                      </w:rPr>
                      <w:delText>[Per UE]</w:delText>
                    </w:r>
                  </w:del>
                  <w:ins w:id="227"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A7A4D" w14:textId="77777777" w:rsidR="00B73683" w:rsidRPr="00AF6DA9" w:rsidRDefault="00B73683" w:rsidP="000C38E7">
                  <w:pPr>
                    <w:pStyle w:val="TAL"/>
                    <w:jc w:val="both"/>
                    <w:rPr>
                      <w:rFonts w:asciiTheme="minorHAnsi" w:hAnsiTheme="minorHAnsi" w:cstheme="minorHAnsi"/>
                      <w:sz w:val="20"/>
                      <w:lang w:eastAsia="ja-JP"/>
                    </w:rPr>
                  </w:pPr>
                  <w:del w:id="228" w:author="Kianoush Hosseini" w:date="2020-04-08T23:24:00Z">
                    <w:r w:rsidRPr="00AF6DA9" w:rsidDel="001F2703">
                      <w:rPr>
                        <w:rFonts w:asciiTheme="minorHAnsi" w:hAnsiTheme="minorHAnsi" w:cstheme="minorHAnsi"/>
                        <w:sz w:val="20"/>
                        <w:lang w:eastAsia="ja-JP"/>
                      </w:rPr>
                      <w:delText>[No]</w:delText>
                    </w:r>
                  </w:del>
                  <w:ins w:id="229"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42B331" w14:textId="77777777" w:rsidR="00B73683" w:rsidRPr="00AF6DA9" w:rsidRDefault="00B73683" w:rsidP="000C38E7">
                  <w:pPr>
                    <w:pStyle w:val="TAL"/>
                    <w:jc w:val="both"/>
                    <w:rPr>
                      <w:rFonts w:asciiTheme="minorHAnsi" w:hAnsiTheme="minorHAnsi" w:cstheme="minorHAnsi"/>
                      <w:sz w:val="20"/>
                      <w:lang w:eastAsia="ja-JP"/>
                    </w:rPr>
                  </w:pPr>
                  <w:ins w:id="230" w:author="Kianoush Hosseini" w:date="2020-04-08T23:24:00Z">
                    <w:r>
                      <w:rPr>
                        <w:rFonts w:asciiTheme="minorHAnsi" w:hAnsiTheme="minorHAnsi" w:cstheme="minorHAnsi"/>
                        <w:sz w:val="20"/>
                        <w:lang w:eastAsia="ja-JP"/>
                      </w:rPr>
                      <w:t>N/A</w:t>
                    </w:r>
                  </w:ins>
                  <w:del w:id="231"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23E122C3" w14:textId="77777777" w:rsidR="00B73683" w:rsidRPr="00AF6DA9" w:rsidRDefault="00B73683" w:rsidP="000C38E7">
                  <w:pPr>
                    <w:pStyle w:val="TAL"/>
                    <w:jc w:val="both"/>
                    <w:rPr>
                      <w:rFonts w:asciiTheme="minorHAnsi" w:hAnsiTheme="minorHAnsi" w:cstheme="minorHAnsi"/>
                      <w:sz w:val="20"/>
                    </w:rPr>
                  </w:pPr>
                  <w:del w:id="232"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F6304" w14:textId="77777777" w:rsidR="00B73683" w:rsidRPr="00AF6DA9" w:rsidRDefault="00B73683" w:rsidP="000C38E7">
                  <w:pPr>
                    <w:pStyle w:val="TAL"/>
                    <w:jc w:val="both"/>
                    <w:rPr>
                      <w:rFonts w:asciiTheme="minorHAnsi" w:hAnsiTheme="minorHAnsi" w:cstheme="minorHAnsi"/>
                      <w:sz w:val="20"/>
                      <w:lang w:eastAsia="zh-CN"/>
                    </w:rPr>
                  </w:pPr>
                  <w:del w:id="233"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65190"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007E0D8" w14:textId="77777777" w:rsidR="00B73683" w:rsidRPr="00433144" w:rsidRDefault="00B73683" w:rsidP="000C38E7">
            <w:pPr>
              <w:spacing w:line="276" w:lineRule="auto"/>
              <w:jc w:val="both"/>
              <w:rPr>
                <w:rFonts w:eastAsia="Malgun Gothic"/>
                <w:lang w:val="en-US" w:eastAsia="ko-KR"/>
              </w:rPr>
            </w:pPr>
          </w:p>
        </w:tc>
      </w:tr>
    </w:tbl>
    <w:p w14:paraId="007C145E" w14:textId="051377E5" w:rsidR="007E1E28" w:rsidRPr="00322233"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780473A2" w:rsidR="007E1E28" w:rsidRPr="009517C5" w:rsidRDefault="00322233" w:rsidP="001F14EF">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Pr>
          <w:rFonts w:eastAsia="MS Mincho"/>
          <w:b/>
          <w:bCs/>
          <w:szCs w:val="24"/>
          <w:lang w:val="en-US"/>
        </w:rPr>
        <w:t>1</w:t>
      </w:r>
      <w:r w:rsidR="007E1E28">
        <w:rPr>
          <w:rFonts w:eastAsia="MS Mincho"/>
          <w:b/>
          <w:bCs/>
          <w:szCs w:val="24"/>
          <w:lang w:val="en-US"/>
        </w:rPr>
        <w:t>-</w:t>
      </w:r>
      <w:r w:rsidR="00B73683">
        <w:rPr>
          <w:rFonts w:eastAsia="MS Mincho"/>
          <w:b/>
          <w:bCs/>
          <w:szCs w:val="24"/>
          <w:lang w:val="en-US"/>
        </w:rPr>
        <w:t>4a</w:t>
      </w:r>
      <w:r w:rsidR="007E1E28">
        <w:rPr>
          <w:rFonts w:eastAsia="MS Mincho"/>
          <w:b/>
          <w:bCs/>
          <w:szCs w:val="24"/>
          <w:lang w:val="en-US"/>
        </w:rPr>
        <w:t xml:space="preserve">: </w:t>
      </w:r>
      <w:r w:rsidR="00B73683" w:rsidRPr="00B73683">
        <w:rPr>
          <w:rFonts w:eastAsia="MS Mincho"/>
          <w:b/>
          <w:bCs/>
          <w:szCs w:val="24"/>
          <w:lang w:val="en-US"/>
        </w:rPr>
        <w:t>Monitoring a DCI format (from the formats 0_1/1_1/0_2/1_2) scheduling PDSCH with different HARQ-ACK priorities or PUSCH with different priorities when both DCI format 0_1/1_1 and DCI format 0_2/1_2 are configured to be monitored per BWP</w:t>
      </w:r>
      <w:r>
        <w:rPr>
          <w:rFonts w:eastAsia="MS Mincho"/>
          <w:b/>
          <w:bCs/>
          <w:szCs w:val="24"/>
          <w:lang w:val="en-US"/>
        </w:rPr>
        <w:t>]</w:t>
      </w:r>
    </w:p>
    <w:p w14:paraId="3710805C" w14:textId="113D3321" w:rsidR="007E1E28" w:rsidRDefault="00B73683" w:rsidP="007E1E28">
      <w:pPr>
        <w:spacing w:afterLines="50" w:after="120"/>
        <w:jc w:val="both"/>
        <w:rPr>
          <w:sz w:val="22"/>
          <w:lang w:val="en-US"/>
        </w:rPr>
      </w:pPr>
      <w:r w:rsidRPr="00B73683">
        <w:rPr>
          <w:sz w:val="22"/>
          <w:lang w:val="en-US"/>
        </w:rPr>
        <w:t>Based on [1], FG11-4</w:t>
      </w:r>
      <w:r>
        <w:rPr>
          <w:sz w:val="22"/>
          <w:lang w:val="en-US"/>
        </w:rPr>
        <w:t>a</w:t>
      </w:r>
      <w:r w:rsidRPr="00B73683">
        <w:rPr>
          <w:sz w:val="22"/>
          <w:lang w:val="en-US"/>
        </w:rPr>
        <w:t xml:space="preserve"> can be defined as below although it is still under the discussion in [100b-e-NR-UEFeatures-URLLC/IIoT-02].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B73683"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B9CBDE3" w14:textId="77777777" w:rsidR="00B73683" w:rsidRDefault="00B73683" w:rsidP="00B73683">
            <w:pPr>
              <w:pStyle w:val="TAL"/>
              <w:rPr>
                <w:lang w:eastAsia="ja-JP"/>
              </w:rPr>
            </w:pPr>
            <w:r>
              <w:rPr>
                <w:lang w:eastAsia="ja-JP"/>
              </w:rPr>
              <w:t xml:space="preserve">11. </w:t>
            </w:r>
          </w:p>
          <w:p w14:paraId="08D87612" w14:textId="172D55DB" w:rsidR="00B73683" w:rsidRDefault="00B73683" w:rsidP="00B7368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3363C12" w14:textId="51215F47" w:rsidR="00B73683" w:rsidRDefault="00B73683" w:rsidP="00B73683">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02AB6CD6" w14:textId="2804E7D8" w:rsidR="00B73683" w:rsidRPr="009C0DFA" w:rsidRDefault="00B73683" w:rsidP="00B73683">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057B0F9C" w14:textId="5F3F01F7" w:rsidR="00B73683" w:rsidRPr="00DD06C4" w:rsidRDefault="00B73683" w:rsidP="00B73683">
            <w:pPr>
              <w:pStyle w:val="TAL"/>
              <w:spacing w:line="256" w:lineRule="auto"/>
              <w:rPr>
                <w:rFonts w:eastAsia="Times New Roman"/>
                <w:color w:val="000000"/>
              </w:rPr>
            </w:pPr>
          </w:p>
        </w:tc>
        <w:tc>
          <w:tcPr>
            <w:tcW w:w="1277" w:type="dxa"/>
            <w:tcBorders>
              <w:top w:val="single" w:sz="4" w:space="0" w:color="auto"/>
              <w:left w:val="single" w:sz="4" w:space="0" w:color="auto"/>
              <w:bottom w:val="single" w:sz="4" w:space="0" w:color="auto"/>
              <w:right w:val="single" w:sz="4" w:space="0" w:color="auto"/>
            </w:tcBorders>
            <w:hideMark/>
          </w:tcPr>
          <w:p w14:paraId="5D127A30" w14:textId="2BF4BCC6" w:rsidR="00B73683" w:rsidRDefault="00B73683" w:rsidP="00B73683">
            <w:pPr>
              <w:pStyle w:val="TAL"/>
            </w:pPr>
            <w:r>
              <w:rPr>
                <w:rFonts w:eastAsia="SimSun" w:hint="eastAsia"/>
                <w:lang w:eastAsia="zh-CN"/>
              </w:rPr>
              <w:t>1</w:t>
            </w:r>
            <w:r>
              <w:rPr>
                <w:rFonts w:eastAsia="SimSun"/>
                <w:lang w:eastAsia="zh-CN"/>
              </w:rPr>
              <w:t>1-1a, 11-4 (TBD)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DDE8C11" w:rsidR="00B73683" w:rsidRDefault="00B73683" w:rsidP="00B73683">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85E44E9" w14:textId="0CED101F" w:rsidR="00B73683" w:rsidRDefault="00B73683" w:rsidP="00B73683">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D902D4E" w:rsidR="00B73683" w:rsidRDefault="00B73683" w:rsidP="00B73683">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18A3A067" w14:textId="36E24DAD" w:rsidR="00B73683" w:rsidRDefault="00B73683" w:rsidP="00B73683">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54235766" w:rsidR="00B73683" w:rsidRDefault="00B73683" w:rsidP="00B73683">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426363" w14:textId="30C4337F" w:rsidR="00B73683" w:rsidRDefault="00B73683" w:rsidP="00B73683">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2EBA022" w14:textId="5C1DB037" w:rsidR="00B73683" w:rsidRDefault="00B73683" w:rsidP="00B73683">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1929278" w14:textId="77777777" w:rsidR="00B73683" w:rsidRDefault="00B73683" w:rsidP="00B73683">
            <w:pPr>
              <w:pStyle w:val="TAL"/>
            </w:pPr>
            <w:r>
              <w:t xml:space="preserve">FFS: </w:t>
            </w:r>
            <w:r>
              <w:rPr>
                <w:lang w:eastAsia="zh-CN"/>
              </w:rPr>
              <w:t>Whether to split 11-4a into two rows as below:</w:t>
            </w:r>
          </w:p>
          <w:p w14:paraId="1F0A05A6" w14:textId="77777777" w:rsidR="00B73683" w:rsidRDefault="00B73683" w:rsidP="00B73683">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546B2A04" w14:textId="5E87751D" w:rsidR="00B73683" w:rsidRPr="002B6A8C" w:rsidRDefault="00B73683" w:rsidP="00B73683">
            <w:pPr>
              <w:pStyle w:val="TAL"/>
              <w:rPr>
                <w:rFonts w:eastAsia="SimSun"/>
                <w:lang w:eastAsia="zh-CN"/>
              </w:rPr>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2E37CA6C" w14:textId="04B88213" w:rsidR="00B73683" w:rsidRDefault="00B73683" w:rsidP="00B73683">
            <w:pPr>
              <w:pStyle w:val="TAL"/>
              <w:rPr>
                <w:rFonts w:eastAsia="MS Mincho"/>
                <w:lang w:eastAsia="ja-JP"/>
              </w:rPr>
            </w:pPr>
            <w:r>
              <w:rPr>
                <w:lang w:eastAsia="ja-JP"/>
              </w:rP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05A46ABF" w:rsidR="007E1E28" w:rsidRDefault="00DA0136" w:rsidP="00EB13FA">
            <w:pPr>
              <w:spacing w:after="0"/>
              <w:jc w:val="both"/>
              <w:rPr>
                <w:sz w:val="22"/>
                <w:lang w:val="en-US"/>
              </w:rPr>
            </w:pPr>
            <w:r>
              <w:rPr>
                <w:sz w:val="22"/>
                <w:lang w:val="en-US"/>
              </w:rPr>
              <w:t>Qualcomm</w:t>
            </w:r>
          </w:p>
        </w:tc>
        <w:tc>
          <w:tcPr>
            <w:tcW w:w="7982" w:type="dxa"/>
          </w:tcPr>
          <w:p w14:paraId="7FB4E250" w14:textId="1A598E7E" w:rsidR="007E1E28" w:rsidRPr="00DA0136" w:rsidRDefault="00DA0136" w:rsidP="00DA0136">
            <w:pPr>
              <w:spacing w:after="0"/>
              <w:jc w:val="both"/>
              <w:rPr>
                <w:rFonts w:eastAsia="MS PGothic"/>
                <w:color w:val="000000"/>
                <w:szCs w:val="24"/>
                <w:lang w:val="en-US"/>
              </w:rPr>
            </w:pPr>
            <w:r w:rsidRPr="00DA0136">
              <w:rPr>
                <w:rFonts w:eastAsia="MS PGothic"/>
                <w:color w:val="000000"/>
                <w:sz w:val="22"/>
                <w:szCs w:val="22"/>
                <w:lang w:val="en-US"/>
              </w:rPr>
              <w:t>We propose to separate the FG into two rows: (1) for DL priorities and (2) for UL priorities. The type of signaling for each new FG could be per-UE, but with both FDD/TDD and FR1/FR2 differentiations. Further, the differentiations for both is from the perspective of the scheduling cell.</w:t>
            </w:r>
          </w:p>
        </w:tc>
      </w:tr>
      <w:tr w:rsidR="000814A5" w14:paraId="6CE1726F" w14:textId="77777777" w:rsidTr="00EB13FA">
        <w:tc>
          <w:tcPr>
            <w:tcW w:w="1980" w:type="dxa"/>
          </w:tcPr>
          <w:p w14:paraId="522EB40C" w14:textId="67098FC8" w:rsidR="000814A5" w:rsidRPr="00E35784" w:rsidRDefault="000814A5" w:rsidP="000814A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74DDE483" w14:textId="77777777" w:rsidR="000814A5" w:rsidRDefault="000814A5" w:rsidP="000814A5">
            <w:pPr>
              <w:spacing w:after="0"/>
              <w:rPr>
                <w:rFonts w:eastAsia="SimSun"/>
                <w:sz w:val="22"/>
                <w:lang w:val="en-US" w:eastAsia="zh-CN"/>
              </w:rPr>
            </w:pPr>
            <w:r w:rsidRPr="009637B4">
              <w:rPr>
                <w:rFonts w:eastAsia="SimSun" w:hint="eastAsia"/>
                <w:sz w:val="22"/>
                <w:lang w:val="en-US" w:eastAsia="zh-CN"/>
              </w:rPr>
              <w:t>W</w:t>
            </w:r>
            <w:r w:rsidRPr="009637B4">
              <w:rPr>
                <w:rFonts w:eastAsia="SimSun"/>
                <w:sz w:val="22"/>
                <w:lang w:val="en-US" w:eastAsia="zh-CN"/>
              </w:rPr>
              <w:t>e support</w:t>
            </w:r>
            <w:r>
              <w:rPr>
                <w:rFonts w:eastAsia="SimSun"/>
                <w:sz w:val="22"/>
                <w:lang w:val="en-US" w:eastAsia="zh-CN"/>
              </w:rPr>
              <w:t xml:space="preserve"> keeping FG 11-4a. </w:t>
            </w:r>
          </w:p>
          <w:p w14:paraId="3FB55D9F" w14:textId="77777777" w:rsidR="000814A5" w:rsidRDefault="000814A5" w:rsidP="000814A5">
            <w:pPr>
              <w:spacing w:after="0"/>
              <w:jc w:val="both"/>
              <w:rPr>
                <w:rFonts w:eastAsia="SimSun"/>
                <w:sz w:val="22"/>
                <w:lang w:val="en-US" w:eastAsia="zh-CN"/>
              </w:rPr>
            </w:pPr>
            <w:r>
              <w:rPr>
                <w:rFonts w:eastAsia="SimSun"/>
                <w:sz w:val="22"/>
                <w:lang w:val="en-US" w:eastAsia="zh-CN"/>
              </w:rPr>
              <w:t xml:space="preserve">The priority indication capability under FG 11-4 or FG 12-1 is only for the case that only DCI format 0_1/1_1 is configured to monitor, or only DCI format 0_2/1_2 is configured to monitor. Here the capability is to support priority indication when both DCI format 0_2/1_2 and DCI format 0_1/1_1 are configured to monitor. The capability is not only on the priority indication mechanism itself, but also all the following procedure. </w:t>
            </w:r>
          </w:p>
          <w:p w14:paraId="2BD562D2" w14:textId="77777777" w:rsidR="00F10045" w:rsidRDefault="00F10045" w:rsidP="000814A5">
            <w:pPr>
              <w:spacing w:after="0"/>
              <w:jc w:val="both"/>
              <w:rPr>
                <w:rFonts w:eastAsia="SimSun"/>
                <w:sz w:val="22"/>
                <w:lang w:val="en-US" w:eastAsia="zh-CN"/>
              </w:rPr>
            </w:pPr>
          </w:p>
          <w:p w14:paraId="63403243" w14:textId="6FA01656" w:rsidR="001E1398" w:rsidRDefault="001E1398" w:rsidP="000814A5">
            <w:pPr>
              <w:spacing w:after="0"/>
              <w:jc w:val="both"/>
              <w:rPr>
                <w:rFonts w:eastAsia="SimSun"/>
                <w:sz w:val="22"/>
                <w:lang w:val="en-US" w:eastAsia="zh-CN"/>
              </w:rPr>
            </w:pPr>
            <w:r>
              <w:rPr>
                <w:rFonts w:eastAsia="SimSun" w:hint="eastAsia"/>
                <w:sz w:val="22"/>
                <w:lang w:val="en-US" w:eastAsia="zh-CN"/>
              </w:rPr>
              <w:t>A</w:t>
            </w:r>
            <w:r>
              <w:rPr>
                <w:rFonts w:eastAsia="SimSun"/>
                <w:sz w:val="22"/>
                <w:lang w:val="en-US" w:eastAsia="zh-CN"/>
              </w:rPr>
              <w:t xml:space="preserve">s to whether to split to DL priority and UL priority, </w:t>
            </w:r>
            <w:r w:rsidR="003843BD">
              <w:rPr>
                <w:rFonts w:eastAsia="SimSun"/>
                <w:sz w:val="22"/>
                <w:lang w:val="en-US" w:eastAsia="zh-CN"/>
              </w:rPr>
              <w:t>we are open with it though we don’t see the necessity.</w:t>
            </w:r>
          </w:p>
          <w:p w14:paraId="30D50DE1" w14:textId="77777777" w:rsidR="001E1398" w:rsidRDefault="001E1398" w:rsidP="000814A5">
            <w:pPr>
              <w:spacing w:after="0"/>
              <w:jc w:val="both"/>
              <w:rPr>
                <w:rFonts w:eastAsia="SimSun"/>
                <w:sz w:val="22"/>
                <w:lang w:val="en-US" w:eastAsia="zh-CN"/>
              </w:rPr>
            </w:pPr>
          </w:p>
          <w:p w14:paraId="64BE2013" w14:textId="61783D6A" w:rsidR="00F10045" w:rsidRPr="00131EE6" w:rsidRDefault="00F10045" w:rsidP="000814A5">
            <w:pPr>
              <w:spacing w:after="0"/>
              <w:jc w:val="both"/>
              <w:rPr>
                <w:sz w:val="22"/>
                <w:lang w:val="en-US"/>
              </w:rPr>
            </w:pPr>
            <w:r>
              <w:rPr>
                <w:rFonts w:eastAsia="SimSun"/>
                <w:sz w:val="22"/>
                <w:lang w:val="en-US" w:eastAsia="zh-CN"/>
              </w:rPr>
              <w:t xml:space="preserve">However, the details of this FG (e.g. how to interpret the meaning of this FG) is under the email discussion, may depend on outcome there. </w:t>
            </w:r>
          </w:p>
        </w:tc>
      </w:tr>
      <w:tr w:rsidR="00D31436" w14:paraId="0CEDAEF5" w14:textId="77777777" w:rsidTr="00EB13FA">
        <w:trPr>
          <w:trHeight w:val="70"/>
        </w:trPr>
        <w:tc>
          <w:tcPr>
            <w:tcW w:w="1980" w:type="dxa"/>
          </w:tcPr>
          <w:p w14:paraId="1FEFFDFE" w14:textId="0A8E6CEA" w:rsidR="00D31436" w:rsidRPr="00131EE6" w:rsidRDefault="00D31436" w:rsidP="00D31436">
            <w:pPr>
              <w:spacing w:after="0"/>
              <w:jc w:val="both"/>
              <w:rPr>
                <w:rFonts w:eastAsiaTheme="minorEastAsia"/>
                <w:sz w:val="22"/>
              </w:rPr>
            </w:pPr>
            <w:r w:rsidRPr="00C44692">
              <w:rPr>
                <w:color w:val="00B0F0"/>
                <w:sz w:val="22"/>
                <w:lang w:val="en-US"/>
              </w:rPr>
              <w:t>Intel</w:t>
            </w:r>
          </w:p>
        </w:tc>
        <w:tc>
          <w:tcPr>
            <w:tcW w:w="7982" w:type="dxa"/>
          </w:tcPr>
          <w:p w14:paraId="14F50642" w14:textId="77777777" w:rsidR="00D31436" w:rsidRPr="00C44692" w:rsidRDefault="00D31436" w:rsidP="00D31436">
            <w:pPr>
              <w:pStyle w:val="ListParagraph"/>
              <w:numPr>
                <w:ilvl w:val="0"/>
                <w:numId w:val="29"/>
              </w:numPr>
              <w:tabs>
                <w:tab w:val="num" w:pos="1800"/>
              </w:tabs>
              <w:ind w:leftChars="0"/>
              <w:rPr>
                <w:rFonts w:ascii="Times" w:eastAsia="Batang" w:hAnsi="Times"/>
                <w:iCs/>
                <w:color w:val="00B0F0"/>
                <w:lang w:eastAsia="x-none"/>
              </w:rPr>
            </w:pPr>
            <w:r>
              <w:rPr>
                <w:rFonts w:ascii="Times" w:eastAsia="Batang" w:hAnsi="Times"/>
                <w:iCs/>
                <w:color w:val="00B0F0"/>
                <w:lang w:eastAsia="x-none"/>
              </w:rPr>
              <w:t>Fine</w:t>
            </w:r>
            <w:r w:rsidRPr="00C44692">
              <w:rPr>
                <w:rFonts w:ascii="Times" w:eastAsia="Batang" w:hAnsi="Times"/>
                <w:iCs/>
                <w:color w:val="00B0F0"/>
                <w:lang w:eastAsia="x-none"/>
              </w:rPr>
              <w:t xml:space="preserve"> with splitting FG 11-4a into DL and UL priority determination; UL priority determination can be moved to variant of FG 12-1.</w:t>
            </w:r>
          </w:p>
          <w:p w14:paraId="11B42EE7" w14:textId="3287ACC8" w:rsidR="007D4EC4" w:rsidRDefault="00D31436" w:rsidP="00D31436">
            <w:pPr>
              <w:pStyle w:val="ListParagraph"/>
              <w:numPr>
                <w:ilvl w:val="0"/>
                <w:numId w:val="29"/>
              </w:numPr>
              <w:tabs>
                <w:tab w:val="num" w:pos="1800"/>
              </w:tabs>
              <w:ind w:leftChars="0"/>
              <w:rPr>
                <w:rFonts w:ascii="Times" w:eastAsia="Batang" w:hAnsi="Times"/>
                <w:iCs/>
                <w:color w:val="00B0F0"/>
                <w:lang w:eastAsia="x-none"/>
              </w:rPr>
            </w:pPr>
            <w:r>
              <w:rPr>
                <w:rFonts w:ascii="Times" w:eastAsia="Batang" w:hAnsi="Times"/>
                <w:iCs/>
                <w:color w:val="00B0F0"/>
                <w:lang w:eastAsia="x-none"/>
              </w:rPr>
              <w:t xml:space="preserve">Agree with the observation from HW/HiSi that this FG </w:t>
            </w:r>
            <w:r w:rsidR="00484673">
              <w:rPr>
                <w:rFonts w:ascii="Times" w:eastAsia="Batang" w:hAnsi="Times"/>
                <w:iCs/>
                <w:color w:val="00B0F0"/>
                <w:lang w:eastAsia="x-none"/>
              </w:rPr>
              <w:t>implies not only PDCCH monitoring but also the associated procedures related to priority determination</w:t>
            </w:r>
            <w:r w:rsidR="007D4EC4">
              <w:rPr>
                <w:rFonts w:ascii="Times" w:eastAsia="Batang" w:hAnsi="Times"/>
                <w:iCs/>
                <w:color w:val="00B0F0"/>
                <w:lang w:eastAsia="x-none"/>
              </w:rPr>
              <w:t>.</w:t>
            </w:r>
          </w:p>
          <w:p w14:paraId="16FDBCC3" w14:textId="3E91E5CF" w:rsidR="00D31436" w:rsidRPr="00C44692" w:rsidRDefault="007D4EC4" w:rsidP="00D31436">
            <w:pPr>
              <w:pStyle w:val="ListParagraph"/>
              <w:numPr>
                <w:ilvl w:val="0"/>
                <w:numId w:val="29"/>
              </w:numPr>
              <w:tabs>
                <w:tab w:val="num" w:pos="1800"/>
              </w:tabs>
              <w:ind w:leftChars="0"/>
              <w:rPr>
                <w:rFonts w:ascii="Times" w:eastAsia="Batang" w:hAnsi="Times"/>
                <w:iCs/>
                <w:color w:val="00B0F0"/>
                <w:lang w:eastAsia="x-none"/>
              </w:rPr>
            </w:pPr>
            <w:r>
              <w:rPr>
                <w:rFonts w:ascii="Times" w:eastAsia="Batang" w:hAnsi="Times"/>
                <w:iCs/>
                <w:color w:val="00B0F0"/>
                <w:lang w:eastAsia="x-none"/>
              </w:rPr>
              <w:t>P</w:t>
            </w:r>
            <w:r w:rsidR="00D31436" w:rsidRPr="00C44692">
              <w:rPr>
                <w:rFonts w:ascii="Times" w:eastAsia="Batang" w:hAnsi="Times"/>
                <w:iCs/>
                <w:color w:val="00B0F0"/>
                <w:lang w:eastAsia="x-none"/>
              </w:rPr>
              <w:t>re-requisite</w:t>
            </w:r>
            <w:r w:rsidR="00D31436">
              <w:rPr>
                <w:rFonts w:ascii="Times" w:eastAsia="Batang" w:hAnsi="Times"/>
                <w:iCs/>
                <w:color w:val="00B0F0"/>
                <w:lang w:eastAsia="x-none"/>
              </w:rPr>
              <w:t>s</w:t>
            </w:r>
            <w:r w:rsidR="00D31436" w:rsidRPr="00C44692">
              <w:rPr>
                <w:rFonts w:ascii="Times" w:eastAsia="Batang" w:hAnsi="Times"/>
                <w:iCs/>
                <w:color w:val="00B0F0"/>
                <w:lang w:eastAsia="x-none"/>
              </w:rPr>
              <w:t xml:space="preserve"> = FG 11-1a and </w:t>
            </w:r>
            <w:r w:rsidR="00D31436">
              <w:rPr>
                <w:rFonts w:ascii="Times" w:eastAsia="Batang" w:hAnsi="Times"/>
                <w:iCs/>
                <w:color w:val="00B0F0"/>
                <w:lang w:eastAsia="x-none"/>
              </w:rPr>
              <w:t xml:space="preserve">at least one of </w:t>
            </w:r>
            <w:r w:rsidR="00D31436" w:rsidRPr="00C44692">
              <w:rPr>
                <w:rFonts w:ascii="Times" w:eastAsia="Batang" w:hAnsi="Times"/>
                <w:iCs/>
                <w:color w:val="00B0F0"/>
                <w:lang w:eastAsia="x-none"/>
              </w:rPr>
              <w:t>FG 11-4</w:t>
            </w:r>
            <w:r w:rsidR="00D31436">
              <w:rPr>
                <w:rFonts w:ascii="Times" w:eastAsia="Batang" w:hAnsi="Times"/>
                <w:iCs/>
                <w:color w:val="00B0F0"/>
                <w:lang w:eastAsia="x-none"/>
              </w:rPr>
              <w:t xml:space="preserve"> or FG 11-4x</w:t>
            </w:r>
          </w:p>
          <w:p w14:paraId="33101832" w14:textId="77777777" w:rsidR="007D4EC4" w:rsidRDefault="00D31436" w:rsidP="00D31436">
            <w:pPr>
              <w:pStyle w:val="ListParagraph"/>
              <w:numPr>
                <w:ilvl w:val="0"/>
                <w:numId w:val="29"/>
              </w:numPr>
              <w:tabs>
                <w:tab w:val="num" w:pos="1800"/>
              </w:tabs>
              <w:ind w:leftChars="0"/>
              <w:rPr>
                <w:rFonts w:ascii="Times" w:eastAsia="Batang" w:hAnsi="Times"/>
                <w:iCs/>
                <w:color w:val="00B0F0"/>
                <w:lang w:eastAsia="x-none"/>
              </w:rPr>
            </w:pPr>
            <w:r w:rsidRPr="00C44692">
              <w:rPr>
                <w:rFonts w:ascii="Times" w:eastAsia="Batang" w:hAnsi="Times"/>
                <w:iCs/>
                <w:color w:val="00B0F0"/>
                <w:lang w:eastAsia="x-none"/>
              </w:rPr>
              <w:t xml:space="preserve">Type = </w:t>
            </w:r>
            <w:r>
              <w:rPr>
                <w:rFonts w:ascii="Times" w:eastAsia="Batang" w:hAnsi="Times"/>
                <w:iCs/>
                <w:color w:val="00B0F0"/>
                <w:lang w:eastAsia="x-none"/>
              </w:rPr>
              <w:t>Per-UE</w:t>
            </w:r>
          </w:p>
          <w:p w14:paraId="54EFC1E1" w14:textId="1C9C4BAE" w:rsidR="00D31436" w:rsidRPr="007D4EC4" w:rsidRDefault="00D31436" w:rsidP="00D31436">
            <w:pPr>
              <w:pStyle w:val="ListParagraph"/>
              <w:numPr>
                <w:ilvl w:val="0"/>
                <w:numId w:val="29"/>
              </w:numPr>
              <w:tabs>
                <w:tab w:val="num" w:pos="1800"/>
              </w:tabs>
              <w:ind w:leftChars="0"/>
              <w:rPr>
                <w:rFonts w:ascii="Times" w:eastAsia="Batang" w:hAnsi="Times"/>
                <w:iCs/>
                <w:color w:val="00B0F0"/>
                <w:lang w:eastAsia="x-none"/>
              </w:rPr>
            </w:pPr>
            <w:r w:rsidRPr="007D4EC4">
              <w:rPr>
                <w:rFonts w:ascii="Times" w:eastAsia="Batang" w:hAnsi="Times"/>
                <w:iCs/>
                <w:color w:val="00B0F0"/>
                <w:lang w:eastAsia="x-none"/>
              </w:rPr>
              <w:lastRenderedPageBreak/>
              <w:t>xDD/FRx differentiation = Yes</w:t>
            </w:r>
          </w:p>
        </w:tc>
      </w:tr>
      <w:tr w:rsidR="0027454C" w:rsidRPr="00C8044F" w14:paraId="35A513DC" w14:textId="77777777" w:rsidTr="00EB13FA">
        <w:trPr>
          <w:trHeight w:val="70"/>
        </w:trPr>
        <w:tc>
          <w:tcPr>
            <w:tcW w:w="1980" w:type="dxa"/>
          </w:tcPr>
          <w:p w14:paraId="4F5F97D6" w14:textId="3683A2B1" w:rsidR="0027454C" w:rsidRPr="00C8044F" w:rsidRDefault="0027454C" w:rsidP="00D31436">
            <w:pPr>
              <w:jc w:val="both"/>
              <w:rPr>
                <w:color w:val="000000" w:themeColor="text1"/>
                <w:sz w:val="22"/>
                <w:lang w:val="en-US"/>
              </w:rPr>
            </w:pPr>
            <w:r w:rsidRPr="00C8044F">
              <w:rPr>
                <w:color w:val="000000" w:themeColor="text1"/>
                <w:sz w:val="22"/>
                <w:lang w:val="en-US"/>
              </w:rPr>
              <w:lastRenderedPageBreak/>
              <w:t>Apple</w:t>
            </w:r>
          </w:p>
        </w:tc>
        <w:tc>
          <w:tcPr>
            <w:tcW w:w="7982" w:type="dxa"/>
          </w:tcPr>
          <w:p w14:paraId="79ADDE32" w14:textId="09EF2D23" w:rsidR="00E155AE" w:rsidRPr="00C8044F" w:rsidRDefault="0027454C" w:rsidP="00E155AE">
            <w:pPr>
              <w:pStyle w:val="ListParagraph"/>
              <w:numPr>
                <w:ilvl w:val="0"/>
                <w:numId w:val="42"/>
              </w:numPr>
              <w:tabs>
                <w:tab w:val="num" w:pos="1800"/>
              </w:tabs>
              <w:ind w:leftChars="0"/>
              <w:rPr>
                <w:rFonts w:ascii="Times" w:eastAsia="Batang" w:hAnsi="Times"/>
                <w:iCs/>
                <w:color w:val="000000" w:themeColor="text1"/>
                <w:lang w:eastAsia="x-none"/>
              </w:rPr>
            </w:pPr>
            <w:r w:rsidRPr="00C8044F">
              <w:rPr>
                <w:rFonts w:ascii="Times" w:eastAsia="Batang" w:hAnsi="Times"/>
                <w:iCs/>
                <w:color w:val="000000" w:themeColor="text1"/>
                <w:lang w:eastAsia="x-none"/>
              </w:rPr>
              <w:t>Separate it into two FGs, one for DL DCI formats, and another one for UL DCI formats</w:t>
            </w:r>
            <w:r w:rsidR="00C8044F" w:rsidRPr="00C8044F">
              <w:rPr>
                <w:rFonts w:ascii="Times" w:eastAsia="Batang" w:hAnsi="Times"/>
                <w:iCs/>
                <w:color w:val="000000" w:themeColor="text1"/>
                <w:lang w:eastAsia="x-none"/>
              </w:rPr>
              <w:t xml:space="preserve"> (which should be associated with 12-1)</w:t>
            </w:r>
          </w:p>
          <w:p w14:paraId="2150D917" w14:textId="122AEB12" w:rsidR="0027454C" w:rsidRPr="00C8044F" w:rsidRDefault="0027454C" w:rsidP="00E155AE">
            <w:pPr>
              <w:pStyle w:val="ListParagraph"/>
              <w:numPr>
                <w:ilvl w:val="0"/>
                <w:numId w:val="42"/>
              </w:numPr>
              <w:tabs>
                <w:tab w:val="num" w:pos="1800"/>
              </w:tabs>
              <w:ind w:leftChars="0"/>
              <w:rPr>
                <w:rFonts w:ascii="Times" w:eastAsia="Batang" w:hAnsi="Times"/>
                <w:iCs/>
                <w:color w:val="000000" w:themeColor="text1"/>
                <w:lang w:eastAsia="x-none"/>
              </w:rPr>
            </w:pPr>
            <w:r w:rsidRPr="00C8044F">
              <w:rPr>
                <w:rFonts w:ascii="Times" w:eastAsia="Batang" w:hAnsi="Times"/>
                <w:iCs/>
                <w:color w:val="000000" w:themeColor="text1"/>
                <w:lang w:eastAsia="x-none"/>
              </w:rPr>
              <w:t xml:space="preserve">Per </w:t>
            </w:r>
            <w:r w:rsidR="00032F02" w:rsidRPr="00C8044F">
              <w:rPr>
                <w:rFonts w:ascii="Times" w:eastAsia="Batang" w:hAnsi="Times"/>
                <w:iCs/>
                <w:color w:val="000000" w:themeColor="text1"/>
                <w:lang w:eastAsia="x-none"/>
              </w:rPr>
              <w:t>UE</w:t>
            </w:r>
          </w:p>
        </w:tc>
      </w:tr>
      <w:tr w:rsidR="007343A4" w:rsidRPr="00C8044F" w14:paraId="11CD1C31" w14:textId="77777777" w:rsidTr="00EB13FA">
        <w:trPr>
          <w:trHeight w:val="70"/>
        </w:trPr>
        <w:tc>
          <w:tcPr>
            <w:tcW w:w="1980" w:type="dxa"/>
          </w:tcPr>
          <w:p w14:paraId="62B83455" w14:textId="797299FA" w:rsidR="007343A4" w:rsidRPr="00C8044F" w:rsidRDefault="007343A4" w:rsidP="00D31436">
            <w:pPr>
              <w:jc w:val="both"/>
              <w:rPr>
                <w:color w:val="000000" w:themeColor="text1"/>
                <w:sz w:val="22"/>
                <w:lang w:val="en-US"/>
              </w:rPr>
            </w:pPr>
            <w:r>
              <w:rPr>
                <w:color w:val="000000" w:themeColor="text1"/>
                <w:sz w:val="22"/>
                <w:lang w:val="en-US"/>
              </w:rPr>
              <w:t>Nokia, NSB</w:t>
            </w:r>
          </w:p>
        </w:tc>
        <w:tc>
          <w:tcPr>
            <w:tcW w:w="7982" w:type="dxa"/>
          </w:tcPr>
          <w:p w14:paraId="3B858A09" w14:textId="2BB168D1" w:rsidR="00146584" w:rsidRPr="00101C2F" w:rsidRDefault="00101C2F" w:rsidP="007343A4">
            <w:pPr>
              <w:rPr>
                <w:rFonts w:ascii="Times" w:eastAsia="Batang" w:hAnsi="Times"/>
                <w:iCs/>
                <w:color w:val="000000" w:themeColor="text1"/>
                <w:lang w:eastAsia="x-none"/>
              </w:rPr>
            </w:pPr>
            <w:bookmarkStart w:id="234" w:name="_GoBack"/>
            <w:bookmarkEnd w:id="234"/>
            <w:r w:rsidRPr="00101C2F">
              <w:rPr>
                <w:rFonts w:ascii="Times" w:eastAsia="Batang" w:hAnsi="Times"/>
                <w:iCs/>
                <w:color w:val="000000" w:themeColor="text1"/>
                <w:lang w:eastAsia="x-none"/>
              </w:rPr>
              <w:t xml:space="preserve">It is </w:t>
            </w:r>
            <w:r w:rsidR="00146584" w:rsidRPr="00101C2F">
              <w:rPr>
                <w:rFonts w:ascii="Times" w:eastAsia="Batang" w:hAnsi="Times"/>
                <w:iCs/>
                <w:color w:val="000000" w:themeColor="text1"/>
                <w:lang w:eastAsia="x-none"/>
              </w:rPr>
              <w:t>OK to keep the FG</w:t>
            </w:r>
            <w:r w:rsidRPr="00101C2F">
              <w:rPr>
                <w:rFonts w:ascii="Times" w:eastAsia="Batang" w:hAnsi="Times"/>
                <w:iCs/>
                <w:color w:val="000000" w:themeColor="text1"/>
                <w:lang w:eastAsia="x-none"/>
              </w:rPr>
              <w:t>, but there is n</w:t>
            </w:r>
            <w:r w:rsidR="00146584" w:rsidRPr="00101C2F">
              <w:rPr>
                <w:rFonts w:ascii="Times" w:eastAsia="Batang" w:hAnsi="Times"/>
                <w:iCs/>
                <w:color w:val="000000" w:themeColor="text1"/>
                <w:lang w:eastAsia="x-none"/>
              </w:rPr>
              <w:t>o need to split the F</w:t>
            </w:r>
            <w:r w:rsidRPr="00101C2F">
              <w:rPr>
                <w:rFonts w:ascii="Times" w:eastAsia="Batang" w:hAnsi="Times"/>
                <w:iCs/>
                <w:color w:val="000000" w:themeColor="text1"/>
                <w:lang w:eastAsia="x-none"/>
              </w:rPr>
              <w:t>G. We propose to</w:t>
            </w:r>
            <w:r w:rsidR="00146584" w:rsidRPr="00101C2F">
              <w:rPr>
                <w:rFonts w:ascii="Times" w:eastAsia="Batang" w:hAnsi="Times"/>
                <w:iCs/>
                <w:color w:val="000000" w:themeColor="text1"/>
                <w:lang w:eastAsia="x-none"/>
              </w:rPr>
              <w:t xml:space="preserve"> add 12-1 as pre-requisite instead.</w:t>
            </w:r>
          </w:p>
          <w:p w14:paraId="4FBC9C83" w14:textId="1EDDBC17" w:rsidR="007343A4" w:rsidRPr="007343A4" w:rsidRDefault="007343A4" w:rsidP="007343A4">
            <w:pPr>
              <w:rPr>
                <w:rFonts w:ascii="Times" w:eastAsia="Batang" w:hAnsi="Times"/>
                <w:iCs/>
                <w:color w:val="000000" w:themeColor="text1"/>
                <w:lang w:eastAsia="x-none"/>
              </w:rPr>
            </w:pPr>
            <w:r w:rsidRPr="00101C2F">
              <w:rPr>
                <w:rFonts w:ascii="Times" w:eastAsia="Batang" w:hAnsi="Times"/>
                <w:iCs/>
                <w:color w:val="000000" w:themeColor="text1"/>
                <w:lang w:eastAsia="x-none"/>
              </w:rPr>
              <w:t>Per UE, no need for xTDD/FRx differentiation.</w:t>
            </w:r>
          </w:p>
        </w:tc>
      </w:tr>
    </w:tbl>
    <w:p w14:paraId="752C24C4" w14:textId="213D4A55" w:rsidR="007E1E28" w:rsidRDefault="007E1E28" w:rsidP="00F8330C">
      <w:pPr>
        <w:spacing w:afterLines="50" w:after="120"/>
        <w:jc w:val="both"/>
        <w:rPr>
          <w:sz w:val="22"/>
          <w:lang w:val="en-US"/>
        </w:rPr>
      </w:pPr>
    </w:p>
    <w:p w14:paraId="0B660D57" w14:textId="4882698D" w:rsidR="00DD06C4" w:rsidRDefault="00DD06C4" w:rsidP="00DD06C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0282541" w14:textId="53C17083"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B73683">
        <w:rPr>
          <w:b/>
          <w:bCs/>
          <w:sz w:val="22"/>
          <w:lang w:val="en-US"/>
        </w:rPr>
        <w:t>4a</w:t>
      </w:r>
      <w:r w:rsidRPr="003D7EA7">
        <w:rPr>
          <w:b/>
          <w:bCs/>
          <w:sz w:val="22"/>
          <w:lang w:val="en-US"/>
        </w:rPr>
        <w:t>.</w:t>
      </w:r>
    </w:p>
    <w:p w14:paraId="47A158A4" w14:textId="74690945" w:rsidR="00B73683" w:rsidRDefault="00B73683" w:rsidP="001979E4">
      <w:pPr>
        <w:pStyle w:val="ListParagraph"/>
        <w:numPr>
          <w:ilvl w:val="0"/>
          <w:numId w:val="11"/>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1</w:t>
      </w:r>
      <w:r w:rsidRPr="003D7EA7">
        <w:rPr>
          <w:b/>
          <w:bCs/>
          <w:sz w:val="22"/>
          <w:lang w:val="en-US"/>
        </w:rPr>
        <w:t>-</w:t>
      </w:r>
      <w:r>
        <w:rPr>
          <w:b/>
          <w:bCs/>
          <w:sz w:val="22"/>
          <w:lang w:val="en-US"/>
        </w:rPr>
        <w:t>4a needs “FDD/TDD differentiation” and “FR1/FR2 differentiation”</w:t>
      </w:r>
    </w:p>
    <w:p w14:paraId="433F24D9" w14:textId="4DFFD7BF" w:rsidR="00B73683" w:rsidRDefault="00B73683" w:rsidP="001979E4">
      <w:pPr>
        <w:pStyle w:val="ListParagraph"/>
        <w:numPr>
          <w:ilvl w:val="1"/>
          <w:numId w:val="11"/>
        </w:numPr>
        <w:spacing w:afterLines="50" w:after="120"/>
        <w:ind w:leftChars="0"/>
        <w:jc w:val="both"/>
        <w:rPr>
          <w:b/>
          <w:bCs/>
          <w:sz w:val="22"/>
          <w:lang w:val="en-US"/>
        </w:rPr>
      </w:pPr>
      <w:r>
        <w:rPr>
          <w:b/>
          <w:bCs/>
          <w:sz w:val="22"/>
          <w:lang w:val="en-US"/>
        </w:rPr>
        <w:t>If differentiation is needed for both</w:t>
      </w:r>
      <w:r>
        <w:rPr>
          <w:b/>
          <w:bCs/>
          <w:sz w:val="22"/>
        </w:rPr>
        <w:t>,</w:t>
      </w:r>
    </w:p>
    <w:p w14:paraId="68757092" w14:textId="77777777" w:rsidR="00B73683" w:rsidRPr="003D7EA7" w:rsidRDefault="00B73683" w:rsidP="001979E4">
      <w:pPr>
        <w:pStyle w:val="ListParagraph"/>
        <w:numPr>
          <w:ilvl w:val="2"/>
          <w:numId w:val="11"/>
        </w:numPr>
        <w:spacing w:afterLines="50" w:after="120"/>
        <w:ind w:leftChars="0"/>
        <w:jc w:val="both"/>
        <w:rPr>
          <w:b/>
          <w:bCs/>
          <w:sz w:val="22"/>
          <w:lang w:val="en-US"/>
        </w:rPr>
      </w:pPr>
      <w:r>
        <w:rPr>
          <w:rFonts w:hint="eastAsia"/>
          <w:b/>
          <w:bCs/>
          <w:sz w:val="22"/>
          <w:lang w:val="en-US"/>
        </w:rPr>
        <w:t xml:space="preserve">Whether/how to clarify capability interpretation </w:t>
      </w:r>
      <w:r>
        <w:rPr>
          <w:b/>
          <w:bCs/>
          <w:sz w:val="22"/>
          <w:lang w:val="en-US"/>
        </w:rPr>
        <w:t>for</w:t>
      </w:r>
      <w:r>
        <w:rPr>
          <w:rFonts w:hint="eastAsia"/>
          <w:b/>
          <w:bCs/>
          <w:sz w:val="22"/>
          <w:lang w:val="en-US"/>
        </w:rPr>
        <w:t xml:space="preserve"> </w:t>
      </w:r>
      <w:r>
        <w:rPr>
          <w:b/>
          <w:bCs/>
          <w:sz w:val="22"/>
          <w:lang w:val="en-US"/>
        </w:rPr>
        <w:t>“</w:t>
      </w:r>
      <w:r w:rsidRPr="000C7BB7">
        <w:rPr>
          <w:b/>
          <w:bCs/>
          <w:sz w:val="22"/>
          <w:lang w:val="en-US"/>
        </w:rPr>
        <w:t>support mixture of FDD/TDD and/or FR1/FR2</w:t>
      </w:r>
      <w:r>
        <w:rPr>
          <w:b/>
          <w:bCs/>
          <w:sz w:val="22"/>
          <w:lang w:val="en-US"/>
        </w:rPr>
        <w:t>”</w:t>
      </w:r>
    </w:p>
    <w:tbl>
      <w:tblPr>
        <w:tblStyle w:val="TableGrid"/>
        <w:tblW w:w="0" w:type="auto"/>
        <w:tblLook w:val="04A0" w:firstRow="1" w:lastRow="0" w:firstColumn="1" w:lastColumn="0" w:noHBand="0" w:noVBand="1"/>
      </w:tblPr>
      <w:tblGrid>
        <w:gridCol w:w="548"/>
        <w:gridCol w:w="1100"/>
        <w:gridCol w:w="20735"/>
      </w:tblGrid>
      <w:tr w:rsidR="00B73683" w14:paraId="73907EAC" w14:textId="77777777" w:rsidTr="000C38E7">
        <w:tc>
          <w:tcPr>
            <w:tcW w:w="846" w:type="dxa"/>
          </w:tcPr>
          <w:p w14:paraId="529D456E" w14:textId="77777777" w:rsidR="00B73683" w:rsidRDefault="00B73683" w:rsidP="000C38E7">
            <w:pPr>
              <w:spacing w:afterLines="50" w:after="120"/>
              <w:jc w:val="both"/>
              <w:rPr>
                <w:rFonts w:eastAsia="MS Mincho"/>
                <w:sz w:val="22"/>
              </w:rPr>
            </w:pPr>
            <w:r>
              <w:rPr>
                <w:rFonts w:eastAsia="MS Mincho" w:hint="eastAsia"/>
                <w:sz w:val="22"/>
              </w:rPr>
              <w:t>[3]</w:t>
            </w:r>
          </w:p>
        </w:tc>
        <w:tc>
          <w:tcPr>
            <w:tcW w:w="2977" w:type="dxa"/>
          </w:tcPr>
          <w:p w14:paraId="767D6BD1" w14:textId="77777777" w:rsidR="00B73683" w:rsidRPr="00BC6D2B" w:rsidRDefault="00B73683" w:rsidP="000C38E7">
            <w:pPr>
              <w:spacing w:afterLines="50" w:after="120"/>
              <w:jc w:val="both"/>
              <w:rPr>
                <w:sz w:val="22"/>
                <w:lang w:val="en-US"/>
              </w:rPr>
            </w:pPr>
            <w:r>
              <w:rPr>
                <w:rFonts w:hint="eastAsia"/>
                <w:sz w:val="22"/>
                <w:lang w:val="en-US"/>
              </w:rPr>
              <w:t>vivo</w:t>
            </w:r>
          </w:p>
        </w:tc>
        <w:tc>
          <w:tcPr>
            <w:tcW w:w="18560" w:type="dxa"/>
          </w:tcPr>
          <w:p w14:paraId="449E2F7B" w14:textId="77777777" w:rsidR="00B73683" w:rsidRDefault="00B73683" w:rsidP="001979E4">
            <w:pPr>
              <w:pStyle w:val="BodyText"/>
              <w:numPr>
                <w:ilvl w:val="0"/>
                <w:numId w:val="34"/>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03905396" w14:textId="77777777" w:rsidR="00B73683" w:rsidRDefault="00B73683" w:rsidP="001979E4">
            <w:pPr>
              <w:pStyle w:val="ListParagraph"/>
              <w:numPr>
                <w:ilvl w:val="1"/>
                <w:numId w:val="34"/>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52E3430F" w14:textId="77777777" w:rsidR="00B73683" w:rsidRPr="00A77AA4" w:rsidRDefault="00B73683" w:rsidP="001979E4">
            <w:pPr>
              <w:pStyle w:val="ListParagraph"/>
              <w:numPr>
                <w:ilvl w:val="1"/>
                <w:numId w:val="34"/>
              </w:numPr>
              <w:ind w:leftChars="0"/>
              <w:rPr>
                <w:rFonts w:eastAsia="DengXian"/>
                <w:sz w:val="22"/>
                <w:lang w:eastAsia="zh-CN"/>
              </w:rPr>
            </w:pPr>
            <w:r w:rsidRPr="00A77AA4">
              <w:rPr>
                <w:rFonts w:eastAsia="DengXian"/>
                <w:sz w:val="22"/>
                <w:lang w:eastAsia="zh-CN"/>
              </w:rPr>
              <w:t xml:space="preserve">since 11-4a includes also the priority indication for UL, which has overlap with IIOT UE feature 12-1 component 1 (i..e Configuration of PHY priority level for CG PUSCH and SR, and dynamic indication of priority level for dynamic PUSCH), which needs to be clarified if 11-4a is to be kept. </w:t>
            </w:r>
          </w:p>
        </w:tc>
      </w:tr>
      <w:tr w:rsidR="00B73683" w14:paraId="09DC1BBE" w14:textId="77777777" w:rsidTr="000C38E7">
        <w:tc>
          <w:tcPr>
            <w:tcW w:w="846" w:type="dxa"/>
          </w:tcPr>
          <w:p w14:paraId="09587FBA" w14:textId="77777777" w:rsidR="00B73683" w:rsidRDefault="00B73683" w:rsidP="000C38E7">
            <w:pPr>
              <w:spacing w:afterLines="50" w:after="120"/>
              <w:jc w:val="both"/>
              <w:rPr>
                <w:rFonts w:eastAsia="MS Mincho"/>
                <w:sz w:val="22"/>
              </w:rPr>
            </w:pPr>
            <w:r>
              <w:rPr>
                <w:rFonts w:eastAsia="MS Mincho" w:hint="eastAsia"/>
                <w:sz w:val="22"/>
              </w:rPr>
              <w:t>[4]</w:t>
            </w:r>
          </w:p>
        </w:tc>
        <w:tc>
          <w:tcPr>
            <w:tcW w:w="2977" w:type="dxa"/>
          </w:tcPr>
          <w:p w14:paraId="2328C422" w14:textId="77777777" w:rsidR="00B73683" w:rsidRPr="00BC6D2B" w:rsidRDefault="00B73683" w:rsidP="000C38E7">
            <w:pPr>
              <w:spacing w:afterLines="50" w:after="120"/>
              <w:jc w:val="both"/>
              <w:rPr>
                <w:sz w:val="22"/>
                <w:lang w:val="en-US"/>
              </w:rPr>
            </w:pPr>
            <w:r>
              <w:rPr>
                <w:rFonts w:hint="eastAsia"/>
                <w:sz w:val="22"/>
                <w:lang w:val="en-US"/>
              </w:rPr>
              <w:t>OPPO</w:t>
            </w:r>
          </w:p>
        </w:tc>
        <w:tc>
          <w:tcPr>
            <w:tcW w:w="18560" w:type="dxa"/>
          </w:tcPr>
          <w:p w14:paraId="6DF923B7" w14:textId="77777777" w:rsidR="00B73683" w:rsidRDefault="00B73683" w:rsidP="000C38E7">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B73683" w14:paraId="60659245" w14:textId="77777777" w:rsidTr="000C38E7">
        <w:tc>
          <w:tcPr>
            <w:tcW w:w="846" w:type="dxa"/>
          </w:tcPr>
          <w:p w14:paraId="5C211007" w14:textId="77777777" w:rsidR="00B73683" w:rsidRDefault="00B73683" w:rsidP="000C38E7">
            <w:pPr>
              <w:spacing w:afterLines="50" w:after="120"/>
              <w:jc w:val="both"/>
              <w:rPr>
                <w:rFonts w:eastAsia="MS Mincho"/>
                <w:sz w:val="22"/>
              </w:rPr>
            </w:pPr>
            <w:r>
              <w:rPr>
                <w:rFonts w:eastAsia="MS Mincho" w:hint="eastAsia"/>
                <w:sz w:val="22"/>
              </w:rPr>
              <w:t>[8]</w:t>
            </w:r>
          </w:p>
        </w:tc>
        <w:tc>
          <w:tcPr>
            <w:tcW w:w="2977" w:type="dxa"/>
          </w:tcPr>
          <w:p w14:paraId="7B70CBBC" w14:textId="77777777" w:rsidR="00B73683" w:rsidRPr="00BC6D2B" w:rsidRDefault="00B73683" w:rsidP="000C38E7">
            <w:pPr>
              <w:spacing w:afterLines="50" w:after="120"/>
              <w:jc w:val="both"/>
              <w:rPr>
                <w:sz w:val="22"/>
                <w:lang w:val="en-US"/>
              </w:rPr>
            </w:pPr>
            <w:r>
              <w:rPr>
                <w:sz w:val="22"/>
                <w:lang w:val="en-US"/>
              </w:rPr>
              <w:t>LGE</w:t>
            </w:r>
          </w:p>
        </w:tc>
        <w:tc>
          <w:tcPr>
            <w:tcW w:w="18560" w:type="dxa"/>
          </w:tcPr>
          <w:p w14:paraId="3144DA6B" w14:textId="77777777" w:rsidR="00B73683" w:rsidRDefault="00B73683" w:rsidP="001979E4">
            <w:pPr>
              <w:pStyle w:val="ListParagraph"/>
              <w:numPr>
                <w:ilvl w:val="0"/>
                <w:numId w:val="34"/>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397BFCBC" w14:textId="77777777" w:rsidR="00B73683" w:rsidRPr="00A77AA4" w:rsidRDefault="00B73683" w:rsidP="001979E4">
            <w:pPr>
              <w:pStyle w:val="ListParagraph"/>
              <w:numPr>
                <w:ilvl w:val="1"/>
                <w:numId w:val="34"/>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649B852C" w14:textId="77777777" w:rsidR="00B73683" w:rsidRPr="00A77AA4" w:rsidRDefault="00B73683" w:rsidP="001979E4">
            <w:pPr>
              <w:pStyle w:val="ListParagraph"/>
              <w:numPr>
                <w:ilvl w:val="0"/>
                <w:numId w:val="34"/>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3D50D0C3" w14:textId="77777777" w:rsidR="00B73683" w:rsidRPr="00A77AA4" w:rsidRDefault="00B73683" w:rsidP="001979E4">
            <w:pPr>
              <w:pStyle w:val="ListParagraph"/>
              <w:numPr>
                <w:ilvl w:val="0"/>
                <w:numId w:val="34"/>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B73683" w14:paraId="25C58AEF" w14:textId="77777777" w:rsidTr="000C38E7">
        <w:tc>
          <w:tcPr>
            <w:tcW w:w="846" w:type="dxa"/>
          </w:tcPr>
          <w:p w14:paraId="33A93B35" w14:textId="77777777" w:rsidR="00B73683" w:rsidRDefault="00B73683" w:rsidP="000C38E7">
            <w:pPr>
              <w:spacing w:afterLines="50" w:after="120"/>
              <w:jc w:val="both"/>
              <w:rPr>
                <w:rFonts w:eastAsia="MS Mincho"/>
                <w:sz w:val="22"/>
              </w:rPr>
            </w:pPr>
            <w:r>
              <w:rPr>
                <w:rFonts w:eastAsia="MS Mincho" w:hint="eastAsia"/>
                <w:sz w:val="22"/>
              </w:rPr>
              <w:t>[15]</w:t>
            </w:r>
          </w:p>
        </w:tc>
        <w:tc>
          <w:tcPr>
            <w:tcW w:w="2977" w:type="dxa"/>
          </w:tcPr>
          <w:p w14:paraId="7E51276F" w14:textId="77777777" w:rsidR="00B73683" w:rsidRDefault="00B73683" w:rsidP="000C38E7">
            <w:pPr>
              <w:spacing w:afterLines="50" w:after="120"/>
              <w:jc w:val="both"/>
              <w:rPr>
                <w:sz w:val="22"/>
                <w:lang w:val="en-US"/>
              </w:rPr>
            </w:pPr>
            <w:r>
              <w:rPr>
                <w:rFonts w:hint="eastAsia"/>
                <w:sz w:val="22"/>
                <w:lang w:val="en-US"/>
              </w:rPr>
              <w:t>Qualcomm</w:t>
            </w:r>
          </w:p>
        </w:tc>
        <w:tc>
          <w:tcPr>
            <w:tcW w:w="18560" w:type="dxa"/>
          </w:tcPr>
          <w:p w14:paraId="0A62BC99" w14:textId="77777777" w:rsidR="00B73683" w:rsidRDefault="00B73683" w:rsidP="000C38E7">
            <w:r>
              <w:rPr>
                <w:rFonts w:hint="eastAsia"/>
              </w:rPr>
              <w:t>Following updates are proposed.</w:t>
            </w:r>
          </w:p>
          <w:p w14:paraId="08E9E305" w14:textId="77777777" w:rsidR="00B73683" w:rsidRDefault="00B73683" w:rsidP="000C38E7">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B73683" w:rsidRPr="00AF6DA9" w14:paraId="54F9BFCD" w14:textId="77777777" w:rsidTr="000C38E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FB6FB74" w14:textId="77777777" w:rsidR="00B73683" w:rsidRPr="00AF6DA9" w:rsidRDefault="00B73683" w:rsidP="000C38E7">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9D9534D" w14:textId="77777777" w:rsidR="00B73683" w:rsidRDefault="00B73683" w:rsidP="000C38E7">
                  <w:pPr>
                    <w:pStyle w:val="TAL"/>
                    <w:jc w:val="both"/>
                    <w:rPr>
                      <w:ins w:id="235" w:author="Kianoush Hosseini" w:date="2020-04-08T23:26:00Z"/>
                      <w:rFonts w:asciiTheme="minorHAnsi" w:hAnsiTheme="minorHAnsi" w:cstheme="minorHAnsi"/>
                      <w:iCs/>
                      <w:sz w:val="20"/>
                      <w:lang w:eastAsia="zh-CN"/>
                    </w:rPr>
                  </w:pPr>
                  <w:del w:id="236"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215D99BA" w14:textId="77777777" w:rsidR="00B73683" w:rsidRPr="00AF6DA9" w:rsidRDefault="00B73683" w:rsidP="000C38E7">
                  <w:pPr>
                    <w:pStyle w:val="TAL"/>
                    <w:jc w:val="both"/>
                    <w:rPr>
                      <w:rFonts w:asciiTheme="minorHAnsi" w:hAnsiTheme="minorHAnsi" w:cstheme="minorHAnsi"/>
                      <w:sz w:val="20"/>
                      <w:lang w:eastAsia="zh-CN"/>
                    </w:rPr>
                  </w:pPr>
                  <w:ins w:id="237" w:author="Kianoush Hosseini" w:date="2020-04-08T23:26:00Z">
                    <w:r>
                      <w:rPr>
                        <w:rFonts w:asciiTheme="minorHAnsi" w:hAnsiTheme="minorHAnsi" w:cstheme="minorHAnsi"/>
                        <w:sz w:val="20"/>
                        <w:lang w:eastAsia="zh-CN"/>
                      </w:rPr>
                      <w:t>DL priority indication in DCI</w:t>
                    </w:r>
                  </w:ins>
                  <w:ins w:id="238"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1EDF25A7" w14:textId="77777777" w:rsidR="00B73683" w:rsidRPr="00DE6953" w:rsidRDefault="00B73683" w:rsidP="000C38E7">
                  <w:pPr>
                    <w:pStyle w:val="TAL"/>
                    <w:jc w:val="both"/>
                    <w:rPr>
                      <w:rFonts w:asciiTheme="minorHAnsi" w:hAnsiTheme="minorHAnsi" w:cstheme="minorHAnsi"/>
                      <w:sz w:val="20"/>
                      <w:lang w:eastAsia="ja-JP"/>
                    </w:rPr>
                  </w:pPr>
                  <w:ins w:id="239"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240" w:author="Kianoush Hosseini" w:date="2020-04-09T23:32:00Z">
                    <w:r>
                      <w:rPr>
                        <w:rFonts w:asciiTheme="minorHAnsi" w:hAnsiTheme="minorHAnsi" w:cstheme="minorHAnsi"/>
                        <w:sz w:val="20"/>
                      </w:rPr>
                      <w:t>only one</w:t>
                    </w:r>
                  </w:ins>
                  <w:ins w:id="241" w:author="Kianoush Hosseini" w:date="2020-04-08T23:27:00Z">
                    <w:r w:rsidRPr="00DE6953">
                      <w:rPr>
                        <w:rFonts w:asciiTheme="minorHAnsi" w:hAnsiTheme="minorHAnsi" w:cstheme="minorHAnsi"/>
                        <w:sz w:val="20"/>
                      </w:rPr>
                      <w:t xml:space="preserve"> DCI format (from the formats 1_1/1_2) can be used to schedule PDSCH with </w:t>
                    </w:r>
                  </w:ins>
                  <w:ins w:id="242" w:author="Kianoush Hosseini" w:date="2020-04-09T23:32:00Z">
                    <w:r>
                      <w:rPr>
                        <w:rFonts w:asciiTheme="minorHAnsi" w:hAnsiTheme="minorHAnsi" w:cstheme="minorHAnsi"/>
                        <w:sz w:val="20"/>
                      </w:rPr>
                      <w:t>l</w:t>
                    </w:r>
                  </w:ins>
                  <w:ins w:id="243" w:author="Kianoush Hosseini" w:date="2020-04-09T23:33:00Z">
                    <w:r>
                      <w:rPr>
                        <w:rFonts w:asciiTheme="minorHAnsi" w:hAnsiTheme="minorHAnsi" w:cstheme="minorHAnsi"/>
                        <w:sz w:val="20"/>
                      </w:rPr>
                      <w:t>ow priority</w:t>
                    </w:r>
                  </w:ins>
                  <w:ins w:id="244" w:author="Kianoush Hosseini" w:date="2020-04-08T23:27:00Z">
                    <w:r w:rsidRPr="00DE6953">
                      <w:rPr>
                        <w:rFonts w:asciiTheme="minorHAnsi" w:hAnsiTheme="minorHAnsi" w:cstheme="minorHAnsi"/>
                        <w:sz w:val="20"/>
                      </w:rPr>
                      <w:t xml:space="preserve"> HARQ-ACK </w:t>
                    </w:r>
                  </w:ins>
                  <w:ins w:id="245" w:author="Kianoush Hosseini" w:date="2020-04-09T23:33:00Z">
                    <w:r>
                      <w:rPr>
                        <w:rFonts w:asciiTheme="minorHAnsi" w:hAnsiTheme="minorHAnsi" w:cstheme="minorHAnsi"/>
                        <w:sz w:val="20"/>
                      </w:rPr>
                      <w:t>and only one can be used to schedule PDSCH with high priority HARQ-ACK</w:t>
                    </w:r>
                  </w:ins>
                  <w:ins w:id="246"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71B42A2B"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247"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7C29DCC" w14:textId="77777777" w:rsidR="00B73683" w:rsidRPr="00AF6DA9" w:rsidRDefault="00B73683" w:rsidP="000C38E7">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702C5D6B" w14:textId="77777777" w:rsidR="00B73683" w:rsidRPr="00AF6DA9" w:rsidRDefault="00B73683" w:rsidP="000C38E7">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7108C88E" w14:textId="77777777" w:rsidR="00B73683" w:rsidRPr="00AF6DA9" w:rsidRDefault="00B73683" w:rsidP="000C38E7">
                  <w:pPr>
                    <w:pStyle w:val="TAL"/>
                    <w:jc w:val="both"/>
                    <w:rPr>
                      <w:rFonts w:asciiTheme="minorHAnsi" w:hAnsiTheme="minorHAnsi" w:cstheme="minorHAnsi"/>
                      <w:sz w:val="20"/>
                      <w:lang w:eastAsia="zh-CN"/>
                    </w:rPr>
                  </w:pPr>
                  <w:del w:id="248"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902E4FF"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7F17FCC0" w14:textId="77777777" w:rsidR="00B73683" w:rsidRPr="00AF6DA9" w:rsidRDefault="00B73683" w:rsidP="000C38E7">
                  <w:pPr>
                    <w:pStyle w:val="TAL"/>
                    <w:jc w:val="both"/>
                    <w:rPr>
                      <w:rFonts w:asciiTheme="minorHAnsi" w:hAnsiTheme="minorHAnsi" w:cstheme="minorHAnsi"/>
                      <w:sz w:val="20"/>
                      <w:lang w:eastAsia="ja-JP"/>
                    </w:rPr>
                  </w:pPr>
                  <w:del w:id="249" w:author="Kianoush Hosseini" w:date="2020-04-08T23:29:00Z">
                    <w:r w:rsidRPr="00AF6DA9" w:rsidDel="00DE6953">
                      <w:rPr>
                        <w:rFonts w:asciiTheme="minorHAnsi" w:hAnsiTheme="minorHAnsi" w:cstheme="minorHAnsi"/>
                        <w:sz w:val="20"/>
                        <w:lang w:eastAsia="ja-JP"/>
                      </w:rPr>
                      <w:delText>[No]</w:delText>
                    </w:r>
                  </w:del>
                  <w:ins w:id="250"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648442A" w14:textId="77777777" w:rsidR="00B73683" w:rsidRPr="00AF6DA9" w:rsidRDefault="00B73683" w:rsidP="000C38E7">
                  <w:pPr>
                    <w:pStyle w:val="TAL"/>
                    <w:jc w:val="both"/>
                    <w:rPr>
                      <w:rFonts w:asciiTheme="minorHAnsi" w:hAnsiTheme="minorHAnsi" w:cstheme="minorHAnsi"/>
                      <w:sz w:val="20"/>
                      <w:lang w:eastAsia="ja-JP"/>
                    </w:rPr>
                  </w:pPr>
                  <w:ins w:id="251" w:author="Kianoush Hosseini" w:date="2020-04-08T23:29:00Z">
                    <w:r>
                      <w:rPr>
                        <w:rFonts w:asciiTheme="minorHAnsi" w:hAnsiTheme="minorHAnsi" w:cstheme="minorHAnsi"/>
                        <w:sz w:val="20"/>
                        <w:lang w:eastAsia="ja-JP"/>
                      </w:rPr>
                      <w:t>Y</w:t>
                    </w:r>
                  </w:ins>
                  <w:ins w:id="252" w:author="Kianoush Hosseini" w:date="2020-04-08T23:31:00Z">
                    <w:r>
                      <w:rPr>
                        <w:rFonts w:asciiTheme="minorHAnsi" w:hAnsiTheme="minorHAnsi" w:cstheme="minorHAnsi"/>
                        <w:sz w:val="20"/>
                        <w:lang w:eastAsia="ja-JP"/>
                      </w:rPr>
                      <w:t>e</w:t>
                    </w:r>
                  </w:ins>
                  <w:ins w:id="253" w:author="Kianoush Hosseini" w:date="2020-04-08T23:29:00Z">
                    <w:r>
                      <w:rPr>
                        <w:rFonts w:asciiTheme="minorHAnsi" w:hAnsiTheme="minorHAnsi" w:cstheme="minorHAnsi"/>
                        <w:sz w:val="20"/>
                        <w:lang w:eastAsia="ja-JP"/>
                      </w:rPr>
                      <w:t>s</w:t>
                    </w:r>
                  </w:ins>
                  <w:del w:id="254"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2D6BE72F" w14:textId="77777777" w:rsidR="00B73683" w:rsidRDefault="00B73683" w:rsidP="000C38E7">
                  <w:pPr>
                    <w:pStyle w:val="TAL"/>
                    <w:jc w:val="both"/>
                    <w:rPr>
                      <w:ins w:id="255" w:author="Kianoush Hosseini" w:date="2020-04-08T23:29:00Z"/>
                      <w:rFonts w:asciiTheme="minorHAnsi" w:hAnsiTheme="minorHAnsi" w:cstheme="minorHAnsi"/>
                      <w:sz w:val="20"/>
                    </w:rPr>
                  </w:pPr>
                  <w:ins w:id="256" w:author="Kianoush Hosseini" w:date="2020-04-08T23:29:00Z">
                    <w:r>
                      <w:rPr>
                        <w:rFonts w:asciiTheme="minorHAnsi" w:hAnsiTheme="minorHAnsi" w:cstheme="minorHAnsi"/>
                        <w:sz w:val="20"/>
                      </w:rPr>
                      <w:t>The differentiation is from the perspective of the scheduling cell.</w:t>
                    </w:r>
                  </w:ins>
                </w:p>
                <w:p w14:paraId="1F90CD71" w14:textId="77777777" w:rsidR="00B73683" w:rsidRPr="00AF6DA9" w:rsidRDefault="00B73683" w:rsidP="000C38E7">
                  <w:pPr>
                    <w:pStyle w:val="TAL"/>
                    <w:jc w:val="both"/>
                    <w:rPr>
                      <w:rFonts w:asciiTheme="minorHAnsi" w:hAnsiTheme="minorHAnsi" w:cstheme="minorHAnsi"/>
                      <w:sz w:val="20"/>
                    </w:rPr>
                  </w:pPr>
                  <w:del w:id="257"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112639F3" w14:textId="77777777" w:rsidR="00B73683" w:rsidRPr="00AF6DA9" w:rsidDel="00DE6953" w:rsidRDefault="00B73683" w:rsidP="000C38E7">
                  <w:pPr>
                    <w:pStyle w:val="TAL"/>
                    <w:jc w:val="both"/>
                    <w:rPr>
                      <w:del w:id="258" w:author="Kianoush Hosseini" w:date="2020-04-08T23:30:00Z"/>
                      <w:rFonts w:asciiTheme="minorHAnsi" w:hAnsiTheme="minorHAnsi" w:cstheme="minorHAnsi"/>
                      <w:sz w:val="20"/>
                    </w:rPr>
                  </w:pPr>
                  <w:del w:id="259"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0289E736" w14:textId="77777777" w:rsidR="00B73683" w:rsidRPr="00AF6DA9" w:rsidDel="00DE6953" w:rsidRDefault="00B73683" w:rsidP="000C38E7">
                  <w:pPr>
                    <w:pStyle w:val="TAL"/>
                    <w:jc w:val="both"/>
                    <w:rPr>
                      <w:del w:id="260" w:author="Kianoush Hosseini" w:date="2020-04-08T23:30:00Z"/>
                      <w:rFonts w:asciiTheme="minorHAnsi" w:hAnsiTheme="minorHAnsi" w:cstheme="minorHAnsi"/>
                      <w:sz w:val="20"/>
                    </w:rPr>
                  </w:pPr>
                  <w:del w:id="261" w:author="Kianoush Hosseini" w:date="2020-04-08T23:30:00Z">
                    <w:r w:rsidRPr="00AF6DA9" w:rsidDel="00DE6953">
                      <w:rPr>
                        <w:rFonts w:asciiTheme="minorHAnsi" w:hAnsiTheme="minorHAnsi" w:cstheme="minorHAnsi"/>
                        <w:sz w:val="20"/>
                      </w:rPr>
                      <w:delText>11-4x: DL priority indication in DCI with mixed DCI formats</w:delText>
                    </w:r>
                  </w:del>
                </w:p>
                <w:p w14:paraId="7F77C47A" w14:textId="77777777" w:rsidR="00B73683" w:rsidRPr="00AF6DA9" w:rsidRDefault="00B73683" w:rsidP="000C38E7">
                  <w:pPr>
                    <w:pStyle w:val="TAL"/>
                    <w:jc w:val="both"/>
                    <w:rPr>
                      <w:rFonts w:asciiTheme="minorHAnsi" w:hAnsiTheme="minorHAnsi" w:cstheme="minorHAnsi"/>
                      <w:sz w:val="20"/>
                    </w:rPr>
                  </w:pPr>
                  <w:del w:id="262"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0B96F90" w14:textId="77777777" w:rsidR="00B73683" w:rsidRPr="00AF6DA9" w:rsidRDefault="00B73683" w:rsidP="000C38E7">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B73683" w:rsidRPr="00AF6DA9" w14:paraId="5BB2CA04" w14:textId="77777777" w:rsidTr="000C38E7">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C40092C" w14:textId="77777777" w:rsidR="00B73683" w:rsidRPr="00AF6DA9" w:rsidRDefault="00B73683" w:rsidP="000C38E7">
                  <w:pPr>
                    <w:pStyle w:val="TAL"/>
                    <w:jc w:val="both"/>
                    <w:rPr>
                      <w:rFonts w:asciiTheme="minorHAnsi" w:hAnsiTheme="minorHAnsi" w:cstheme="minorHAnsi"/>
                      <w:sz w:val="20"/>
                      <w:lang w:eastAsia="zh-CN"/>
                    </w:rPr>
                  </w:pPr>
                  <w:ins w:id="263" w:author="Kianoush Hosseini" w:date="2020-04-08T23:30:00Z">
                    <w:r>
                      <w:rPr>
                        <w:rFonts w:asciiTheme="minorHAnsi" w:hAnsiTheme="minorHAnsi" w:cstheme="minorHAnsi"/>
                        <w:sz w:val="20"/>
                        <w:lang w:eastAsia="zh-CN"/>
                      </w:rPr>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0FAC8D77" w14:textId="77777777" w:rsidR="00B73683" w:rsidRPr="00AF6DA9" w:rsidDel="00DE6953" w:rsidRDefault="00B73683" w:rsidP="000C38E7">
                  <w:pPr>
                    <w:pStyle w:val="TAL"/>
                    <w:jc w:val="both"/>
                    <w:rPr>
                      <w:rFonts w:asciiTheme="minorHAnsi" w:hAnsiTheme="minorHAnsi" w:cstheme="minorHAnsi"/>
                      <w:sz w:val="20"/>
                      <w:lang w:eastAsia="zh-CN"/>
                    </w:rPr>
                  </w:pPr>
                  <w:ins w:id="264"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69BBD5B6" w14:textId="77777777" w:rsidR="00B73683" w:rsidRPr="00DE6953" w:rsidRDefault="00B73683" w:rsidP="000C38E7">
                  <w:pPr>
                    <w:pStyle w:val="TAL"/>
                    <w:jc w:val="both"/>
                    <w:rPr>
                      <w:rFonts w:asciiTheme="minorHAnsi" w:hAnsiTheme="minorHAnsi" w:cstheme="minorHAnsi"/>
                      <w:sz w:val="20"/>
                    </w:rPr>
                  </w:pPr>
                  <w:ins w:id="265" w:author="Kianoush Hosseini" w:date="2020-04-08T23:31:00Z">
                    <w:r w:rsidRPr="00DE6953">
                      <w:rPr>
                        <w:rFonts w:ascii="Calibri" w:hAnsi="Calibri" w:cs="Calibri"/>
                        <w:sz w:val="20"/>
                      </w:rPr>
                      <w:t xml:space="preserve">When both DCI format 0_1 and DCI format 0_2 are configured to be monitored per BWP, </w:t>
                    </w:r>
                  </w:ins>
                  <w:ins w:id="266" w:author="Kianoush Hosseini" w:date="2020-04-09T23:33:00Z">
                    <w:r>
                      <w:rPr>
                        <w:rFonts w:ascii="Calibri" w:hAnsi="Calibri" w:cs="Calibri"/>
                        <w:sz w:val="20"/>
                      </w:rPr>
                      <w:t>only one</w:t>
                    </w:r>
                  </w:ins>
                  <w:ins w:id="267" w:author="Kianoush Hosseini" w:date="2020-04-08T23:31:00Z">
                    <w:r w:rsidRPr="00DE6953">
                      <w:rPr>
                        <w:rFonts w:ascii="Calibri" w:hAnsi="Calibri" w:cs="Calibri"/>
                        <w:sz w:val="20"/>
                      </w:rPr>
                      <w:t xml:space="preserve"> DCI format (from the formats 0_1/0_2) can be used to schedule PUSCH with </w:t>
                    </w:r>
                  </w:ins>
                  <w:ins w:id="268" w:author="Kianoush Hosseini" w:date="2020-04-09T23:33:00Z">
                    <w:r>
                      <w:rPr>
                        <w:rFonts w:ascii="Calibri" w:hAnsi="Calibri" w:cs="Calibri"/>
                        <w:sz w:val="20"/>
                      </w:rPr>
                      <w:t>low</w:t>
                    </w:r>
                  </w:ins>
                  <w:ins w:id="269" w:author="Kianoush Hosseini" w:date="2020-04-08T23:31:00Z">
                    <w:r w:rsidRPr="00DE6953">
                      <w:rPr>
                        <w:rFonts w:ascii="Calibri" w:hAnsi="Calibri" w:cs="Calibri"/>
                        <w:sz w:val="20"/>
                      </w:rPr>
                      <w:t xml:space="preserve"> priorit</w:t>
                    </w:r>
                  </w:ins>
                  <w:ins w:id="270" w:author="Kianoush Hosseini" w:date="2020-04-09T23:34:00Z">
                    <w:r>
                      <w:rPr>
                        <w:rFonts w:ascii="Calibri" w:hAnsi="Calibri" w:cs="Calibri"/>
                        <w:sz w:val="20"/>
                      </w:rPr>
                      <w:t>y and only one can be used to schedule PUSCH with high priority</w:t>
                    </w:r>
                  </w:ins>
                  <w:ins w:id="271"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6028BE5" w14:textId="77777777" w:rsidR="00B73683" w:rsidRPr="00AF6DA9" w:rsidRDefault="00B73683" w:rsidP="000C38E7">
                  <w:pPr>
                    <w:pStyle w:val="TAL"/>
                    <w:jc w:val="both"/>
                    <w:rPr>
                      <w:rFonts w:asciiTheme="minorHAnsi" w:hAnsiTheme="minorHAnsi" w:cstheme="minorHAnsi"/>
                      <w:sz w:val="20"/>
                      <w:lang w:eastAsia="zh-CN"/>
                    </w:rPr>
                  </w:pPr>
                  <w:ins w:id="272"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ABDB5CC" w14:textId="77777777" w:rsidR="00B73683" w:rsidRPr="00AF6DA9" w:rsidRDefault="00B73683" w:rsidP="000C38E7">
                  <w:pPr>
                    <w:pStyle w:val="TAL"/>
                    <w:jc w:val="both"/>
                    <w:rPr>
                      <w:rFonts w:asciiTheme="minorHAnsi" w:hAnsiTheme="minorHAnsi" w:cstheme="minorHAnsi"/>
                      <w:sz w:val="20"/>
                      <w:lang w:eastAsia="zh-CN"/>
                    </w:rPr>
                  </w:pPr>
                  <w:ins w:id="273"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AF41247" w14:textId="77777777" w:rsidR="00B73683" w:rsidRPr="00AF6DA9" w:rsidRDefault="00B73683" w:rsidP="000C38E7">
                  <w:pPr>
                    <w:pStyle w:val="TAL"/>
                    <w:jc w:val="both"/>
                    <w:rPr>
                      <w:rFonts w:asciiTheme="minorHAnsi" w:hAnsiTheme="minorHAnsi" w:cstheme="minorHAnsi"/>
                      <w:sz w:val="20"/>
                      <w:lang w:eastAsia="ja-JP"/>
                    </w:rPr>
                  </w:pPr>
                  <w:ins w:id="274"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706DE5FD" w14:textId="77777777" w:rsidR="00B73683" w:rsidRPr="00AF6DA9" w:rsidDel="00DE6953" w:rsidRDefault="00B73683" w:rsidP="000C38E7">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31CFD97" w14:textId="77777777" w:rsidR="00B73683" w:rsidRPr="00AF6DA9" w:rsidRDefault="00B73683" w:rsidP="000C38E7">
                  <w:pPr>
                    <w:pStyle w:val="TAL"/>
                    <w:jc w:val="both"/>
                    <w:rPr>
                      <w:rFonts w:asciiTheme="minorHAnsi" w:hAnsiTheme="minorHAnsi" w:cstheme="minorHAnsi"/>
                      <w:sz w:val="20"/>
                      <w:lang w:eastAsia="zh-CN"/>
                    </w:rPr>
                  </w:pPr>
                  <w:ins w:id="275"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4A396C3C" w14:textId="77777777" w:rsidR="00B73683" w:rsidRPr="00AF6DA9" w:rsidDel="00DE6953" w:rsidRDefault="00B73683" w:rsidP="000C38E7">
                  <w:pPr>
                    <w:pStyle w:val="TAL"/>
                    <w:jc w:val="both"/>
                    <w:rPr>
                      <w:rFonts w:asciiTheme="minorHAnsi" w:hAnsiTheme="minorHAnsi" w:cstheme="minorHAnsi"/>
                      <w:sz w:val="20"/>
                      <w:lang w:eastAsia="ja-JP"/>
                    </w:rPr>
                  </w:pPr>
                  <w:ins w:id="276"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7FA2698" w14:textId="77777777" w:rsidR="00B73683" w:rsidRDefault="00B73683" w:rsidP="000C38E7">
                  <w:pPr>
                    <w:pStyle w:val="TAL"/>
                    <w:jc w:val="both"/>
                    <w:rPr>
                      <w:rFonts w:asciiTheme="minorHAnsi" w:hAnsiTheme="minorHAnsi" w:cstheme="minorHAnsi"/>
                      <w:sz w:val="20"/>
                      <w:lang w:eastAsia="ja-JP"/>
                    </w:rPr>
                  </w:pPr>
                  <w:ins w:id="277"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72A7652A" w14:textId="77777777" w:rsidR="00B73683" w:rsidRDefault="00B73683" w:rsidP="000C38E7">
                  <w:pPr>
                    <w:pStyle w:val="TAL"/>
                    <w:jc w:val="both"/>
                    <w:rPr>
                      <w:ins w:id="278" w:author="Kianoush Hosseini" w:date="2020-04-08T23:31:00Z"/>
                      <w:rFonts w:asciiTheme="minorHAnsi" w:hAnsiTheme="minorHAnsi" w:cstheme="minorHAnsi"/>
                      <w:sz w:val="20"/>
                    </w:rPr>
                  </w:pPr>
                  <w:ins w:id="279" w:author="Kianoush Hosseini" w:date="2020-04-08T23:31:00Z">
                    <w:r>
                      <w:rPr>
                        <w:rFonts w:asciiTheme="minorHAnsi" w:hAnsiTheme="minorHAnsi" w:cstheme="minorHAnsi"/>
                        <w:sz w:val="20"/>
                      </w:rPr>
                      <w:t>The differentiation is from the perspective of the scheduling cell.</w:t>
                    </w:r>
                  </w:ins>
                </w:p>
                <w:p w14:paraId="1AE0F532" w14:textId="77777777" w:rsidR="00B73683" w:rsidRDefault="00B73683" w:rsidP="000C38E7">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32B393C" w14:textId="77777777" w:rsidR="00B73683" w:rsidRPr="00AF6DA9" w:rsidDel="00DE6953" w:rsidRDefault="00B73683" w:rsidP="000C38E7">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C3F83DE" w14:textId="77777777" w:rsidR="00B73683" w:rsidRPr="00AF6DA9" w:rsidRDefault="00B73683" w:rsidP="000C38E7">
                  <w:pPr>
                    <w:pStyle w:val="TAL"/>
                    <w:jc w:val="both"/>
                    <w:rPr>
                      <w:rFonts w:asciiTheme="minorHAnsi" w:hAnsiTheme="minorHAnsi" w:cstheme="minorHAnsi"/>
                      <w:sz w:val="20"/>
                      <w:lang w:eastAsia="ja-JP"/>
                    </w:rPr>
                  </w:pPr>
                  <w:ins w:id="280" w:author="Kianoush Hosseini" w:date="2020-04-08T23:31:00Z">
                    <w:r>
                      <w:rPr>
                        <w:rFonts w:asciiTheme="minorHAnsi" w:hAnsiTheme="minorHAnsi" w:cstheme="minorHAnsi"/>
                        <w:sz w:val="20"/>
                        <w:lang w:eastAsia="ja-JP"/>
                      </w:rPr>
                      <w:t xml:space="preserve">Optional with capability signaling </w:t>
                    </w:r>
                  </w:ins>
                </w:p>
              </w:tc>
            </w:tr>
          </w:tbl>
          <w:p w14:paraId="74FCEAB8" w14:textId="77777777" w:rsidR="00B73683" w:rsidRPr="00437304" w:rsidRDefault="00B73683" w:rsidP="000C38E7">
            <w:pPr>
              <w:wordWrap w:val="0"/>
              <w:rPr>
                <w:rFonts w:eastAsia="Malgun Gothic"/>
                <w:noProof/>
                <w:sz w:val="22"/>
                <w:szCs w:val="22"/>
                <w:lang w:eastAsia="ko-KR"/>
              </w:rPr>
            </w:pPr>
          </w:p>
        </w:tc>
      </w:tr>
    </w:tbl>
    <w:p w14:paraId="4E182AA0" w14:textId="77777777" w:rsidR="00322233" w:rsidRPr="002B6A8C" w:rsidRDefault="00322233" w:rsidP="00DD06C4">
      <w:pPr>
        <w:spacing w:afterLines="50" w:after="120"/>
        <w:jc w:val="both"/>
        <w:rPr>
          <w:sz w:val="22"/>
        </w:rPr>
      </w:pPr>
    </w:p>
    <w:p w14:paraId="475950B5" w14:textId="77777777" w:rsidR="00DD06C4" w:rsidRPr="00DD06C4" w:rsidRDefault="00DD06C4"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73683" w14:paraId="7A2B89AA" w14:textId="77777777" w:rsidTr="000C38E7">
        <w:trPr>
          <w:trHeight w:val="20"/>
        </w:trPr>
        <w:tc>
          <w:tcPr>
            <w:tcW w:w="1130" w:type="dxa"/>
            <w:tcBorders>
              <w:top w:val="single" w:sz="4" w:space="0" w:color="auto"/>
              <w:left w:val="single" w:sz="4" w:space="0" w:color="auto"/>
              <w:bottom w:val="single" w:sz="4" w:space="0" w:color="auto"/>
              <w:right w:val="single" w:sz="4" w:space="0" w:color="auto"/>
            </w:tcBorders>
            <w:hideMark/>
          </w:tcPr>
          <w:p w14:paraId="22E209ED" w14:textId="77777777" w:rsidR="00B73683" w:rsidRDefault="00B73683" w:rsidP="000C38E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4A38736" w14:textId="77777777" w:rsidR="00B73683" w:rsidRDefault="00B73683" w:rsidP="000C38E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08712B6" w14:textId="77777777" w:rsidR="00B73683" w:rsidRDefault="00B73683" w:rsidP="000C38E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8E59FC3" w14:textId="77777777" w:rsidR="00B73683" w:rsidRDefault="00B73683" w:rsidP="000C38E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C2EFF44" w14:textId="77777777" w:rsidR="00B73683" w:rsidRDefault="00B73683" w:rsidP="000C38E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039E42" w14:textId="77777777" w:rsidR="00B73683" w:rsidRDefault="00B73683" w:rsidP="000C38E7">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FDB198C" w14:textId="77777777" w:rsidR="00B73683" w:rsidRDefault="00B73683" w:rsidP="000C38E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700C51" w14:textId="77777777" w:rsidR="00B73683" w:rsidRDefault="00B73683" w:rsidP="000C38E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954E07" w14:textId="77777777" w:rsidR="00B73683" w:rsidRDefault="00B73683" w:rsidP="000C38E7">
            <w:pPr>
              <w:pStyle w:val="TAN"/>
              <w:ind w:left="0" w:firstLine="0"/>
              <w:rPr>
                <w:b/>
                <w:lang w:eastAsia="ja-JP"/>
              </w:rPr>
            </w:pPr>
            <w:r>
              <w:rPr>
                <w:b/>
                <w:lang w:eastAsia="ja-JP"/>
              </w:rPr>
              <w:t>Type</w:t>
            </w:r>
          </w:p>
          <w:p w14:paraId="46DF2AC6" w14:textId="77777777" w:rsidR="00B73683" w:rsidRDefault="00B73683" w:rsidP="000C38E7">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78CBA9" w14:textId="77777777" w:rsidR="00B73683" w:rsidRDefault="00B73683" w:rsidP="000C38E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72A1B84" w14:textId="77777777" w:rsidR="00B73683" w:rsidRDefault="00B73683" w:rsidP="000C38E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56E5A03" w14:textId="77777777" w:rsidR="00B73683" w:rsidRDefault="00B73683" w:rsidP="000C38E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58014BC" w14:textId="77777777" w:rsidR="00B73683" w:rsidRDefault="00B73683" w:rsidP="000C38E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DA83CA6" w14:textId="77777777" w:rsidR="00B73683" w:rsidRDefault="00B73683" w:rsidP="000C38E7">
            <w:pPr>
              <w:pStyle w:val="TAH"/>
            </w:pPr>
            <w:r>
              <w:t>Mandatory/Optional</w:t>
            </w:r>
          </w:p>
        </w:tc>
      </w:tr>
      <w:tr w:rsidR="00B73683" w14:paraId="7DF98371" w14:textId="77777777" w:rsidTr="000C38E7">
        <w:trPr>
          <w:trHeight w:val="20"/>
        </w:trPr>
        <w:tc>
          <w:tcPr>
            <w:tcW w:w="1130" w:type="dxa"/>
            <w:tcBorders>
              <w:top w:val="single" w:sz="4" w:space="0" w:color="auto"/>
              <w:left w:val="single" w:sz="4" w:space="0" w:color="auto"/>
              <w:right w:val="single" w:sz="4" w:space="0" w:color="auto"/>
            </w:tcBorders>
            <w:hideMark/>
          </w:tcPr>
          <w:p w14:paraId="734D2508" w14:textId="77777777" w:rsidR="00B73683" w:rsidRDefault="00B73683" w:rsidP="000C38E7">
            <w:pPr>
              <w:pStyle w:val="TAL"/>
              <w:rPr>
                <w:lang w:eastAsia="ja-JP"/>
              </w:rPr>
            </w:pPr>
            <w:r>
              <w:rPr>
                <w:lang w:eastAsia="ja-JP"/>
              </w:rPr>
              <w:t xml:space="preserve">11. </w:t>
            </w:r>
          </w:p>
          <w:p w14:paraId="7192A1DC" w14:textId="77777777" w:rsidR="00B73683" w:rsidRDefault="00B73683" w:rsidP="000C38E7">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1585BCD" w14:textId="77777777" w:rsidR="00B73683" w:rsidRDefault="00B73683" w:rsidP="000C38E7">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55C68A15" w14:textId="77777777" w:rsidR="00B73683" w:rsidRPr="009C0DFA" w:rsidRDefault="00B73683" w:rsidP="000C38E7">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CAC33D3" w14:textId="77777777" w:rsidR="00B73683" w:rsidRPr="0032705D" w:rsidRDefault="00B73683" w:rsidP="000C38E7">
            <w:pPr>
              <w:pStyle w:val="TAL"/>
              <w:rPr>
                <w:lang w:eastAsia="ja-JP"/>
              </w:rPr>
            </w:pPr>
            <w:r w:rsidRPr="0032705D">
              <w:rPr>
                <w:lang w:eastAsia="ja-JP"/>
              </w:rPr>
              <w:t xml:space="preserve">1) Supports sub-slot based HARQ-ACK feedback procedure. </w:t>
            </w:r>
          </w:p>
          <w:p w14:paraId="354D0A95" w14:textId="77777777" w:rsidR="00B73683" w:rsidRPr="0032705D" w:rsidRDefault="00B73683" w:rsidP="000C38E7">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679BC34E" w14:textId="77777777" w:rsidR="00B73683" w:rsidRDefault="00B73683" w:rsidP="000C38E7">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5DA0649F" w14:textId="77777777" w:rsidR="00B73683" w:rsidRDefault="00B73683" w:rsidP="000C38E7">
            <w:pPr>
              <w:pStyle w:val="TAL"/>
              <w:rPr>
                <w:lang w:eastAsia="ja-JP"/>
              </w:rPr>
            </w:pPr>
          </w:p>
          <w:p w14:paraId="6D410711" w14:textId="77777777" w:rsidR="00B73683" w:rsidRDefault="00B73683" w:rsidP="000C38E7">
            <w:pPr>
              <w:pStyle w:val="TAL"/>
              <w:rPr>
                <w:lang w:eastAsia="ja-JP"/>
              </w:rPr>
            </w:pPr>
            <w:r>
              <w:rPr>
                <w:lang w:eastAsia="ja-JP"/>
              </w:rPr>
              <w:t>2) Supported sub-slot configuration</w:t>
            </w:r>
          </w:p>
          <w:p w14:paraId="72B9192C" w14:textId="77777777" w:rsidR="00B73683" w:rsidRDefault="00B73683" w:rsidP="000C38E7">
            <w:pPr>
              <w:pStyle w:val="TAL"/>
              <w:rPr>
                <w:lang w:eastAsia="ja-JP"/>
              </w:rPr>
            </w:pPr>
          </w:p>
          <w:p w14:paraId="4207B2E2" w14:textId="77777777" w:rsidR="00B73683" w:rsidRPr="00536CD0" w:rsidRDefault="00B73683" w:rsidP="001979E4">
            <w:pPr>
              <w:pStyle w:val="TAL"/>
              <w:numPr>
                <w:ilvl w:val="0"/>
                <w:numId w:val="13"/>
              </w:numPr>
              <w:rPr>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3C66525B" w14:textId="77777777" w:rsidR="00B73683" w:rsidRDefault="00B73683" w:rsidP="000C38E7">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C72471F" w14:textId="77777777" w:rsidR="00B73683" w:rsidRDefault="00B73683" w:rsidP="000C38E7">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71F56D8" w14:textId="77777777" w:rsidR="00B73683" w:rsidRDefault="00B73683" w:rsidP="000C38E7">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534321" w14:textId="77777777" w:rsidR="00B73683" w:rsidRDefault="00B73683" w:rsidP="000C38E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433EB4" w14:textId="77777777" w:rsidR="00B73683" w:rsidRDefault="00B73683" w:rsidP="000C38E7">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7C94093" w14:textId="77777777" w:rsidR="00B73683" w:rsidRDefault="00B73683" w:rsidP="000C38E7">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EBF48A8" w14:textId="77777777" w:rsidR="00B73683" w:rsidRDefault="00B73683" w:rsidP="000C38E7">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B53152B" w14:textId="77777777" w:rsidR="00B73683" w:rsidRDefault="00B73683" w:rsidP="000C38E7">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D5FFF0B" w14:textId="77777777" w:rsidR="00B73683" w:rsidRDefault="00B73683" w:rsidP="000C38E7">
            <w:pPr>
              <w:pStyle w:val="TAL"/>
              <w:rPr>
                <w:lang w:eastAsia="zh-CN"/>
              </w:rPr>
            </w:pPr>
            <w:r>
              <w:rPr>
                <w:lang w:eastAsia="zh-CN"/>
              </w:rPr>
              <w:t>Candidate value set for component 2):</w:t>
            </w:r>
          </w:p>
          <w:p w14:paraId="26C81C8B" w14:textId="77777777" w:rsidR="00B73683" w:rsidRDefault="00B73683" w:rsidP="000C38E7">
            <w:pPr>
              <w:pStyle w:val="TAL"/>
            </w:pPr>
            <w:r>
              <w:rPr>
                <w:lang w:eastAsia="zh-CN"/>
              </w:rPr>
              <w:t xml:space="preserve">{ </w:t>
            </w:r>
            <w:r w:rsidRPr="0032705D">
              <w:t>7-symbol*2</w:t>
            </w:r>
            <w:r>
              <w:t>,</w:t>
            </w:r>
          </w:p>
          <w:p w14:paraId="65FBC847" w14:textId="77777777" w:rsidR="00B73683" w:rsidRDefault="00B73683" w:rsidP="000C38E7">
            <w:pPr>
              <w:pStyle w:val="TAL"/>
            </w:pPr>
            <w:r w:rsidRPr="0032705D">
              <w:t>2-symbol*7</w:t>
            </w:r>
            <w:r>
              <w:t xml:space="preserve"> and </w:t>
            </w:r>
            <w:r w:rsidRPr="0032705D">
              <w:t>7-symbol*2</w:t>
            </w:r>
            <w:r>
              <w:t>}</w:t>
            </w:r>
          </w:p>
          <w:p w14:paraId="073F2616" w14:textId="77777777" w:rsidR="00B73683" w:rsidRDefault="00B73683" w:rsidP="000C38E7">
            <w:pPr>
              <w:pStyle w:val="TAL"/>
            </w:pPr>
          </w:p>
          <w:p w14:paraId="1CA4C8C0" w14:textId="77777777" w:rsidR="00B73683" w:rsidRDefault="00B73683" w:rsidP="000C38E7">
            <w:pPr>
              <w:pStyle w:val="TAL"/>
              <w:rPr>
                <w:lang w:eastAsia="zh-CN"/>
              </w:rPr>
            </w:pPr>
          </w:p>
          <w:p w14:paraId="78B62E69" w14:textId="77777777" w:rsidR="00B73683" w:rsidRDefault="00B73683" w:rsidP="000C38E7">
            <w:pPr>
              <w:pStyle w:val="TAL"/>
              <w:rPr>
                <w:lang w:eastAsia="zh-CN"/>
              </w:rPr>
            </w:pPr>
            <w:r>
              <w:rPr>
                <w:lang w:eastAsia="zh-CN"/>
              </w:rPr>
              <w:t>[Candidate value set for component 3):</w:t>
            </w:r>
          </w:p>
          <w:p w14:paraId="001F68FC" w14:textId="77777777" w:rsidR="00B73683" w:rsidRDefault="00B73683" w:rsidP="000C38E7">
            <w:pPr>
              <w:pStyle w:val="TAL"/>
              <w:rPr>
                <w:lang w:eastAsia="zh-CN"/>
              </w:rPr>
            </w:pPr>
            <w:r>
              <w:rPr>
                <w:lang w:eastAsia="zh-CN"/>
              </w:rPr>
              <w:t xml:space="preserve">(A, B) = </w:t>
            </w:r>
          </w:p>
          <w:p w14:paraId="500B4252" w14:textId="77777777" w:rsidR="00B73683" w:rsidRDefault="00B73683" w:rsidP="000C38E7">
            <w:pPr>
              <w:pStyle w:val="TAL"/>
            </w:pPr>
            <w:r>
              <w:rPr>
                <w:lang w:eastAsia="zh-CN"/>
              </w:rPr>
              <w:t>{</w:t>
            </w:r>
            <w:r>
              <w:t>(7, 7),</w:t>
            </w:r>
          </w:p>
          <w:p w14:paraId="5AFC1529" w14:textId="77777777" w:rsidR="00B73683" w:rsidRDefault="00B73683" w:rsidP="000C38E7">
            <w:pPr>
              <w:pStyle w:val="TAL"/>
            </w:pPr>
            <w:r>
              <w:t>(4, 2) and (7, 7),</w:t>
            </w:r>
          </w:p>
          <w:p w14:paraId="13C4B82A" w14:textId="77777777" w:rsidR="00B73683" w:rsidRDefault="00B73683" w:rsidP="000C38E7">
            <w:pPr>
              <w:pStyle w:val="TAL"/>
            </w:pPr>
            <w:r>
              <w:rPr>
                <w:rFonts w:hint="eastAsia"/>
                <w:lang w:eastAsia="zh-CN"/>
              </w:rPr>
              <w:t>(</w:t>
            </w:r>
            <w:r>
              <w:rPr>
                <w:lang w:eastAsia="zh-CN"/>
              </w:rPr>
              <w:t>2, 2) and (7, 7)</w:t>
            </w:r>
            <w:r>
              <w:t>}]</w:t>
            </w:r>
          </w:p>
          <w:p w14:paraId="7CD9D6CE" w14:textId="77777777" w:rsidR="00B73683" w:rsidRDefault="00B73683" w:rsidP="000C38E7">
            <w:pPr>
              <w:pStyle w:val="TAL"/>
              <w:rPr>
                <w:lang w:eastAsia="zh-CN"/>
              </w:rPr>
            </w:pPr>
          </w:p>
          <w:p w14:paraId="4C129BD7" w14:textId="77777777" w:rsidR="00B73683" w:rsidRDefault="00B73683" w:rsidP="000C38E7">
            <w:pPr>
              <w:pStyle w:val="TAL"/>
              <w:rPr>
                <w:lang w:eastAsia="zh-CN"/>
              </w:rPr>
            </w:pPr>
            <w:r>
              <w:t>FFS: Whether to keep component 3) and accordingly the above note for component 3)</w:t>
            </w:r>
          </w:p>
          <w:p w14:paraId="00F15C74" w14:textId="77777777" w:rsidR="00B73683" w:rsidRDefault="00B73683" w:rsidP="000C38E7">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46747D58" w14:textId="77777777" w:rsidR="00B73683" w:rsidRDefault="00B73683" w:rsidP="000C38E7">
            <w:pPr>
              <w:pStyle w:val="TAL"/>
              <w:rPr>
                <w:rFonts w:eastAsia="MS Mincho"/>
                <w:lang w:eastAsia="ja-JP"/>
              </w:rPr>
            </w:pPr>
            <w:r>
              <w:rPr>
                <w:lang w:eastAsia="ja-JP"/>
              </w:rPr>
              <w:t>Optional with capability signalling</w:t>
            </w:r>
          </w:p>
        </w:tc>
      </w:tr>
    </w:tbl>
    <w:p w14:paraId="50F74603" w14:textId="77777777" w:rsidR="00DD06C4" w:rsidRPr="002B6A8C"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CAA28C3" w14:textId="77777777" w:rsidR="002B6A8C" w:rsidRDefault="002B6A8C" w:rsidP="002B6A8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06EA9836" w14:textId="77777777" w:rsidR="002B6A8C" w:rsidRPr="00F8330C" w:rsidRDefault="002B6A8C" w:rsidP="002B6A8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Pr>
          <w:rFonts w:eastAsia="MS Mincho"/>
          <w:sz w:val="22"/>
        </w:rPr>
        <w:t>632</w:t>
      </w:r>
      <w:r w:rsidRPr="00F8330C">
        <w:rPr>
          <w:rFonts w:eastAsia="MS Mincho"/>
          <w:sz w:val="22"/>
        </w:rPr>
        <w:tab/>
      </w:r>
      <w:r w:rsidRPr="001D5348">
        <w:rPr>
          <w:rFonts w:eastAsia="MS Mincho"/>
          <w:sz w:val="22"/>
        </w:rPr>
        <w:t>Discussion on UE feature for URLLC/IIoT</w:t>
      </w:r>
      <w:r>
        <w:rPr>
          <w:rFonts w:eastAsia="MS Mincho"/>
          <w:sz w:val="22"/>
        </w:rPr>
        <w:tab/>
        <w:t>ZTE</w:t>
      </w:r>
    </w:p>
    <w:p w14:paraId="70DDFB26" w14:textId="77777777" w:rsidR="002B6A8C" w:rsidRPr="00F8330C" w:rsidRDefault="002B6A8C" w:rsidP="002B6A8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Pr>
          <w:rFonts w:eastAsia="MS Mincho"/>
          <w:sz w:val="22"/>
        </w:rPr>
        <w:t>721</w:t>
      </w:r>
      <w:r w:rsidRPr="00F8330C">
        <w:rPr>
          <w:rFonts w:eastAsia="MS Mincho"/>
          <w:sz w:val="22"/>
        </w:rPr>
        <w:tab/>
      </w:r>
      <w:r w:rsidRPr="001D5348">
        <w:rPr>
          <w:rFonts w:eastAsia="MS Mincho"/>
          <w:sz w:val="22"/>
        </w:rPr>
        <w:t>Discussion on Rel-16 URLLC/IIOT UE features</w:t>
      </w:r>
      <w:r>
        <w:rPr>
          <w:rFonts w:eastAsia="MS Mincho"/>
          <w:sz w:val="22"/>
        </w:rPr>
        <w:tab/>
      </w:r>
      <w:r w:rsidRPr="00F8330C">
        <w:rPr>
          <w:rFonts w:eastAsia="MS Mincho"/>
          <w:sz w:val="22"/>
        </w:rPr>
        <w:tab/>
      </w:r>
      <w:r>
        <w:rPr>
          <w:rFonts w:eastAsia="MS Mincho"/>
          <w:sz w:val="22"/>
        </w:rPr>
        <w:t>vivo</w:t>
      </w:r>
    </w:p>
    <w:p w14:paraId="0EF8CF1A" w14:textId="77777777" w:rsidR="002B6A8C" w:rsidRPr="00F8330C" w:rsidRDefault="002B6A8C" w:rsidP="002B6A8C">
      <w:pPr>
        <w:spacing w:afterLines="50" w:after="120"/>
        <w:jc w:val="both"/>
        <w:rPr>
          <w:rFonts w:eastAsia="MS Mincho"/>
          <w:sz w:val="22"/>
        </w:rPr>
      </w:pPr>
      <w:r>
        <w:rPr>
          <w:rFonts w:eastAsia="MS Mincho"/>
          <w:sz w:val="22"/>
        </w:rPr>
        <w:t>[4]</w:t>
      </w:r>
      <w:r>
        <w:rPr>
          <w:rFonts w:eastAsia="MS Mincho"/>
          <w:sz w:val="22"/>
        </w:rPr>
        <w:tab/>
        <w:t>R1-2001782</w:t>
      </w:r>
      <w:r w:rsidRPr="00F8330C">
        <w:rPr>
          <w:rFonts w:eastAsia="MS Mincho"/>
          <w:sz w:val="22"/>
        </w:rPr>
        <w:tab/>
      </w:r>
      <w:r w:rsidRPr="001D5348">
        <w:rPr>
          <w:rFonts w:eastAsia="MS Mincho"/>
          <w:sz w:val="22"/>
        </w:rPr>
        <w:t>Discussion on UE features for URLLC/IIoT</w:t>
      </w:r>
      <w:r w:rsidRPr="00F8330C">
        <w:rPr>
          <w:rFonts w:eastAsia="MS Mincho"/>
          <w:sz w:val="22"/>
        </w:rPr>
        <w:tab/>
      </w:r>
      <w:r>
        <w:rPr>
          <w:rFonts w:eastAsia="MS Mincho"/>
          <w:sz w:val="22"/>
        </w:rPr>
        <w:t>OPPO</w:t>
      </w:r>
    </w:p>
    <w:p w14:paraId="7A2DDA4E" w14:textId="77777777" w:rsidR="002B6A8C" w:rsidRPr="00F8330C" w:rsidRDefault="002B6A8C" w:rsidP="002B6A8C">
      <w:pPr>
        <w:spacing w:afterLines="50" w:after="120"/>
        <w:jc w:val="both"/>
        <w:rPr>
          <w:rFonts w:eastAsia="MS Mincho"/>
          <w:sz w:val="22"/>
        </w:rPr>
      </w:pPr>
      <w:r>
        <w:rPr>
          <w:rFonts w:eastAsia="MS Mincho"/>
          <w:sz w:val="22"/>
        </w:rPr>
        <w:t>[5]</w:t>
      </w:r>
      <w:r>
        <w:rPr>
          <w:rFonts w:eastAsia="MS Mincho"/>
          <w:sz w:val="22"/>
        </w:rPr>
        <w:tab/>
        <w:t>R1-2001791</w:t>
      </w:r>
      <w:r w:rsidRPr="00F8330C">
        <w:rPr>
          <w:rFonts w:eastAsia="MS Mincho"/>
          <w:sz w:val="22"/>
        </w:rPr>
        <w:tab/>
      </w:r>
      <w:r w:rsidRPr="001D5348">
        <w:rPr>
          <w:rFonts w:eastAsia="MS Mincho"/>
          <w:sz w:val="22"/>
        </w:rPr>
        <w:t xml:space="preserve">On UE Features for URLLC and IIoT </w:t>
      </w:r>
      <w:r>
        <w:rPr>
          <w:rFonts w:eastAsia="MS Mincho"/>
          <w:sz w:val="22"/>
        </w:rPr>
        <w:tab/>
        <w:t>Ericsson</w:t>
      </w:r>
    </w:p>
    <w:p w14:paraId="4C1CD593" w14:textId="77777777" w:rsidR="002B6A8C" w:rsidRPr="00F8330C" w:rsidRDefault="002B6A8C" w:rsidP="002B6A8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Pr>
          <w:rFonts w:eastAsia="MS Mincho"/>
          <w:sz w:val="22"/>
        </w:rPr>
        <w:t>1795</w:t>
      </w:r>
      <w:r w:rsidRPr="00F8330C">
        <w:rPr>
          <w:rFonts w:eastAsia="MS Mincho"/>
          <w:sz w:val="22"/>
        </w:rPr>
        <w:tab/>
      </w:r>
      <w:r w:rsidRPr="001D5348">
        <w:rPr>
          <w:rFonts w:eastAsia="MS Mincho"/>
          <w:sz w:val="22"/>
        </w:rPr>
        <w:t>UE features for URLLC</w:t>
      </w:r>
      <w:r>
        <w:rPr>
          <w:rFonts w:eastAsia="MS Mincho"/>
          <w:sz w:val="22"/>
        </w:rPr>
        <w:tab/>
      </w:r>
      <w:r>
        <w:rPr>
          <w:rFonts w:eastAsia="MS Mincho"/>
          <w:sz w:val="22"/>
        </w:rPr>
        <w:tab/>
        <w:t>China Unicom</w:t>
      </w:r>
    </w:p>
    <w:p w14:paraId="093A5055" w14:textId="77777777" w:rsidR="002B6A8C" w:rsidRPr="001D5348" w:rsidRDefault="002B6A8C" w:rsidP="002B6A8C">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1D287DE2" w14:textId="77777777" w:rsidR="002B6A8C" w:rsidRPr="001D5348" w:rsidRDefault="002B6A8C" w:rsidP="002B6A8C">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35721900" w14:textId="77777777" w:rsidR="002B6A8C" w:rsidRPr="001D5348" w:rsidRDefault="002B6A8C" w:rsidP="002B6A8C">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7535DCEE" w14:textId="77777777" w:rsidR="002B6A8C" w:rsidRPr="001D5348" w:rsidRDefault="002B6A8C" w:rsidP="002B6A8C">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2E697EB0" w14:textId="77777777" w:rsidR="002B6A8C" w:rsidRPr="001D5348" w:rsidRDefault="002B6A8C" w:rsidP="002B6A8C">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202DF2E4" w14:textId="77777777" w:rsidR="002B6A8C" w:rsidRPr="001D5348" w:rsidRDefault="002B6A8C" w:rsidP="002B6A8C">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1DCBDD36" w14:textId="77777777" w:rsidR="002B6A8C" w:rsidRPr="001D5348" w:rsidRDefault="002B6A8C" w:rsidP="002B6A8C">
      <w:pPr>
        <w:spacing w:afterLines="50" w:after="120"/>
        <w:jc w:val="both"/>
        <w:rPr>
          <w:rFonts w:eastAsia="MS Mincho"/>
          <w:sz w:val="22"/>
        </w:rPr>
      </w:pPr>
      <w:r>
        <w:rPr>
          <w:rFonts w:eastAsia="MS Mincho"/>
          <w:sz w:val="22"/>
        </w:rPr>
        <w:lastRenderedPageBreak/>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30F225ED" w14:textId="77777777" w:rsidR="002B6A8C" w:rsidRPr="001D5348" w:rsidRDefault="002B6A8C" w:rsidP="002B6A8C">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54A5CF9C" w14:textId="77777777" w:rsidR="002B6A8C" w:rsidRPr="001D5348" w:rsidRDefault="002B6A8C" w:rsidP="002B6A8C">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781A7DB1" w14:textId="77777777" w:rsidR="002B6A8C" w:rsidRPr="004A67C9" w:rsidRDefault="002B6A8C" w:rsidP="002B6A8C">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p w14:paraId="07C5108C" w14:textId="290EEB02"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16]</w:t>
      </w:r>
      <w:r>
        <w:rPr>
          <w:rFonts w:eastAsia="MS Mincho"/>
          <w:sz w:val="22"/>
        </w:rPr>
        <w:tab/>
        <w:t>R1-200286</w:t>
      </w:r>
      <w:r w:rsidR="00B73683">
        <w:rPr>
          <w:rFonts w:eastAsia="MS Mincho"/>
          <w:sz w:val="22"/>
        </w:rPr>
        <w:t>9</w:t>
      </w:r>
      <w:r>
        <w:rPr>
          <w:rFonts w:eastAsia="MS Mincho"/>
          <w:sz w:val="22"/>
        </w:rPr>
        <w:tab/>
      </w:r>
      <w:r w:rsidRPr="00E57C98">
        <w:rPr>
          <w:rFonts w:eastAsia="MS Mincho"/>
          <w:sz w:val="22"/>
        </w:rPr>
        <w:t>Summary on Email discussion [100b-e-NR-UEFeatures-</w:t>
      </w:r>
      <w:r w:rsidR="002B6A8C">
        <w:rPr>
          <w:rFonts w:eastAsia="MS Mincho"/>
          <w:sz w:val="22"/>
        </w:rPr>
        <w:t>URLLC/IIoT</w:t>
      </w:r>
      <w:r w:rsidRPr="00E57C98">
        <w:rPr>
          <w:rFonts w:eastAsia="MS Mincho"/>
          <w:sz w:val="22"/>
        </w:rPr>
        <w:t>-0</w:t>
      </w:r>
      <w:r w:rsidR="00B73683">
        <w:rPr>
          <w:rFonts w:eastAsia="MS Mincho"/>
          <w:sz w:val="22"/>
        </w:rPr>
        <w:t>2</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44228" w14:textId="77777777" w:rsidR="007343A4" w:rsidRDefault="007343A4">
      <w:r>
        <w:separator/>
      </w:r>
    </w:p>
  </w:endnote>
  <w:endnote w:type="continuationSeparator" w:id="0">
    <w:p w14:paraId="4099F3A8" w14:textId="77777777" w:rsidR="007343A4" w:rsidRDefault="007343A4">
      <w:r>
        <w:continuationSeparator/>
      </w:r>
    </w:p>
  </w:endnote>
  <w:endnote w:type="continuationNotice" w:id="1">
    <w:p w14:paraId="4C79868D" w14:textId="77777777" w:rsidR="007343A4" w:rsidRDefault="00734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B40DA" w14:textId="77777777" w:rsidR="00101C2F" w:rsidRDefault="00101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4DEBFFF" w:rsidR="007343A4" w:rsidRPr="00000924" w:rsidRDefault="007343A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57EE" w14:textId="77777777" w:rsidR="00101C2F" w:rsidRDefault="0010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C514C" w14:textId="77777777" w:rsidR="007343A4" w:rsidRDefault="007343A4">
      <w:r>
        <w:separator/>
      </w:r>
    </w:p>
  </w:footnote>
  <w:footnote w:type="continuationSeparator" w:id="0">
    <w:p w14:paraId="36B5EA66" w14:textId="77777777" w:rsidR="007343A4" w:rsidRDefault="007343A4">
      <w:r>
        <w:continuationSeparator/>
      </w:r>
    </w:p>
  </w:footnote>
  <w:footnote w:type="continuationNotice" w:id="1">
    <w:p w14:paraId="76D41BD9" w14:textId="77777777" w:rsidR="007343A4" w:rsidRDefault="00734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1DA3" w14:textId="77777777" w:rsidR="00101C2F" w:rsidRDefault="00101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A338" w14:textId="77777777" w:rsidR="00101C2F" w:rsidRDefault="00101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8D4D5" w14:textId="77777777" w:rsidR="00101C2F" w:rsidRDefault="00101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041"/>
    <w:multiLevelType w:val="hybridMultilevel"/>
    <w:tmpl w:val="414A1496"/>
    <w:lvl w:ilvl="0" w:tplc="BE566702">
      <w:start w:val="6"/>
      <w:numFmt w:val="decimal"/>
      <w:lvlText w:val="%1)"/>
      <w:lvlJc w:val="left"/>
      <w:pPr>
        <w:ind w:left="780" w:hanging="420"/>
      </w:pPr>
      <w:rPr>
        <w:rFonts w:ascii="Times New Roman" w:eastAsia="MS Gothic" w:hAnsi="Times New Roman" w:cs="Times New Roman"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F65AA"/>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147087"/>
    <w:multiLevelType w:val="hybridMultilevel"/>
    <w:tmpl w:val="90FC7E8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F8134D"/>
    <w:multiLevelType w:val="hybridMultilevel"/>
    <w:tmpl w:val="7830455A"/>
    <w:lvl w:ilvl="0" w:tplc="0756EE2A">
      <w:start w:val="6"/>
      <w:numFmt w:val="decimal"/>
      <w:lvlText w:val="%1)"/>
      <w:lvlJc w:val="left"/>
      <w:pPr>
        <w:ind w:left="720" w:hanging="360"/>
      </w:pPr>
      <w:rPr>
        <w:rFonts w:eastAsia="MS Gothic"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B1AA4"/>
    <w:multiLevelType w:val="hybridMultilevel"/>
    <w:tmpl w:val="93EE8514"/>
    <w:lvl w:ilvl="0" w:tplc="4FE4766C">
      <w:start w:val="2"/>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860618"/>
    <w:multiLevelType w:val="hybridMultilevel"/>
    <w:tmpl w:val="269A4062"/>
    <w:lvl w:ilvl="0" w:tplc="54A6D27A">
      <w:start w:val="6"/>
      <w:numFmt w:val="decimal"/>
      <w:lvlText w:val="%1)"/>
      <w:lvlJc w:val="left"/>
      <w:pPr>
        <w:ind w:left="720" w:hanging="360"/>
      </w:pPr>
      <w:rPr>
        <w:rFonts w:ascii="Times New Roman" w:eastAsia="MS Gothic" w:hAnsi="Times New Roman"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60AE5"/>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DC4B93"/>
    <w:multiLevelType w:val="hybridMultilevel"/>
    <w:tmpl w:val="30C6A5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7"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8" w15:restartNumberingAfterBreak="0">
    <w:nsid w:val="470370AA"/>
    <w:multiLevelType w:val="hybridMultilevel"/>
    <w:tmpl w:val="F61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B1FD2"/>
    <w:multiLevelType w:val="hybridMultilevel"/>
    <w:tmpl w:val="21B6BD3A"/>
    <w:lvl w:ilvl="0" w:tplc="B8B6A6A2">
      <w:start w:val="6"/>
      <w:numFmt w:val="decimal"/>
      <w:lvlText w:val="%1)"/>
      <w:lvlJc w:val="left"/>
      <w:pPr>
        <w:ind w:left="720" w:hanging="360"/>
      </w:pPr>
      <w:rPr>
        <w:rFonts w:ascii="Times New Roman" w:eastAsia="MS Gothic" w:hAnsi="Times New Roman"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760A11"/>
    <w:multiLevelType w:val="hybridMultilevel"/>
    <w:tmpl w:val="CAA6D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2FD42B2"/>
    <w:multiLevelType w:val="hybridMultilevel"/>
    <w:tmpl w:val="AA70F5C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F83459"/>
    <w:multiLevelType w:val="hybridMultilevel"/>
    <w:tmpl w:val="CDF84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24"/>
  </w:num>
  <w:num w:numId="3">
    <w:abstractNumId w:val="38"/>
  </w:num>
  <w:num w:numId="4">
    <w:abstractNumId w:val="33"/>
  </w:num>
  <w:num w:numId="5">
    <w:abstractNumId w:val="9"/>
  </w:num>
  <w:num w:numId="6">
    <w:abstractNumId w:val="14"/>
  </w:num>
  <w:num w:numId="7">
    <w:abstractNumId w:val="25"/>
  </w:num>
  <w:num w:numId="8">
    <w:abstractNumId w:val="31"/>
  </w:num>
  <w:num w:numId="9">
    <w:abstractNumId w:val="26"/>
  </w:num>
  <w:num w:numId="10">
    <w:abstractNumId w:val="12"/>
  </w:num>
  <w:num w:numId="11">
    <w:abstractNumId w:val="40"/>
  </w:num>
  <w:num w:numId="12">
    <w:abstractNumId w:val="15"/>
  </w:num>
  <w:num w:numId="13">
    <w:abstractNumId w:val="3"/>
  </w:num>
  <w:num w:numId="14">
    <w:abstractNumId w:val="20"/>
  </w:num>
  <w:num w:numId="15">
    <w:abstractNumId w:val="4"/>
  </w:num>
  <w:num w:numId="16">
    <w:abstractNumId w:val="22"/>
  </w:num>
  <w:num w:numId="17">
    <w:abstractNumId w:val="16"/>
  </w:num>
  <w:num w:numId="18">
    <w:abstractNumId w:val="35"/>
  </w:num>
  <w:num w:numId="19">
    <w:abstractNumId w:val="36"/>
  </w:num>
  <w:num w:numId="20">
    <w:abstractNumId w:val="32"/>
  </w:num>
  <w:num w:numId="21">
    <w:abstractNumId w:val="18"/>
  </w:num>
  <w:num w:numId="22">
    <w:abstractNumId w:val="5"/>
  </w:num>
  <w:num w:numId="23">
    <w:abstractNumId w:val="6"/>
  </w:num>
  <w:num w:numId="24">
    <w:abstractNumId w:val="1"/>
  </w:num>
  <w:num w:numId="25">
    <w:abstractNumId w:val="19"/>
  </w:num>
  <w:num w:numId="26">
    <w:abstractNumId w:val="27"/>
  </w:num>
  <w:num w:numId="27">
    <w:abstractNumId w:val="10"/>
  </w:num>
  <w:num w:numId="28">
    <w:abstractNumId w:val="11"/>
  </w:num>
  <w:num w:numId="29">
    <w:abstractNumId w:val="2"/>
  </w:num>
  <w:num w:numId="30">
    <w:abstractNumId w:val="17"/>
  </w:num>
  <w:num w:numId="31">
    <w:abstractNumId w:val="23"/>
  </w:num>
  <w:num w:numId="32">
    <w:abstractNumId w:val="21"/>
  </w:num>
  <w:num w:numId="33">
    <w:abstractNumId w:val="34"/>
  </w:num>
  <w:num w:numId="34">
    <w:abstractNumId w:val="39"/>
  </w:num>
  <w:num w:numId="35">
    <w:abstractNumId w:val="28"/>
  </w:num>
  <w:num w:numId="36">
    <w:abstractNumId w:val="30"/>
  </w:num>
  <w:num w:numId="37">
    <w:abstractNumId w:val="7"/>
  </w:num>
  <w:num w:numId="38">
    <w:abstractNumId w:val="29"/>
  </w:num>
  <w:num w:numId="39">
    <w:abstractNumId w:val="13"/>
  </w:num>
  <w:num w:numId="40">
    <w:abstractNumId w:val="0"/>
  </w:num>
  <w:num w:numId="41">
    <w:abstractNumId w:val="41"/>
  </w:num>
  <w:num w:numId="42">
    <w:abstractNumId w:va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2F02"/>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4A5"/>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8E7"/>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2F"/>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584"/>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446"/>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592"/>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E4"/>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1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398"/>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5D2"/>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54C"/>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D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B9B"/>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B08"/>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300"/>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2DF3"/>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929"/>
    <w:rsid w:val="00383A46"/>
    <w:rsid w:val="00383CD6"/>
    <w:rsid w:val="00383E36"/>
    <w:rsid w:val="003843BD"/>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576"/>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1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3D5"/>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673"/>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A92"/>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108"/>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1E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35C"/>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6FB"/>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0E"/>
    <w:rsid w:val="006873B0"/>
    <w:rsid w:val="0068787E"/>
    <w:rsid w:val="0068793F"/>
    <w:rsid w:val="00687F89"/>
    <w:rsid w:val="00687FD6"/>
    <w:rsid w:val="006900AD"/>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50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DB"/>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703"/>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3A4"/>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4EC4"/>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B4D"/>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EE"/>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5DE"/>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1C99"/>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229"/>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81A"/>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677"/>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40D"/>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750"/>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D20"/>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D0A"/>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683"/>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2C9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4F"/>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5E5C"/>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36"/>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136"/>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0C"/>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AE"/>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C"/>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097"/>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9D"/>
    <w:rsid w:val="00EE69C6"/>
    <w:rsid w:val="00EE6C21"/>
    <w:rsid w:val="00EE6DF6"/>
    <w:rsid w:val="00EE7117"/>
    <w:rsid w:val="00EE7282"/>
    <w:rsid w:val="00EE7386"/>
    <w:rsid w:val="00EE7408"/>
    <w:rsid w:val="00EE7A56"/>
    <w:rsid w:val="00EE7E0F"/>
    <w:rsid w:val="00EF0014"/>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045"/>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64A"/>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465"/>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2F1"/>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7368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リスト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9"/>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9b35e4af-6f1e-436f-9533-0c519f21b230"/>
    <ds:schemaRef ds:uri="http://www.w3.org/XML/1998/namespace"/>
    <ds:schemaRef ds:uri="http://purl.org/dc/dcmitype/"/>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A77D4312-B206-4240-8CE5-36DC4DDEB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43C59-46AD-446B-8BB5-9C3C57C6FB3B}">
  <ds:schemaRefs>
    <ds:schemaRef ds:uri="Microsoft.SharePoint.Taxonomy.ContentTypeSync"/>
  </ds:schemaRefs>
</ds:datastoreItem>
</file>

<file path=customXml/itemProps5.xml><?xml version="1.0" encoding="utf-8"?>
<ds:datastoreItem xmlns:ds="http://schemas.openxmlformats.org/officeDocument/2006/customXml" ds:itemID="{48B3EBFE-D6F3-4294-9D3E-4851835358B8}">
  <ds:schemaRefs>
    <ds:schemaRef ds:uri="http://schemas.microsoft.com/sharepoint/events"/>
  </ds:schemaRefs>
</ds:datastoreItem>
</file>

<file path=customXml/itemProps6.xml><?xml version="1.0" encoding="utf-8"?>
<ds:datastoreItem xmlns:ds="http://schemas.openxmlformats.org/officeDocument/2006/customXml" ds:itemID="{2B1DD548-A408-4848-8428-25D87B10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8259</Words>
  <Characters>47079</Characters>
  <Application>Microsoft Office Word</Application>
  <DocSecurity>0</DocSecurity>
  <Lines>392</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Nokia</cp:lastModifiedBy>
  <cp:revision>2</cp:revision>
  <cp:lastPrinted>2017-08-09T04:40:00Z</cp:lastPrinted>
  <dcterms:created xsi:type="dcterms:W3CDTF">2020-04-30T10:08:00Z</dcterms:created>
  <dcterms:modified xsi:type="dcterms:W3CDTF">2020-04-30T10:08:00Z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2015_ms_pID_725343">
    <vt:lpwstr>(2)FotvH5wPC8Vl6fbzIcQrqKpwX6oYHQ9QwR3juSXuhIG2OpsHTGVMR3GIavNKuTzFQZMBXxtJ
41yes800yZgQaG8ALS6negk03b5co6mQ3eIJ4LsYmJCgmvgIdxgE1OkhE6NurhJdU+Z8ofly
bAdxUPzMKgR7wS5zuLiGDWdVEXt0eyf+5GWjeGTLxbCnCHqeBHZtfF/Q+Xc9AnhDbVH7WLh+
a5YzXJQWg1o8fWRFXw</vt:lpwstr>
  </property>
  <property fmtid="{D5CDD505-2E9C-101B-9397-08002B2CF9AE}" pid="8" name="_2015_ms_pID_7253431">
    <vt:lpwstr>Wgp85PSeWIp0JMiU36N60nvDbfS5ImoZygEOQkMkyPPXhZJhqKIMyn
JHmvOvOWyQI1GidwlguReQbfabcd3OY2NnmsM68sESQ5rlExlcvBXKVZ/3euC184fEg1MlJK
9rKGdH94TVxUWxCKMyXxoPouXfsuHHz15jMEubS9rWBYiLqlZjrSC0hjg8MrXE4hqQ/L0Cy7
gG4X0ztu4p1n+y+b</vt:lpwstr>
  </property>
  <property fmtid="{D5CDD505-2E9C-101B-9397-08002B2CF9AE}" pid="9" name="TitusGUID">
    <vt:lpwstr>643b9df9-233b-4564-b15d-3a86ca278f8f</vt:lpwstr>
  </property>
  <property fmtid="{D5CDD505-2E9C-101B-9397-08002B2CF9AE}" pid="10" name="CTP_TimeStamp">
    <vt:lpwstr>2020-04-29 03:43:14Z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