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0D65CF13"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C73756">
        <w:rPr>
          <w:rFonts w:ascii="Arial" w:hAnsi="Arial" w:cs="Arial"/>
          <w:b/>
          <w:bCs/>
          <w:sz w:val="28"/>
        </w:rPr>
        <w:t>xxxxx</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2F21B36A"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C73756">
        <w:rPr>
          <w:sz w:val="24"/>
          <w:lang w:val="en-US"/>
        </w:rPr>
        <w:t xml:space="preserve">Email discussion </w:t>
      </w:r>
      <w:r w:rsidR="00C73756" w:rsidRPr="00C73756">
        <w:rPr>
          <w:sz w:val="24"/>
          <w:lang w:val="en-US"/>
        </w:rPr>
        <w:t>[100b-e-NR-UEFeatures-URLLC/IIoT-0</w:t>
      </w:r>
      <w:r w:rsidR="00654EAC">
        <w:rPr>
          <w:sz w:val="24"/>
          <w:lang w:val="en-US"/>
        </w:rPr>
        <w:t>5</w:t>
      </w:r>
      <w:r w:rsidR="00C73756" w:rsidRPr="00C73756">
        <w:rPr>
          <w:sz w:val="24"/>
          <w:lang w:val="en-US"/>
        </w:rPr>
        <w:t>]</w:t>
      </w:r>
    </w:p>
    <w:p w14:paraId="33948831" w14:textId="6D7EC2B9"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2822F6">
        <w:rPr>
          <w:sz w:val="24"/>
          <w:lang w:val="en-US" w:eastAsia="ja-JP"/>
        </w:rPr>
        <w:t>1.5</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436BED8D" w14:textId="72064598" w:rsidR="00C8106B" w:rsidRDefault="00C73756" w:rsidP="006D34A9">
      <w:pPr>
        <w:spacing w:afterLines="50" w:after="120"/>
        <w:jc w:val="both"/>
        <w:rPr>
          <w:rFonts w:eastAsia="MS Mincho"/>
          <w:sz w:val="22"/>
          <w:szCs w:val="22"/>
          <w:lang w:val="en-US"/>
        </w:rPr>
      </w:pPr>
      <w:r w:rsidRPr="00C73756">
        <w:rPr>
          <w:rFonts w:eastAsia="MS Mincho"/>
          <w:sz w:val="22"/>
          <w:szCs w:val="22"/>
          <w:lang w:val="en-US"/>
        </w:rPr>
        <w:t>This contribution summarizes the following email discussion in AI 7.2.11.</w:t>
      </w:r>
      <w:r>
        <w:rPr>
          <w:rFonts w:eastAsia="MS Mincho"/>
          <w:sz w:val="22"/>
          <w:szCs w:val="22"/>
          <w:lang w:val="en-US"/>
        </w:rPr>
        <w:t>5</w:t>
      </w:r>
      <w:r w:rsidRPr="00C73756">
        <w:rPr>
          <w:rFonts w:eastAsia="MS Mincho"/>
          <w:sz w:val="22"/>
          <w:szCs w:val="22"/>
          <w:lang w:val="en-US"/>
        </w:rPr>
        <w:t xml:space="preserve"> regarding UE features for </w:t>
      </w:r>
      <w:r>
        <w:rPr>
          <w:rFonts w:eastAsia="MS Mincho"/>
          <w:sz w:val="22"/>
          <w:szCs w:val="22"/>
          <w:lang w:val="en-US"/>
        </w:rPr>
        <w:t>URLLC/IIoT</w:t>
      </w:r>
      <w:r w:rsidRPr="00C73756">
        <w:rPr>
          <w:rFonts w:eastAsia="MS Mincho"/>
          <w:sz w:val="22"/>
          <w:szCs w:val="22"/>
          <w:lang w:val="en-US"/>
        </w:rPr>
        <w:t>.</w:t>
      </w:r>
    </w:p>
    <w:p w14:paraId="1254D96C" w14:textId="77777777" w:rsidR="00C73756" w:rsidRPr="00C73756" w:rsidRDefault="00C73756" w:rsidP="006D34A9">
      <w:pPr>
        <w:spacing w:afterLines="50" w:after="120"/>
        <w:jc w:val="both"/>
        <w:rPr>
          <w:b/>
          <w:bCs/>
          <w:sz w:val="22"/>
          <w:lang w:val="en-US"/>
        </w:rPr>
      </w:pPr>
    </w:p>
    <w:p w14:paraId="0108338B" w14:textId="77777777" w:rsidR="00654EAC" w:rsidRPr="002C45B2" w:rsidRDefault="00654EAC" w:rsidP="00654EAC">
      <w:pPr>
        <w:rPr>
          <w:highlight w:val="cyan"/>
          <w:lang w:val="en-US" w:eastAsia="x-none"/>
        </w:rPr>
      </w:pPr>
      <w:r w:rsidRPr="002C45B2">
        <w:rPr>
          <w:highlight w:val="cyan"/>
          <w:lang w:val="en-US" w:eastAsia="x-none"/>
        </w:rPr>
        <w:t>[100b-e-NR-UEFeatures-URLLC/IIoT-05] Email discussion/approval on the feature groups structure for NR IIoT (20</w:t>
      </w:r>
      <w:r w:rsidRPr="002C45B2">
        <w:rPr>
          <w:highlight w:val="cyan"/>
          <w:vertAlign w:val="superscript"/>
          <w:lang w:val="en-US" w:eastAsia="x-none"/>
        </w:rPr>
        <w:t>th</w:t>
      </w:r>
      <w:r w:rsidRPr="002C45B2">
        <w:rPr>
          <w:highlight w:val="cyan"/>
          <w:lang w:val="en-US" w:eastAsia="x-none"/>
        </w:rPr>
        <w:t>-24</w:t>
      </w:r>
      <w:r w:rsidRPr="002C45B2">
        <w:rPr>
          <w:highlight w:val="cyan"/>
          <w:vertAlign w:val="superscript"/>
          <w:lang w:val="en-US" w:eastAsia="x-none"/>
        </w:rPr>
        <w:t>th</w:t>
      </w:r>
      <w:r w:rsidRPr="002C45B2">
        <w:rPr>
          <w:highlight w:val="cyan"/>
          <w:lang w:val="en-US" w:eastAsia="x-none"/>
        </w:rPr>
        <w:t xml:space="preserve"> April) – Hiroki (DCM)</w:t>
      </w:r>
    </w:p>
    <w:p w14:paraId="32ADFB7E" w14:textId="77777777" w:rsidR="00654EAC" w:rsidRPr="002C45B2" w:rsidRDefault="00654EAC" w:rsidP="00E51641">
      <w:pPr>
        <w:numPr>
          <w:ilvl w:val="0"/>
          <w:numId w:val="22"/>
        </w:numPr>
        <w:rPr>
          <w:highlight w:val="cyan"/>
          <w:lang w:eastAsia="x-none"/>
        </w:rPr>
      </w:pPr>
      <w:r w:rsidRPr="002C45B2">
        <w:rPr>
          <w:highlight w:val="cyan"/>
          <w:lang w:eastAsia="x-none"/>
        </w:rPr>
        <w:t>Confirm to keep 12-2/2a/5</w:t>
      </w:r>
    </w:p>
    <w:p w14:paraId="5795D9C1" w14:textId="77777777" w:rsidR="00654EAC" w:rsidRPr="002C45B2" w:rsidRDefault="00654EAC" w:rsidP="00E51641">
      <w:pPr>
        <w:numPr>
          <w:ilvl w:val="0"/>
          <w:numId w:val="22"/>
        </w:numPr>
        <w:rPr>
          <w:highlight w:val="cyan"/>
          <w:lang w:eastAsia="x-none"/>
        </w:rPr>
      </w:pPr>
      <w:r w:rsidRPr="002C45B2">
        <w:rPr>
          <w:highlight w:val="cyan"/>
          <w:lang w:val="en-US" w:eastAsia="x-none"/>
        </w:rPr>
        <w:t>Discuss w</w:t>
      </w:r>
      <w:r w:rsidRPr="002C45B2">
        <w:rPr>
          <w:highlight w:val="cyan"/>
          <w:lang w:eastAsia="x-none"/>
        </w:rPr>
        <w:t>hether to introduce a FG (e.g. 12-1a) that a UE is not expected to be scheduled with a CBG-based HARQ retransmission that does not include the full TB if the initial HARQ transmission was cancelled in case of intra-UE prioritization</w:t>
      </w:r>
    </w:p>
    <w:p w14:paraId="2ACFA34F" w14:textId="77777777" w:rsidR="00654EAC" w:rsidRPr="002C45B2" w:rsidRDefault="00654EAC" w:rsidP="00E51641">
      <w:pPr>
        <w:numPr>
          <w:ilvl w:val="0"/>
          <w:numId w:val="22"/>
        </w:numPr>
        <w:rPr>
          <w:highlight w:val="cyan"/>
          <w:lang w:eastAsia="x-none"/>
        </w:rPr>
      </w:pPr>
      <w:r w:rsidRPr="002C45B2">
        <w:rPr>
          <w:highlight w:val="cyan"/>
          <w:lang w:eastAsia="x-none"/>
        </w:rPr>
        <w:t>Discuss whether or not to define following FGs:</w:t>
      </w:r>
    </w:p>
    <w:p w14:paraId="7AB8D5ED" w14:textId="77777777" w:rsidR="00654EAC" w:rsidRPr="002C45B2" w:rsidRDefault="00654EAC" w:rsidP="00E51641">
      <w:pPr>
        <w:numPr>
          <w:ilvl w:val="1"/>
          <w:numId w:val="22"/>
        </w:numPr>
        <w:rPr>
          <w:highlight w:val="cyan"/>
          <w:lang w:eastAsia="x-none"/>
        </w:rPr>
      </w:pPr>
      <w:r w:rsidRPr="002C45B2">
        <w:rPr>
          <w:highlight w:val="cyan"/>
          <w:lang w:eastAsia="x-none"/>
        </w:rPr>
        <w:t>Support of SPS periodicity shorter than 10 ms</w:t>
      </w:r>
    </w:p>
    <w:p w14:paraId="1FF3E933" w14:textId="77777777" w:rsidR="00654EAC" w:rsidRPr="002C45B2" w:rsidRDefault="00654EAC" w:rsidP="00E51641">
      <w:pPr>
        <w:numPr>
          <w:ilvl w:val="1"/>
          <w:numId w:val="22"/>
        </w:numPr>
        <w:rPr>
          <w:highlight w:val="cyan"/>
          <w:lang w:eastAsia="x-none"/>
        </w:rPr>
      </w:pPr>
      <w:r w:rsidRPr="002C45B2">
        <w:rPr>
          <w:highlight w:val="cyan"/>
          <w:lang w:eastAsia="x-none"/>
        </w:rPr>
        <w:t>Support of SPS activation by DCI format 1_2</w:t>
      </w:r>
    </w:p>
    <w:p w14:paraId="6B4605FE" w14:textId="77777777" w:rsidR="00654EAC" w:rsidRPr="002C45B2" w:rsidRDefault="00654EAC" w:rsidP="00E51641">
      <w:pPr>
        <w:numPr>
          <w:ilvl w:val="0"/>
          <w:numId w:val="22"/>
        </w:numPr>
        <w:rPr>
          <w:highlight w:val="cyan"/>
          <w:lang w:eastAsia="x-none"/>
        </w:rPr>
      </w:pPr>
      <w:r w:rsidRPr="002C45B2">
        <w:rPr>
          <w:highlight w:val="cyan"/>
          <w:lang w:eastAsia="x-none"/>
        </w:rPr>
        <w:t>Discuss w</w:t>
      </w:r>
      <w:r w:rsidRPr="002C45B2">
        <w:rPr>
          <w:highlight w:val="cyan"/>
          <w:lang w:val="en-US" w:eastAsia="x-none"/>
        </w:rPr>
        <w:t>hether or not to introduce separate UE capabilities for support of SPS release by DCI format 1_1 and 1_2</w:t>
      </w:r>
    </w:p>
    <w:p w14:paraId="0898EB3A" w14:textId="77777777" w:rsidR="00C73756" w:rsidRPr="00654EAC" w:rsidRDefault="00C73756" w:rsidP="006D34A9">
      <w:pPr>
        <w:spacing w:afterLines="50" w:after="120"/>
        <w:jc w:val="both"/>
        <w:rPr>
          <w:b/>
          <w:bCs/>
          <w:sz w:val="22"/>
        </w:rPr>
      </w:pPr>
    </w:p>
    <w:p w14:paraId="5CD3A0D3" w14:textId="77777777" w:rsidR="006D34A9" w:rsidRPr="006D34A9" w:rsidRDefault="006D34A9" w:rsidP="00E15D6E">
      <w:pPr>
        <w:spacing w:afterLines="50" w:after="120"/>
        <w:jc w:val="both"/>
        <w:rPr>
          <w:sz w:val="22"/>
          <w:lang w:val="en-US"/>
        </w:rPr>
      </w:pPr>
    </w:p>
    <w:p w14:paraId="0F4AC1F7" w14:textId="77777777" w:rsidR="00F8330C" w:rsidRDefault="00F8330C">
      <w:pPr>
        <w:rPr>
          <w:sz w:val="22"/>
          <w:lang w:val="en-US"/>
        </w:rPr>
        <w:sectPr w:rsidR="00F8330C" w:rsidSect="00A01954">
          <w:footerReference w:type="default" r:id="rId13"/>
          <w:pgSz w:w="12240" w:h="15840" w:code="1"/>
          <w:pgMar w:top="851" w:right="1134" w:bottom="567" w:left="1134" w:header="720" w:footer="720" w:gutter="0"/>
          <w:cols w:space="720"/>
          <w:docGrid w:linePitch="326"/>
        </w:sectPr>
      </w:pPr>
    </w:p>
    <w:p w14:paraId="0E41DD3B" w14:textId="77777777" w:rsidR="00654EAC" w:rsidRPr="009517C5" w:rsidRDefault="00654EAC" w:rsidP="00654EAC">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 xml:space="preserve">2-1: </w:t>
      </w:r>
      <w:r w:rsidRPr="0047464F">
        <w:rPr>
          <w:rFonts w:eastAsia="MS Mincho"/>
          <w:b/>
          <w:bCs/>
          <w:szCs w:val="24"/>
          <w:lang w:val="en-US"/>
        </w:rPr>
        <w:t>UL intra-UE multiplexing/prioritization of overlapping channel/signals with two priority levels in physical layer</w:t>
      </w:r>
    </w:p>
    <w:p w14:paraId="0FD0D0B1" w14:textId="77777777" w:rsidR="00654EAC" w:rsidRDefault="00654EAC" w:rsidP="00654EAC">
      <w:pPr>
        <w:spacing w:afterLines="50" w:after="120"/>
        <w:jc w:val="both"/>
        <w:rPr>
          <w:sz w:val="22"/>
          <w:lang w:val="en-US"/>
        </w:rPr>
      </w:pPr>
      <w:r>
        <w:rPr>
          <w:rFonts w:hint="eastAsia"/>
          <w:sz w:val="22"/>
          <w:lang w:val="en-US"/>
        </w:rPr>
        <w:t>I</w:t>
      </w:r>
      <w:r>
        <w:rPr>
          <w:sz w:val="22"/>
          <w:lang w:val="en-US"/>
        </w:rPr>
        <w:t>n [1], FG12-1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54EAC" w14:paraId="58952B41" w14:textId="77777777" w:rsidTr="00654EAC">
        <w:trPr>
          <w:trHeight w:val="20"/>
        </w:trPr>
        <w:tc>
          <w:tcPr>
            <w:tcW w:w="1130" w:type="dxa"/>
            <w:tcBorders>
              <w:top w:val="single" w:sz="4" w:space="0" w:color="auto"/>
              <w:left w:val="single" w:sz="4" w:space="0" w:color="auto"/>
              <w:bottom w:val="single" w:sz="4" w:space="0" w:color="auto"/>
              <w:right w:val="single" w:sz="4" w:space="0" w:color="auto"/>
            </w:tcBorders>
            <w:hideMark/>
          </w:tcPr>
          <w:p w14:paraId="58E2C8E0" w14:textId="77777777" w:rsidR="00654EAC" w:rsidRDefault="00654EAC" w:rsidP="00654EA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F412A85" w14:textId="77777777" w:rsidR="00654EAC" w:rsidRDefault="00654EAC" w:rsidP="00654EA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208EE6E" w14:textId="77777777" w:rsidR="00654EAC" w:rsidRDefault="00654EAC" w:rsidP="00654EA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BAFE20E" w14:textId="77777777" w:rsidR="00654EAC" w:rsidRDefault="00654EAC" w:rsidP="00654EA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58002BC" w14:textId="77777777" w:rsidR="00654EAC" w:rsidRDefault="00654EAC" w:rsidP="00654EA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F5C35B" w14:textId="77777777" w:rsidR="00654EAC" w:rsidRDefault="00654EAC" w:rsidP="00654EA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1546AD3" w14:textId="77777777" w:rsidR="00654EAC" w:rsidRDefault="00654EAC" w:rsidP="00654EA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E9308BA" w14:textId="77777777" w:rsidR="00654EAC" w:rsidRDefault="00654EAC" w:rsidP="00654EA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9C2ACE0" w14:textId="77777777" w:rsidR="00654EAC" w:rsidRDefault="00654EAC" w:rsidP="00654EAC">
            <w:pPr>
              <w:pStyle w:val="TAN"/>
              <w:ind w:left="0" w:firstLine="0"/>
              <w:rPr>
                <w:b/>
                <w:lang w:eastAsia="ja-JP"/>
              </w:rPr>
            </w:pPr>
            <w:r>
              <w:rPr>
                <w:b/>
                <w:lang w:eastAsia="ja-JP"/>
              </w:rPr>
              <w:t>Type</w:t>
            </w:r>
          </w:p>
          <w:p w14:paraId="4C6ED707" w14:textId="77777777" w:rsidR="00654EAC" w:rsidRDefault="00654EAC" w:rsidP="00654EA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33C1696" w14:textId="77777777" w:rsidR="00654EAC" w:rsidRDefault="00654EAC" w:rsidP="00654EA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3B59AD" w14:textId="77777777" w:rsidR="00654EAC" w:rsidRDefault="00654EAC" w:rsidP="00654EA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6EC0BE0" w14:textId="77777777" w:rsidR="00654EAC" w:rsidRDefault="00654EAC" w:rsidP="00654EA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8907BE6" w14:textId="77777777" w:rsidR="00654EAC" w:rsidRDefault="00654EAC" w:rsidP="00654EA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EDF322" w14:textId="77777777" w:rsidR="00654EAC" w:rsidRDefault="00654EAC" w:rsidP="00654EAC">
            <w:pPr>
              <w:pStyle w:val="TAH"/>
            </w:pPr>
            <w:r>
              <w:t>Mandatory/Optional</w:t>
            </w:r>
          </w:p>
        </w:tc>
      </w:tr>
      <w:tr w:rsidR="00654EAC" w14:paraId="34EE3866" w14:textId="77777777" w:rsidTr="00654EAC">
        <w:trPr>
          <w:trHeight w:val="20"/>
        </w:trPr>
        <w:tc>
          <w:tcPr>
            <w:tcW w:w="1130" w:type="dxa"/>
            <w:tcBorders>
              <w:top w:val="single" w:sz="4" w:space="0" w:color="auto"/>
              <w:left w:val="single" w:sz="4" w:space="0" w:color="auto"/>
              <w:bottom w:val="single" w:sz="4" w:space="0" w:color="auto"/>
              <w:right w:val="single" w:sz="4" w:space="0" w:color="auto"/>
            </w:tcBorders>
            <w:hideMark/>
          </w:tcPr>
          <w:p w14:paraId="6DA93686" w14:textId="77777777" w:rsidR="00654EAC" w:rsidRDefault="00654EAC" w:rsidP="00654EAC">
            <w:pPr>
              <w:pStyle w:val="TAL"/>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0F9DB1B0" w14:textId="77777777" w:rsidR="00654EAC" w:rsidRDefault="00654EAC" w:rsidP="00654EAC">
            <w:pPr>
              <w:pStyle w:val="TAL"/>
              <w:rPr>
                <w:lang w:eastAsia="ja-JP"/>
              </w:rPr>
            </w:pPr>
            <w:r>
              <w:rPr>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2FB65BEB" w14:textId="77777777" w:rsidR="00654EAC" w:rsidRDefault="00654EAC" w:rsidP="00654EAC">
            <w:pPr>
              <w:pStyle w:val="TAL"/>
            </w:pPr>
            <w: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01F11BF1" w14:textId="77777777" w:rsidR="00654EAC" w:rsidRDefault="00654EAC" w:rsidP="00654EAC">
            <w:pPr>
              <w:pStyle w:val="TAL"/>
            </w:pPr>
            <w:r>
              <w:t>Support intra-UE multiplexing/prioritization of UL overlapping channels/signals with two priority levels in physical layer (PHY)</w:t>
            </w:r>
          </w:p>
          <w:p w14:paraId="19C9B0AA" w14:textId="77777777" w:rsidR="00654EAC" w:rsidRDefault="00654EAC" w:rsidP="00E51641">
            <w:pPr>
              <w:pStyle w:val="TAL"/>
              <w:numPr>
                <w:ilvl w:val="0"/>
                <w:numId w:val="12"/>
              </w:numPr>
            </w:pPr>
            <w:r>
              <w:t>Configuration of PHY priority level for CG PUSCH and SR, and dynamic indication of priority level for dynamic PUSCH</w:t>
            </w:r>
          </w:p>
          <w:p w14:paraId="698B2181" w14:textId="77777777" w:rsidR="00654EAC" w:rsidRDefault="00654EAC" w:rsidP="00E51641">
            <w:pPr>
              <w:pStyle w:val="TAL"/>
              <w:numPr>
                <w:ilvl w:val="0"/>
                <w:numId w:val="12"/>
              </w:numPr>
              <w:rPr>
                <w:lang w:eastAsia="ja-JP"/>
              </w:rPr>
            </w:pPr>
            <w:r>
              <w:t>Multiplexing/prioritization between UL channels/signals with the same PHY priority level</w:t>
            </w:r>
          </w:p>
          <w:p w14:paraId="1991481A" w14:textId="77777777" w:rsidR="00654EAC" w:rsidRDefault="00654EAC" w:rsidP="00E51641">
            <w:pPr>
              <w:pStyle w:val="TAL"/>
              <w:numPr>
                <w:ilvl w:val="0"/>
                <w:numId w:val="12"/>
              </w:numPr>
            </w:pPr>
            <w:r>
              <w:t>Prioritization between UL channels/signals with different PHY priority levels</w:t>
            </w:r>
          </w:p>
          <w:p w14:paraId="7587D90C" w14:textId="77777777" w:rsidR="00654EAC" w:rsidRDefault="00654EAC" w:rsidP="00E51641">
            <w:pPr>
              <w:pStyle w:val="TAL"/>
              <w:numPr>
                <w:ilvl w:val="0"/>
                <w:numId w:val="12"/>
              </w:numPr>
              <w:rPr>
                <w:lang w:eastAsia="ja-JP"/>
              </w:rPr>
            </w:pPr>
            <w:r>
              <w:rPr>
                <w:lang w:eastAsia="ja-JP"/>
              </w:rPr>
              <w:t>Additional number of symbols (d1) needed beyond the PUSCH preparation time for cancelling a low priority UL transmission.</w:t>
            </w:r>
          </w:p>
          <w:p w14:paraId="779E85C3" w14:textId="77777777" w:rsidR="00654EAC" w:rsidRPr="009D6C5D" w:rsidRDefault="00654EAC" w:rsidP="00E51641">
            <w:pPr>
              <w:pStyle w:val="TAL"/>
              <w:numPr>
                <w:ilvl w:val="0"/>
                <w:numId w:val="12"/>
              </w:numPr>
              <w:rPr>
                <w:lang w:eastAsia="ja-JP"/>
              </w:rPr>
            </w:pPr>
            <w:r>
              <w:rPr>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177E72F8" w14:textId="77777777" w:rsidR="00654EAC" w:rsidRDefault="00654EAC" w:rsidP="00654EAC">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690D4193" w14:textId="77777777" w:rsidR="00654EAC" w:rsidRDefault="00654EAC" w:rsidP="00654EAC">
            <w:pPr>
              <w:pStyle w:val="TAL"/>
              <w:rPr>
                <w:rFonts w:eastAsia="MS Mincho"/>
                <w:iCs/>
                <w:lang w:eastAsia="ja-JP"/>
              </w:rPr>
            </w:pPr>
            <w:r>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C99880F" w14:textId="77777777" w:rsidR="00654EAC" w:rsidRDefault="00654EAC" w:rsidP="00654EAC">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057140" w14:textId="77777777" w:rsidR="00654EAC" w:rsidRDefault="00654EAC" w:rsidP="00654E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0D6A13C" w14:textId="77777777" w:rsidR="00654EAC" w:rsidRDefault="00654EAC" w:rsidP="00654EAC">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14F42D60" w14:textId="77777777" w:rsidR="00654EAC" w:rsidRDefault="00654EAC" w:rsidP="00654EAC">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767D86A7" w14:textId="77777777" w:rsidR="00654EAC" w:rsidRDefault="00654EAC" w:rsidP="00654EAC">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8A39926" w14:textId="77777777" w:rsidR="00654EAC" w:rsidRDefault="00654EAC" w:rsidP="00654EAC">
            <w:pPr>
              <w:pStyle w:val="TAL"/>
            </w:pPr>
            <w:r>
              <w:t>[support mixture of FDD/TDD and/or FR1/FR2 ]</w:t>
            </w:r>
          </w:p>
        </w:tc>
        <w:tc>
          <w:tcPr>
            <w:tcW w:w="1843" w:type="dxa"/>
            <w:tcBorders>
              <w:top w:val="single" w:sz="4" w:space="0" w:color="auto"/>
              <w:left w:val="single" w:sz="4" w:space="0" w:color="auto"/>
              <w:bottom w:val="single" w:sz="4" w:space="0" w:color="auto"/>
              <w:right w:val="single" w:sz="4" w:space="0" w:color="auto"/>
            </w:tcBorders>
          </w:tcPr>
          <w:p w14:paraId="4737109C" w14:textId="77777777" w:rsidR="00654EAC" w:rsidRDefault="00654EAC" w:rsidP="00654EAC">
            <w:pPr>
              <w:pStyle w:val="TAL"/>
            </w:pPr>
            <w:r>
              <w:t>A UE supporting this feature shall also support the LCP restriction based on DCI priority indication ([</w:t>
            </w:r>
            <w:r>
              <w:rPr>
                <w:i/>
              </w:rPr>
              <w:t>lch-ToGrantPriorityRestriction-r16</w:t>
            </w:r>
            <w:r>
              <w:t xml:space="preserve">]) and </w:t>
            </w:r>
            <w:r>
              <w:rPr>
                <w:rFonts w:eastAsia="Times New Roman"/>
              </w:rPr>
              <w:t>intra-UE prioritization in MAC ([</w:t>
            </w:r>
            <w:r>
              <w:rPr>
                <w:rFonts w:eastAsia="Times New Roman"/>
                <w:i/>
              </w:rPr>
              <w:t>lch-PriorityBasedPrioritization-r16</w:t>
            </w:r>
            <w:r>
              <w:rPr>
                <w:rFonts w:eastAsia="Times New Roman"/>
              </w:rPr>
              <w:t>])</w:t>
            </w:r>
            <w:r>
              <w:t>. The relationship between this feature and the feature of up to two HARQ-ACK codebooks of 11-4[x] including merging these features should be further discussed.</w:t>
            </w:r>
          </w:p>
        </w:tc>
        <w:tc>
          <w:tcPr>
            <w:tcW w:w="1276" w:type="dxa"/>
            <w:tcBorders>
              <w:top w:val="single" w:sz="4" w:space="0" w:color="auto"/>
              <w:left w:val="single" w:sz="4" w:space="0" w:color="auto"/>
              <w:bottom w:val="single" w:sz="4" w:space="0" w:color="auto"/>
              <w:right w:val="single" w:sz="4" w:space="0" w:color="auto"/>
            </w:tcBorders>
          </w:tcPr>
          <w:p w14:paraId="2685074A" w14:textId="77777777" w:rsidR="00654EAC" w:rsidRDefault="00654EAC" w:rsidP="00654EAC">
            <w:pPr>
              <w:pStyle w:val="TAL"/>
              <w:rPr>
                <w:lang w:eastAsia="ja-JP"/>
              </w:rPr>
            </w:pPr>
            <w:r>
              <w:rPr>
                <w:lang w:eastAsia="ja-JP"/>
              </w:rPr>
              <w:t>Optional with capability signaling</w:t>
            </w:r>
          </w:p>
          <w:p w14:paraId="58757AD2" w14:textId="77777777" w:rsidR="00654EAC" w:rsidRDefault="00654EAC" w:rsidP="00654EAC">
            <w:pPr>
              <w:pStyle w:val="TAL"/>
              <w:rPr>
                <w:lang w:eastAsia="ja-JP"/>
              </w:rPr>
            </w:pPr>
          </w:p>
          <w:p w14:paraId="2DF5BB6F" w14:textId="77777777" w:rsidR="00654EAC" w:rsidRDefault="00654EAC" w:rsidP="00654EAC">
            <w:pPr>
              <w:pStyle w:val="TAL"/>
              <w:rPr>
                <w:lang w:eastAsia="ja-JP"/>
              </w:rPr>
            </w:pPr>
          </w:p>
          <w:p w14:paraId="47244F71" w14:textId="77777777" w:rsidR="00654EAC" w:rsidRDefault="00654EAC" w:rsidP="00654EAC">
            <w:pPr>
              <w:pStyle w:val="TAL"/>
              <w:rPr>
                <w:lang w:eastAsia="ja-JP"/>
              </w:rPr>
            </w:pPr>
            <w:r>
              <w:rPr>
                <w:lang w:eastAsia="ja-JP"/>
              </w:rPr>
              <w:t>Candidate value set for component 4: {0, 1, 2}</w:t>
            </w:r>
          </w:p>
          <w:p w14:paraId="57086BC7" w14:textId="77777777" w:rsidR="00654EAC" w:rsidRDefault="00654EAC" w:rsidP="00654EAC">
            <w:pPr>
              <w:pStyle w:val="TAL"/>
              <w:rPr>
                <w:lang w:eastAsia="ja-JP"/>
              </w:rPr>
            </w:pPr>
          </w:p>
          <w:p w14:paraId="791BA74D" w14:textId="77777777" w:rsidR="00654EAC" w:rsidRDefault="00654EAC" w:rsidP="00654EAC">
            <w:pPr>
              <w:pStyle w:val="TAL"/>
              <w:rPr>
                <w:rFonts w:eastAsia="MS Mincho"/>
                <w:lang w:eastAsia="ja-JP"/>
              </w:rPr>
            </w:pPr>
            <w:r>
              <w:rPr>
                <w:lang w:eastAsia="ja-JP"/>
              </w:rPr>
              <w:t>Candidate value set for component 5: {0, 1, 2}</w:t>
            </w:r>
          </w:p>
        </w:tc>
      </w:tr>
    </w:tbl>
    <w:p w14:paraId="31F66B9C" w14:textId="77777777" w:rsidR="00654EAC" w:rsidRPr="005D55CB" w:rsidRDefault="00654EAC" w:rsidP="00654EAC">
      <w:pPr>
        <w:spacing w:afterLines="50" w:after="120"/>
        <w:jc w:val="both"/>
        <w:rPr>
          <w:sz w:val="22"/>
          <w:lang w:val="en-US"/>
        </w:rPr>
      </w:pPr>
    </w:p>
    <w:p w14:paraId="558B0F3F" w14:textId="77777777" w:rsidR="00654EAC" w:rsidRDefault="00654EAC" w:rsidP="00654EAC">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583"/>
        <w:gridCol w:w="1194"/>
        <w:gridCol w:w="20606"/>
      </w:tblGrid>
      <w:tr w:rsidR="00654EAC" w14:paraId="1DD995BE" w14:textId="77777777" w:rsidTr="00654EAC">
        <w:tc>
          <w:tcPr>
            <w:tcW w:w="548" w:type="dxa"/>
          </w:tcPr>
          <w:p w14:paraId="52D4B9FA" w14:textId="77777777" w:rsidR="00654EAC" w:rsidRDefault="00654EAC" w:rsidP="00654EAC">
            <w:pPr>
              <w:spacing w:afterLines="50" w:after="120"/>
              <w:jc w:val="both"/>
              <w:rPr>
                <w:sz w:val="22"/>
                <w:lang w:val="en-US"/>
              </w:rPr>
            </w:pPr>
            <w:r>
              <w:rPr>
                <w:rFonts w:eastAsia="MS Mincho"/>
                <w:sz w:val="22"/>
              </w:rPr>
              <w:t>[2]</w:t>
            </w:r>
          </w:p>
        </w:tc>
        <w:tc>
          <w:tcPr>
            <w:tcW w:w="1100" w:type="dxa"/>
          </w:tcPr>
          <w:p w14:paraId="45EFA0B5" w14:textId="77777777" w:rsidR="00654EAC" w:rsidRDefault="00654EAC" w:rsidP="00654EAC">
            <w:pPr>
              <w:spacing w:afterLines="50" w:after="120"/>
              <w:jc w:val="both"/>
              <w:rPr>
                <w:sz w:val="22"/>
                <w:lang w:val="en-US"/>
              </w:rPr>
            </w:pPr>
            <w:r>
              <w:rPr>
                <w:sz w:val="22"/>
                <w:lang w:val="en-US"/>
              </w:rPr>
              <w:t>ZTE</w:t>
            </w:r>
          </w:p>
        </w:tc>
        <w:tc>
          <w:tcPr>
            <w:tcW w:w="20735" w:type="dxa"/>
          </w:tcPr>
          <w:p w14:paraId="14F52762" w14:textId="77777777" w:rsidR="00654EAC" w:rsidRPr="009D6C5D" w:rsidRDefault="00654EAC" w:rsidP="00654EAC">
            <w:pPr>
              <w:spacing w:afterLines="50" w:after="120"/>
              <w:rPr>
                <w:sz w:val="22"/>
                <w:szCs w:val="22"/>
                <w:lang w:val="en-US" w:eastAsia="zh-CN"/>
              </w:rPr>
            </w:pPr>
            <w:r w:rsidRPr="009D6C5D">
              <w:rPr>
                <w:rFonts w:hint="eastAsia"/>
                <w:sz w:val="22"/>
                <w:szCs w:val="22"/>
                <w:lang w:val="en-US" w:eastAsia="zh-CN"/>
              </w:rPr>
              <w:t xml:space="preserve">FG 12-1 is for UL intra-UE multiplexing/prioritization of overlapping channel/signals with two priority levels in physical layer. However, it now only includes the support for SR and PUSCH. The support of </w:t>
            </w:r>
            <w:r w:rsidRPr="009D6C5D">
              <w:rPr>
                <w:rFonts w:hint="eastAsia"/>
                <w:sz w:val="22"/>
                <w:szCs w:val="22"/>
                <w:lang w:val="en-US"/>
              </w:rPr>
              <w:t>2-level priority of HARQ-ACK</w:t>
            </w:r>
            <w:r w:rsidRPr="009D6C5D">
              <w:rPr>
                <w:rFonts w:hint="eastAsia"/>
                <w:sz w:val="22"/>
                <w:szCs w:val="22"/>
                <w:lang w:val="en-US" w:eastAsia="zh-CN"/>
              </w:rPr>
              <w:t xml:space="preserve"> and related components, i.e. FG 11-4 should also be included for a same feature group. </w:t>
            </w:r>
            <w:r w:rsidRPr="009D6C5D">
              <w:rPr>
                <w:rFonts w:eastAsia="SimSun" w:hint="eastAsia"/>
                <w:sz w:val="22"/>
                <w:szCs w:val="22"/>
                <w:lang w:val="en-US" w:eastAsia="zh-CN"/>
              </w:rPr>
              <w:t xml:space="preserve"> Thus, we have the following suggested revisions. Note that, FG 11-4 may have some further updates based on proposal 2 above. If any, the merged FG below can be further updated accordingly. </w:t>
            </w:r>
          </w:p>
          <w:p w14:paraId="1BF49619" w14:textId="77777777" w:rsidR="00654EAC" w:rsidRPr="0047464F" w:rsidRDefault="00654EAC" w:rsidP="00654EAC">
            <w:pPr>
              <w:spacing w:afterLines="50" w:after="120"/>
              <w:jc w:val="both"/>
              <w:rPr>
                <w:rFonts w:eastAsia="SimSun"/>
                <w:sz w:val="20"/>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126"/>
              <w:gridCol w:w="13084"/>
              <w:gridCol w:w="2226"/>
              <w:gridCol w:w="2287"/>
            </w:tblGrid>
            <w:tr w:rsidR="00654EAC" w14:paraId="49E05D82" w14:textId="77777777" w:rsidTr="00654EAC">
              <w:trPr>
                <w:trHeight w:val="20"/>
              </w:trPr>
              <w:tc>
                <w:tcPr>
                  <w:tcW w:w="3923" w:type="pct"/>
                  <w:gridSpan w:val="3"/>
                  <w:tcBorders>
                    <w:top w:val="single" w:sz="4" w:space="0" w:color="auto"/>
                    <w:left w:val="single" w:sz="4" w:space="0" w:color="auto"/>
                    <w:bottom w:val="single" w:sz="4" w:space="0" w:color="auto"/>
                    <w:right w:val="single" w:sz="4" w:space="0" w:color="auto"/>
                  </w:tcBorders>
                  <w:shd w:val="clear" w:color="auto" w:fill="auto"/>
                </w:tcPr>
                <w:p w14:paraId="112EF91A" w14:textId="77777777" w:rsidR="00654EAC" w:rsidRDefault="00654EAC" w:rsidP="00654EAC">
                  <w:pPr>
                    <w:pStyle w:val="TAL"/>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7</w:t>
                  </w:r>
                  <w:r>
                    <w:rPr>
                      <w:rFonts w:ascii="Times New Roman" w:eastAsia="Times New Roman" w:hAnsi="Times New Roman" w:hint="eastAsia"/>
                      <w:b/>
                      <w:i/>
                      <w:iCs/>
                      <w:szCs w:val="22"/>
                      <w:lang w:val="en-US" w:eastAsia="zh-CN"/>
                    </w:rPr>
                    <w:t xml:space="preserve"> on FG 11-4 for URLLC and FG </w:t>
                  </w:r>
                  <w:r>
                    <w:rPr>
                      <w:rFonts w:ascii="Times New Roman" w:eastAsia="Times New Roman" w:hAnsi="Times New Roman" w:hint="eastAsia"/>
                      <w:b/>
                      <w:i/>
                      <w:iCs/>
                      <w:szCs w:val="22"/>
                      <w:lang w:val="en-US" w:eastAsia="ja-JP"/>
                    </w:rPr>
                    <w:t>12-</w:t>
                  </w:r>
                  <w:r>
                    <w:rPr>
                      <w:rFonts w:ascii="Times New Roman" w:eastAsia="Times New Roman" w:hAnsi="Times New Roman" w:hint="eastAsia"/>
                      <w:b/>
                      <w:i/>
                      <w:iCs/>
                      <w:szCs w:val="22"/>
                      <w:lang w:val="en-US" w:eastAsia="zh-CN"/>
                    </w:rPr>
                    <w:t>1 for IIoT</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521720E1" w14:textId="77777777" w:rsidR="00654EAC" w:rsidRDefault="00654EAC" w:rsidP="00654EAC">
                  <w:pPr>
                    <w:pStyle w:val="TAL"/>
                    <w:rPr>
                      <w:rFonts w:ascii="Times New Roman" w:hAnsi="Times New Roman"/>
                      <w:b/>
                      <w:i/>
                      <w:iCs/>
                      <w:szCs w:val="22"/>
                      <w:lang w:val="en-US" w:eastAsia="zh-CN"/>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5C5527AF" w14:textId="77777777" w:rsidR="00654EAC" w:rsidRDefault="00654EAC" w:rsidP="00654EAC">
                  <w:pPr>
                    <w:pStyle w:val="TAL"/>
                    <w:rPr>
                      <w:rFonts w:ascii="Times New Roman" w:hAnsi="Times New Roman"/>
                      <w:b/>
                      <w:i/>
                      <w:iCs/>
                      <w:szCs w:val="22"/>
                      <w:lang w:val="en-US" w:eastAsia="zh-CN"/>
                    </w:rPr>
                  </w:pPr>
                </w:p>
              </w:tc>
            </w:tr>
            <w:tr w:rsidR="00654EAC" w14:paraId="0124C0B3" w14:textId="77777777" w:rsidTr="00654EAC">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Pr>
                <w:p w14:paraId="3F702483" w14:textId="77777777" w:rsidR="00654EAC" w:rsidRDefault="00654EAC" w:rsidP="00654EAC">
                  <w:pPr>
                    <w:pStyle w:val="TAH"/>
                    <w:rPr>
                      <w:rFonts w:eastAsia="SimSun"/>
                      <w:lang w:val="en-US" w:eastAsia="zh-CN"/>
                    </w:rPr>
                  </w:pPr>
                  <w:r>
                    <w:rPr>
                      <w:rFonts w:ascii="Times New Roman" w:hAnsi="Times New Roman"/>
                    </w:rPr>
                    <w:t>Index</w:t>
                  </w:r>
                </w:p>
              </w:tc>
              <w:tc>
                <w:tcPr>
                  <w:tcW w:w="518" w:type="pct"/>
                  <w:tcBorders>
                    <w:top w:val="single" w:sz="4" w:space="0" w:color="auto"/>
                    <w:left w:val="single" w:sz="4" w:space="0" w:color="auto"/>
                    <w:bottom w:val="single" w:sz="4" w:space="0" w:color="auto"/>
                    <w:right w:val="single" w:sz="4" w:space="0" w:color="auto"/>
                  </w:tcBorders>
                  <w:shd w:val="clear" w:color="auto" w:fill="auto"/>
                </w:tcPr>
                <w:p w14:paraId="4C3578BA" w14:textId="77777777" w:rsidR="00654EAC" w:rsidRDefault="00654EAC" w:rsidP="00654EAC">
                  <w:pPr>
                    <w:pStyle w:val="TAH"/>
                    <w:rPr>
                      <w:rFonts w:eastAsia="SimSun"/>
                      <w:lang w:eastAsia="zh-CN"/>
                    </w:rPr>
                  </w:pPr>
                  <w:r>
                    <w:rPr>
                      <w:rFonts w:ascii="Times New Roman" w:hAnsi="Times New Roman"/>
                    </w:rPr>
                    <w:t>Feature group</w:t>
                  </w:r>
                </w:p>
              </w:tc>
              <w:tc>
                <w:tcPr>
                  <w:tcW w:w="3244" w:type="pct"/>
                  <w:tcBorders>
                    <w:top w:val="single" w:sz="4" w:space="0" w:color="auto"/>
                    <w:left w:val="single" w:sz="4" w:space="0" w:color="auto"/>
                    <w:bottom w:val="single" w:sz="4" w:space="0" w:color="auto"/>
                    <w:right w:val="single" w:sz="4" w:space="0" w:color="auto"/>
                  </w:tcBorders>
                  <w:shd w:val="clear" w:color="auto" w:fill="auto"/>
                </w:tcPr>
                <w:p w14:paraId="3A6547D2" w14:textId="77777777" w:rsidR="00654EAC" w:rsidRDefault="00654EAC" w:rsidP="00654EAC">
                  <w:pPr>
                    <w:pStyle w:val="TAH"/>
                  </w:pPr>
                  <w:r>
                    <w:rPr>
                      <w:rFonts w:ascii="Times New Roman" w:hAnsi="Times New Roman"/>
                    </w:rPr>
                    <w:t>Components</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5A810B5E" w14:textId="77777777" w:rsidR="00654EAC" w:rsidRDefault="00654EAC" w:rsidP="00654EAC">
                  <w:pPr>
                    <w:pStyle w:val="TAH"/>
                    <w:rPr>
                      <w:rFonts w:ascii="Times New Roman" w:hAnsi="Times New Roman"/>
                      <w:szCs w:val="22"/>
                    </w:rPr>
                  </w:pPr>
                  <w:r>
                    <w:rPr>
                      <w:rFonts w:ascii="Times New Roman" w:hAnsi="Times New Roman"/>
                      <w:szCs w:val="22"/>
                    </w:rPr>
                    <w:t>Note</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39E0B50" w14:textId="77777777" w:rsidR="00654EAC" w:rsidRDefault="00654EAC" w:rsidP="00654EAC">
                  <w:pPr>
                    <w:pStyle w:val="TAH"/>
                    <w:rPr>
                      <w:rFonts w:ascii="Times New Roman" w:hAnsi="Times New Roman"/>
                      <w:szCs w:val="22"/>
                      <w:lang w:val="en-US" w:eastAsia="zh-CN"/>
                    </w:rPr>
                  </w:pPr>
                  <w:r>
                    <w:rPr>
                      <w:rFonts w:ascii="Times New Roman" w:hAnsi="Times New Roman" w:hint="eastAsia"/>
                      <w:szCs w:val="22"/>
                    </w:rPr>
                    <w:t>Mandatory/Optional</w:t>
                  </w:r>
                </w:p>
              </w:tc>
            </w:tr>
            <w:tr w:rsidR="00654EAC" w14:paraId="5BE00AD1" w14:textId="77777777" w:rsidTr="00654EAC">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Pr>
                <w:p w14:paraId="7A015530" w14:textId="77777777" w:rsidR="00654EAC" w:rsidRDefault="00654EAC" w:rsidP="00654EAC">
                  <w:pPr>
                    <w:rPr>
                      <w:strike/>
                      <w:color w:val="FF0000"/>
                      <w:sz w:val="18"/>
                      <w:szCs w:val="18"/>
                      <w:lang w:eastAsia="zh-CN"/>
                    </w:rPr>
                  </w:pPr>
                  <w:r>
                    <w:rPr>
                      <w:rFonts w:hint="eastAsia"/>
                      <w:strike/>
                      <w:color w:val="FF0000"/>
                      <w:sz w:val="18"/>
                      <w:szCs w:val="18"/>
                      <w:lang w:val="en-US" w:eastAsia="zh-CN"/>
                    </w:rPr>
                    <w:t xml:space="preserve"> </w:t>
                  </w:r>
                  <w:r>
                    <w:rPr>
                      <w:strike/>
                      <w:color w:val="FF0000"/>
                      <w:sz w:val="18"/>
                      <w:szCs w:val="18"/>
                      <w:lang w:eastAsia="zh-CN"/>
                    </w:rPr>
                    <w:t>11-4</w:t>
                  </w:r>
                </w:p>
              </w:tc>
              <w:tc>
                <w:tcPr>
                  <w:tcW w:w="518" w:type="pct"/>
                  <w:tcBorders>
                    <w:top w:val="single" w:sz="4" w:space="0" w:color="auto"/>
                    <w:left w:val="single" w:sz="4" w:space="0" w:color="auto"/>
                    <w:bottom w:val="single" w:sz="4" w:space="0" w:color="auto"/>
                    <w:right w:val="single" w:sz="4" w:space="0" w:color="auto"/>
                  </w:tcBorders>
                  <w:shd w:val="clear" w:color="auto" w:fill="auto"/>
                </w:tcPr>
                <w:p w14:paraId="202DFB31" w14:textId="77777777" w:rsidR="00654EAC" w:rsidRDefault="00654EAC" w:rsidP="00654EAC">
                  <w:pPr>
                    <w:rPr>
                      <w:strike/>
                      <w:color w:val="FF0000"/>
                      <w:sz w:val="18"/>
                      <w:szCs w:val="18"/>
                      <w:lang w:eastAsia="zh-CN"/>
                    </w:rPr>
                  </w:pPr>
                  <w:r>
                    <w:rPr>
                      <w:strike/>
                      <w:color w:val="FF0000"/>
                      <w:sz w:val="18"/>
                      <w:szCs w:val="18"/>
                      <w:lang w:eastAsia="zh-CN"/>
                    </w:rPr>
                    <w:t>Up to two HARQ-ACK codebooks simultaneously constructed for supporting different service types for a UE</w:t>
                  </w:r>
                </w:p>
              </w:tc>
              <w:tc>
                <w:tcPr>
                  <w:tcW w:w="3244" w:type="pct"/>
                  <w:tcBorders>
                    <w:top w:val="single" w:sz="4" w:space="0" w:color="auto"/>
                    <w:left w:val="single" w:sz="4" w:space="0" w:color="auto"/>
                    <w:bottom w:val="single" w:sz="4" w:space="0" w:color="auto"/>
                    <w:right w:val="single" w:sz="4" w:space="0" w:color="auto"/>
                  </w:tcBorders>
                  <w:shd w:val="clear" w:color="auto" w:fill="auto"/>
                </w:tcPr>
                <w:p w14:paraId="1F0A4345" w14:textId="77777777" w:rsidR="00654EAC" w:rsidRDefault="00654EAC" w:rsidP="00654EAC">
                  <w:pPr>
                    <w:rPr>
                      <w:strike/>
                      <w:color w:val="FF0000"/>
                      <w:sz w:val="18"/>
                      <w:szCs w:val="18"/>
                    </w:rPr>
                  </w:pPr>
                  <w:r>
                    <w:rPr>
                      <w:strike/>
                      <w:color w:val="FF0000"/>
                      <w:sz w:val="18"/>
                      <w:szCs w:val="18"/>
                    </w:rPr>
                    <w:t xml:space="preserve">1) Supports </w:t>
                  </w:r>
                  <w:r>
                    <w:rPr>
                      <w:rFonts w:hint="eastAsia"/>
                      <w:strike/>
                      <w:color w:val="FF0000"/>
                      <w:sz w:val="18"/>
                      <w:szCs w:val="18"/>
                    </w:rPr>
                    <w:t>up to two HARQ-ACK codebooks with different priorities to be simultaneously constructed</w:t>
                  </w:r>
                  <w:r>
                    <w:rPr>
                      <w:strike/>
                      <w:color w:val="FF0000"/>
                      <w:sz w:val="18"/>
                      <w:szCs w:val="18"/>
                    </w:rPr>
                    <w:t>.</w:t>
                  </w:r>
                </w:p>
                <w:p w14:paraId="67C377F2" w14:textId="77777777" w:rsidR="00654EAC" w:rsidRDefault="00654EAC" w:rsidP="00654EAC">
                  <w:pPr>
                    <w:rPr>
                      <w:strike/>
                      <w:color w:val="FF0000"/>
                      <w:sz w:val="18"/>
                      <w:szCs w:val="18"/>
                    </w:rPr>
                  </w:pPr>
                  <w:r>
                    <w:rPr>
                      <w:strike/>
                      <w:color w:val="FF0000"/>
                      <w:sz w:val="18"/>
                      <w:szCs w:val="18"/>
                    </w:rPr>
                    <w:t>2) Supports separate PUCCH configuration for different HARQ-ACK codebooks</w:t>
                  </w:r>
                </w:p>
                <w:p w14:paraId="50DD5C80" w14:textId="77777777" w:rsidR="00654EAC" w:rsidRDefault="00654EAC" w:rsidP="00654EAC">
                  <w:pPr>
                    <w:rPr>
                      <w:strike/>
                      <w:color w:val="FF0000"/>
                      <w:sz w:val="18"/>
                      <w:szCs w:val="18"/>
                    </w:rPr>
                  </w:pPr>
                  <w:r>
                    <w:rPr>
                      <w:strike/>
                      <w:color w:val="FF0000"/>
                      <w:sz w:val="18"/>
                      <w:szCs w:val="18"/>
                    </w:rPr>
                    <w:t xml:space="preserve">3) Supports </w:t>
                  </w:r>
                  <w:r>
                    <w:rPr>
                      <w:rFonts w:hint="eastAsia"/>
                      <w:strike/>
                      <w:color w:val="FF0000"/>
                      <w:sz w:val="18"/>
                      <w:szCs w:val="18"/>
                    </w:rPr>
                    <w:t>2-level priority of HARQ-ACK for dynamically scheduled PDSCH and SPS PDSCH</w:t>
                  </w:r>
                  <w:r>
                    <w:rPr>
                      <w:strike/>
                      <w:color w:val="FF0000"/>
                      <w:sz w:val="18"/>
                      <w:szCs w:val="18"/>
                    </w:rPr>
                    <w:t>.</w:t>
                  </w:r>
                </w:p>
                <w:p w14:paraId="57326F51" w14:textId="77777777" w:rsidR="00654EAC" w:rsidRDefault="00654EAC" w:rsidP="00654EAC">
                  <w:pPr>
                    <w:rPr>
                      <w:strike/>
                      <w:color w:val="FF0000"/>
                      <w:sz w:val="18"/>
                      <w:szCs w:val="18"/>
                    </w:rPr>
                  </w:pPr>
                  <w:r>
                    <w:rPr>
                      <w:strike/>
                      <w:color w:val="FF0000"/>
                      <w:sz w:val="18"/>
                      <w:szCs w:val="18"/>
                    </w:rPr>
                    <w:t xml:space="preserve">4) Supports a DCI format </w:t>
                  </w:r>
                  <w:r>
                    <w:rPr>
                      <w:strike/>
                      <w:color w:val="FF0000"/>
                      <w:sz w:val="18"/>
                      <w:szCs w:val="18"/>
                      <w:lang w:eastAsia="zh-CN"/>
                    </w:rPr>
                    <w:t>(from the formats 0_1/1_1/0_2/1_2)</w:t>
                  </w:r>
                  <w:r>
                    <w:rPr>
                      <w:strike/>
                      <w:color w:val="FF0000"/>
                      <w:sz w:val="18"/>
                      <w:szCs w:val="18"/>
                    </w:rPr>
                    <w:t xml:space="preserve"> scheduling </w:t>
                  </w:r>
                  <w:r>
                    <w:rPr>
                      <w:strike/>
                      <w:color w:val="FF0000"/>
                      <w:sz w:val="18"/>
                      <w:szCs w:val="18"/>
                      <w:lang w:eastAsia="zh-CN"/>
                    </w:rPr>
                    <w:t xml:space="preserve">PDSCH with different HARQ-ACK priorities or PUSCH with different priorities when only DCI format 0_1/1_1 is configured or only DCI format 0_2/1_2 is configured in USS per BWP </w:t>
                  </w:r>
                  <w:r>
                    <w:rPr>
                      <w:strike/>
                      <w:color w:val="FF0000"/>
                      <w:sz w:val="18"/>
                      <w:szCs w:val="18"/>
                    </w:rPr>
                    <w:t xml:space="preserve"> </w:t>
                  </w:r>
                </w:p>
                <w:p w14:paraId="44E567F1" w14:textId="77777777" w:rsidR="00654EAC" w:rsidRDefault="00654EAC" w:rsidP="00654EAC">
                  <w:pPr>
                    <w:rPr>
                      <w:strike/>
                      <w:color w:val="FF0000"/>
                      <w:sz w:val="18"/>
                      <w:szCs w:val="18"/>
                    </w:rPr>
                  </w:pPr>
                  <w:r>
                    <w:rPr>
                      <w:strike/>
                      <w:color w:val="FF0000"/>
                      <w:sz w:val="18"/>
                      <w:szCs w:val="18"/>
                    </w:rPr>
                    <w:t xml:space="preserve">5) Supports separate configuration of parameters PDSCH-HARQ-ACK-Codebook, UCI-OnPUSCH and ‘codeBlockGroupTransmission” for different HARQ-ACK codebooks.   </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2FD16982" w14:textId="77777777" w:rsidR="00654EAC" w:rsidRDefault="00654EAC" w:rsidP="00654EAC">
                  <w:pPr>
                    <w:pStyle w:val="TAL"/>
                    <w:rPr>
                      <w:strike/>
                      <w:color w:val="FF0000"/>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0FC97BB8" w14:textId="77777777" w:rsidR="00654EAC" w:rsidRDefault="00654EAC" w:rsidP="00654EAC">
                  <w:pPr>
                    <w:rPr>
                      <w:strike/>
                      <w:color w:val="FF0000"/>
                      <w:sz w:val="18"/>
                      <w:szCs w:val="18"/>
                    </w:rPr>
                  </w:pPr>
                  <w:r>
                    <w:rPr>
                      <w:strike/>
                      <w:color w:val="FF0000"/>
                      <w:sz w:val="18"/>
                      <w:szCs w:val="18"/>
                    </w:rPr>
                    <w:t>Optional with capability signaling</w:t>
                  </w:r>
                </w:p>
                <w:p w14:paraId="3F9BED01" w14:textId="77777777" w:rsidR="00654EAC" w:rsidRDefault="00654EAC" w:rsidP="00654EAC">
                  <w:pPr>
                    <w:pStyle w:val="TAL"/>
                    <w:rPr>
                      <w:strike/>
                      <w:color w:val="FF0000"/>
                      <w:szCs w:val="18"/>
                    </w:rPr>
                  </w:pPr>
                </w:p>
              </w:tc>
            </w:tr>
            <w:tr w:rsidR="00654EAC" w14:paraId="33B62269" w14:textId="77777777" w:rsidTr="00654EAC">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Pr>
                <w:p w14:paraId="3D0BCA65" w14:textId="77777777" w:rsidR="00654EAC" w:rsidRDefault="00654EAC" w:rsidP="00654EAC">
                  <w:pPr>
                    <w:rPr>
                      <w:sz w:val="18"/>
                      <w:szCs w:val="18"/>
                      <w:lang w:val="en-US" w:eastAsia="zh-CN"/>
                    </w:rPr>
                  </w:pPr>
                  <w:r>
                    <w:rPr>
                      <w:sz w:val="18"/>
                      <w:szCs w:val="18"/>
                    </w:rPr>
                    <w:t>12</w:t>
                  </w:r>
                  <w:r>
                    <w:rPr>
                      <w:rFonts w:hint="eastAsia"/>
                      <w:sz w:val="18"/>
                      <w:szCs w:val="18"/>
                    </w:rPr>
                    <w:t>-1</w:t>
                  </w:r>
                </w:p>
              </w:tc>
              <w:tc>
                <w:tcPr>
                  <w:tcW w:w="518" w:type="pct"/>
                  <w:tcBorders>
                    <w:top w:val="single" w:sz="4" w:space="0" w:color="auto"/>
                    <w:left w:val="single" w:sz="4" w:space="0" w:color="auto"/>
                    <w:bottom w:val="single" w:sz="4" w:space="0" w:color="auto"/>
                    <w:right w:val="single" w:sz="4" w:space="0" w:color="auto"/>
                  </w:tcBorders>
                  <w:shd w:val="clear" w:color="auto" w:fill="auto"/>
                </w:tcPr>
                <w:p w14:paraId="08604FB3" w14:textId="77777777" w:rsidR="00654EAC" w:rsidRDefault="00654EAC" w:rsidP="00654EAC">
                  <w:pPr>
                    <w:rPr>
                      <w:sz w:val="18"/>
                      <w:szCs w:val="18"/>
                      <w:lang w:eastAsia="zh-CN"/>
                    </w:rPr>
                  </w:pPr>
                  <w:r>
                    <w:rPr>
                      <w:sz w:val="18"/>
                      <w:szCs w:val="18"/>
                    </w:rPr>
                    <w:t>UL intra-UE multiplexing/prioritization of overlapping channel/signals with two priority levels in physical layer</w:t>
                  </w:r>
                </w:p>
              </w:tc>
              <w:tc>
                <w:tcPr>
                  <w:tcW w:w="3244" w:type="pct"/>
                  <w:tcBorders>
                    <w:top w:val="single" w:sz="4" w:space="0" w:color="auto"/>
                    <w:left w:val="single" w:sz="4" w:space="0" w:color="auto"/>
                    <w:bottom w:val="single" w:sz="4" w:space="0" w:color="auto"/>
                    <w:right w:val="single" w:sz="4" w:space="0" w:color="auto"/>
                  </w:tcBorders>
                  <w:shd w:val="clear" w:color="auto" w:fill="auto"/>
                </w:tcPr>
                <w:p w14:paraId="71DE32AF" w14:textId="77777777" w:rsidR="00654EAC" w:rsidRDefault="00654EAC" w:rsidP="00654EAC">
                  <w:pPr>
                    <w:rPr>
                      <w:sz w:val="18"/>
                      <w:szCs w:val="18"/>
                    </w:rPr>
                  </w:pPr>
                  <w:r>
                    <w:rPr>
                      <w:sz w:val="18"/>
                      <w:szCs w:val="18"/>
                    </w:rPr>
                    <w:t>Support intra-UE multiplexing/prioritization of UL overlapping channels/signals with two priority levels in physical layer (PHY)</w:t>
                  </w:r>
                </w:p>
                <w:p w14:paraId="744B474D" w14:textId="77777777" w:rsidR="00654EAC" w:rsidRDefault="00654EAC" w:rsidP="00E51641">
                  <w:pPr>
                    <w:numPr>
                      <w:ilvl w:val="0"/>
                      <w:numId w:val="13"/>
                    </w:numPr>
                    <w:overflowPunct w:val="0"/>
                    <w:autoSpaceDE w:val="0"/>
                    <w:autoSpaceDN w:val="0"/>
                    <w:adjustRightInd w:val="0"/>
                    <w:snapToGrid w:val="0"/>
                    <w:spacing w:after="120"/>
                    <w:jc w:val="both"/>
                    <w:textAlignment w:val="baseline"/>
                    <w:rPr>
                      <w:sz w:val="18"/>
                      <w:szCs w:val="18"/>
                    </w:rPr>
                  </w:pPr>
                  <w:r>
                    <w:rPr>
                      <w:sz w:val="18"/>
                      <w:szCs w:val="18"/>
                    </w:rPr>
                    <w:t>Configuration of PHY priority level for CG PUSCH and SR, and dynamic indication of priority level for dynamic PUSCH</w:t>
                  </w:r>
                </w:p>
                <w:p w14:paraId="06FB4C30" w14:textId="77777777" w:rsidR="00654EAC" w:rsidRDefault="00654EAC" w:rsidP="00E51641">
                  <w:pPr>
                    <w:numPr>
                      <w:ilvl w:val="0"/>
                      <w:numId w:val="13"/>
                    </w:numPr>
                    <w:overflowPunct w:val="0"/>
                    <w:autoSpaceDE w:val="0"/>
                    <w:autoSpaceDN w:val="0"/>
                    <w:adjustRightInd w:val="0"/>
                    <w:snapToGrid w:val="0"/>
                    <w:spacing w:after="120"/>
                    <w:jc w:val="both"/>
                    <w:textAlignment w:val="baseline"/>
                    <w:rPr>
                      <w:sz w:val="18"/>
                      <w:szCs w:val="18"/>
                    </w:rPr>
                  </w:pPr>
                  <w:r>
                    <w:rPr>
                      <w:sz w:val="18"/>
                      <w:szCs w:val="18"/>
                    </w:rPr>
                    <w:t>Multiplexing/prioritization between UL channels/signals with the same PHY priority level</w:t>
                  </w:r>
                </w:p>
                <w:p w14:paraId="71A6809C" w14:textId="77777777" w:rsidR="00654EAC" w:rsidRDefault="00654EAC" w:rsidP="00E51641">
                  <w:pPr>
                    <w:numPr>
                      <w:ilvl w:val="0"/>
                      <w:numId w:val="13"/>
                    </w:numPr>
                    <w:overflowPunct w:val="0"/>
                    <w:autoSpaceDE w:val="0"/>
                    <w:autoSpaceDN w:val="0"/>
                    <w:adjustRightInd w:val="0"/>
                    <w:snapToGrid w:val="0"/>
                    <w:spacing w:after="120"/>
                    <w:jc w:val="both"/>
                    <w:textAlignment w:val="baseline"/>
                    <w:rPr>
                      <w:sz w:val="18"/>
                      <w:szCs w:val="18"/>
                    </w:rPr>
                  </w:pPr>
                  <w:r>
                    <w:rPr>
                      <w:sz w:val="18"/>
                      <w:szCs w:val="18"/>
                    </w:rPr>
                    <w:t>Prioritization between UL channels/signals with different PHY priority levels</w:t>
                  </w:r>
                </w:p>
                <w:p w14:paraId="1BA0E333" w14:textId="77777777" w:rsidR="00654EAC" w:rsidRDefault="00654EAC" w:rsidP="00E51641">
                  <w:pPr>
                    <w:numPr>
                      <w:ilvl w:val="0"/>
                      <w:numId w:val="13"/>
                    </w:numPr>
                    <w:overflowPunct w:val="0"/>
                    <w:autoSpaceDE w:val="0"/>
                    <w:autoSpaceDN w:val="0"/>
                    <w:adjustRightInd w:val="0"/>
                    <w:snapToGrid w:val="0"/>
                    <w:spacing w:after="120"/>
                    <w:jc w:val="both"/>
                    <w:textAlignment w:val="baseline"/>
                    <w:rPr>
                      <w:color w:val="FF0000"/>
                      <w:sz w:val="18"/>
                      <w:szCs w:val="18"/>
                      <w:u w:val="single"/>
                    </w:rPr>
                  </w:pPr>
                  <w:r>
                    <w:rPr>
                      <w:color w:val="FF0000"/>
                      <w:sz w:val="18"/>
                      <w:szCs w:val="18"/>
                      <w:u w:val="single"/>
                    </w:rPr>
                    <w:t xml:space="preserve">Supports </w:t>
                  </w:r>
                  <w:r>
                    <w:rPr>
                      <w:rFonts w:hint="eastAsia"/>
                      <w:color w:val="FF0000"/>
                      <w:sz w:val="18"/>
                      <w:szCs w:val="18"/>
                      <w:u w:val="single"/>
                    </w:rPr>
                    <w:t>up to two HARQ-ACK codebooks with different priorities to be simultaneously constructed</w:t>
                  </w:r>
                  <w:r>
                    <w:rPr>
                      <w:color w:val="FF0000"/>
                      <w:sz w:val="18"/>
                      <w:szCs w:val="18"/>
                      <w:u w:val="single"/>
                    </w:rPr>
                    <w:t>.</w:t>
                  </w:r>
                </w:p>
                <w:p w14:paraId="0638DF31" w14:textId="77777777" w:rsidR="00654EAC" w:rsidRDefault="00654EAC" w:rsidP="00E51641">
                  <w:pPr>
                    <w:numPr>
                      <w:ilvl w:val="0"/>
                      <w:numId w:val="13"/>
                    </w:numPr>
                    <w:overflowPunct w:val="0"/>
                    <w:autoSpaceDE w:val="0"/>
                    <w:autoSpaceDN w:val="0"/>
                    <w:adjustRightInd w:val="0"/>
                    <w:snapToGrid w:val="0"/>
                    <w:spacing w:after="120"/>
                    <w:jc w:val="both"/>
                    <w:textAlignment w:val="baseline"/>
                    <w:rPr>
                      <w:color w:val="FF0000"/>
                      <w:sz w:val="18"/>
                      <w:szCs w:val="18"/>
                      <w:u w:val="single"/>
                    </w:rPr>
                  </w:pPr>
                  <w:r>
                    <w:rPr>
                      <w:color w:val="FF0000"/>
                      <w:sz w:val="18"/>
                      <w:szCs w:val="18"/>
                      <w:u w:val="single"/>
                    </w:rPr>
                    <w:t>Supports separate PUCCH configuration for different HARQ-ACK codebooks</w:t>
                  </w:r>
                </w:p>
                <w:p w14:paraId="4ED70F1A" w14:textId="77777777" w:rsidR="00654EAC" w:rsidRDefault="00654EAC" w:rsidP="00E51641">
                  <w:pPr>
                    <w:numPr>
                      <w:ilvl w:val="0"/>
                      <w:numId w:val="13"/>
                    </w:numPr>
                    <w:overflowPunct w:val="0"/>
                    <w:autoSpaceDE w:val="0"/>
                    <w:autoSpaceDN w:val="0"/>
                    <w:adjustRightInd w:val="0"/>
                    <w:snapToGrid w:val="0"/>
                    <w:spacing w:after="120"/>
                    <w:jc w:val="both"/>
                    <w:textAlignment w:val="baseline"/>
                    <w:rPr>
                      <w:color w:val="FF0000"/>
                      <w:sz w:val="18"/>
                      <w:szCs w:val="18"/>
                      <w:u w:val="single"/>
                    </w:rPr>
                  </w:pPr>
                  <w:r>
                    <w:rPr>
                      <w:color w:val="FF0000"/>
                      <w:sz w:val="18"/>
                      <w:szCs w:val="18"/>
                      <w:u w:val="single"/>
                    </w:rPr>
                    <w:lastRenderedPageBreak/>
                    <w:t xml:space="preserve">Supports </w:t>
                  </w:r>
                  <w:r>
                    <w:rPr>
                      <w:rFonts w:hint="eastAsia"/>
                      <w:color w:val="FF0000"/>
                      <w:sz w:val="18"/>
                      <w:szCs w:val="18"/>
                      <w:u w:val="single"/>
                    </w:rPr>
                    <w:t>2-level priority of HARQ-ACK for dynamically scheduled PDSCH and SPS PDSCH</w:t>
                  </w:r>
                  <w:r>
                    <w:rPr>
                      <w:color w:val="FF0000"/>
                      <w:sz w:val="18"/>
                      <w:szCs w:val="18"/>
                      <w:u w:val="single"/>
                    </w:rPr>
                    <w:t>.</w:t>
                  </w:r>
                </w:p>
                <w:p w14:paraId="2B6B2A0B" w14:textId="77777777" w:rsidR="00654EAC" w:rsidRDefault="00654EAC" w:rsidP="00E51641">
                  <w:pPr>
                    <w:numPr>
                      <w:ilvl w:val="0"/>
                      <w:numId w:val="13"/>
                    </w:numPr>
                    <w:overflowPunct w:val="0"/>
                    <w:autoSpaceDE w:val="0"/>
                    <w:autoSpaceDN w:val="0"/>
                    <w:adjustRightInd w:val="0"/>
                    <w:snapToGrid w:val="0"/>
                    <w:spacing w:after="120"/>
                    <w:jc w:val="both"/>
                    <w:textAlignment w:val="baseline"/>
                    <w:rPr>
                      <w:color w:val="FF0000"/>
                      <w:sz w:val="18"/>
                      <w:szCs w:val="18"/>
                      <w:u w:val="single"/>
                    </w:rPr>
                  </w:pPr>
                  <w:r>
                    <w:rPr>
                      <w:color w:val="FF0000"/>
                      <w:sz w:val="18"/>
                      <w:szCs w:val="18"/>
                      <w:u w:val="single"/>
                    </w:rPr>
                    <w:t xml:space="preserve">Supports a DCI format </w:t>
                  </w:r>
                  <w:r>
                    <w:rPr>
                      <w:color w:val="FF0000"/>
                      <w:sz w:val="18"/>
                      <w:szCs w:val="18"/>
                      <w:u w:val="single"/>
                      <w:lang w:eastAsia="zh-CN"/>
                    </w:rPr>
                    <w:t>(from the formats 0_1/1_1/0_2/1_2)</w:t>
                  </w:r>
                  <w:r>
                    <w:rPr>
                      <w:color w:val="FF0000"/>
                      <w:sz w:val="18"/>
                      <w:szCs w:val="18"/>
                      <w:u w:val="single"/>
                    </w:rPr>
                    <w:t xml:space="preserve"> scheduling </w:t>
                  </w:r>
                  <w:r>
                    <w:rPr>
                      <w:color w:val="FF0000"/>
                      <w:sz w:val="18"/>
                      <w:szCs w:val="18"/>
                      <w:u w:val="single"/>
                      <w:lang w:eastAsia="zh-CN"/>
                    </w:rPr>
                    <w:t xml:space="preserve">PDSCH with different HARQ-ACK priorities or PUSCH with different priorities when only DCI format 0_1/1_1 is configured or only DCI format 0_2/1_2 is configured in USS per BWP </w:t>
                  </w:r>
                  <w:r>
                    <w:rPr>
                      <w:color w:val="FF0000"/>
                      <w:sz w:val="18"/>
                      <w:szCs w:val="18"/>
                      <w:u w:val="single"/>
                    </w:rPr>
                    <w:t xml:space="preserve"> </w:t>
                  </w:r>
                </w:p>
                <w:p w14:paraId="4938BA6B" w14:textId="77777777" w:rsidR="00654EAC" w:rsidRDefault="00654EAC" w:rsidP="00E51641">
                  <w:pPr>
                    <w:numPr>
                      <w:ilvl w:val="0"/>
                      <w:numId w:val="13"/>
                    </w:numPr>
                    <w:overflowPunct w:val="0"/>
                    <w:autoSpaceDE w:val="0"/>
                    <w:autoSpaceDN w:val="0"/>
                    <w:adjustRightInd w:val="0"/>
                    <w:snapToGrid w:val="0"/>
                    <w:spacing w:after="120"/>
                    <w:jc w:val="both"/>
                    <w:textAlignment w:val="baseline"/>
                    <w:rPr>
                      <w:color w:val="FF0000"/>
                      <w:sz w:val="18"/>
                      <w:szCs w:val="18"/>
                      <w:u w:val="single"/>
                    </w:rPr>
                  </w:pPr>
                  <w:r>
                    <w:rPr>
                      <w:color w:val="FF0000"/>
                      <w:sz w:val="18"/>
                      <w:szCs w:val="18"/>
                      <w:u w:val="single"/>
                    </w:rPr>
                    <w:t xml:space="preserve">Supports separate configuration of parameters PDSCH-HARQ-ACK-Codebook, UCI-OnPUSCH and ‘codeBlockGroupTransmission” for different HARQ-ACK codebooks.   </w:t>
                  </w:r>
                </w:p>
                <w:p w14:paraId="20546D38" w14:textId="77777777" w:rsidR="00654EAC" w:rsidRDefault="00654EAC" w:rsidP="00E51641">
                  <w:pPr>
                    <w:numPr>
                      <w:ilvl w:val="0"/>
                      <w:numId w:val="13"/>
                    </w:numPr>
                    <w:overflowPunct w:val="0"/>
                    <w:autoSpaceDE w:val="0"/>
                    <w:autoSpaceDN w:val="0"/>
                    <w:adjustRightInd w:val="0"/>
                    <w:snapToGrid w:val="0"/>
                    <w:spacing w:after="120"/>
                    <w:jc w:val="both"/>
                    <w:textAlignment w:val="baseline"/>
                    <w:rPr>
                      <w:sz w:val="18"/>
                      <w:szCs w:val="18"/>
                    </w:rPr>
                  </w:pPr>
                  <w:r>
                    <w:rPr>
                      <w:sz w:val="18"/>
                      <w:szCs w:val="18"/>
                    </w:rPr>
                    <w:t>Additional number of symbols (d1) needed beyond the PUSCH preparation time for cancelling a low priority UL transmission.</w:t>
                  </w:r>
                </w:p>
                <w:p w14:paraId="61EEC8B8" w14:textId="77777777" w:rsidR="00654EAC" w:rsidRDefault="00654EAC" w:rsidP="00E51641">
                  <w:pPr>
                    <w:numPr>
                      <w:ilvl w:val="0"/>
                      <w:numId w:val="13"/>
                    </w:numPr>
                    <w:overflowPunct w:val="0"/>
                    <w:autoSpaceDE w:val="0"/>
                    <w:autoSpaceDN w:val="0"/>
                    <w:adjustRightInd w:val="0"/>
                    <w:snapToGrid w:val="0"/>
                    <w:spacing w:after="120"/>
                    <w:jc w:val="both"/>
                    <w:textAlignment w:val="baseline"/>
                    <w:rPr>
                      <w:sz w:val="18"/>
                      <w:szCs w:val="18"/>
                    </w:rPr>
                  </w:pPr>
                  <w:r>
                    <w:rPr>
                      <w:sz w:val="18"/>
                      <w:szCs w:val="18"/>
                    </w:rPr>
                    <w:t xml:space="preserve">Additional number of symbols (d2) needed beyond the PUSCH preparation time for scheduling a high priority UL transmission that cancels a low priority UL transmission </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209730B5" w14:textId="77777777" w:rsidR="00654EAC" w:rsidRDefault="00654EAC" w:rsidP="00654EAC">
                  <w:pPr>
                    <w:rPr>
                      <w:sz w:val="18"/>
                      <w:szCs w:val="18"/>
                    </w:rPr>
                  </w:pPr>
                  <w:r>
                    <w:rPr>
                      <w:sz w:val="18"/>
                      <w:szCs w:val="18"/>
                    </w:rPr>
                    <w:lastRenderedPageBreak/>
                    <w:t>A UE supporting this feature shall also support the LCP restriction based on DCI priority indication ([lch-ToGrantPriorityRestriction-r16]) and intra-UE prioritization in MAC ([lch-</w:t>
                  </w:r>
                  <w:r>
                    <w:rPr>
                      <w:sz w:val="18"/>
                      <w:szCs w:val="18"/>
                    </w:rPr>
                    <w:lastRenderedPageBreak/>
                    <w:t xml:space="preserve">PriorityBasedPrioritization-r16]). </w:t>
                  </w:r>
                  <w:r>
                    <w:rPr>
                      <w:strike/>
                      <w:color w:val="FF0000"/>
                      <w:sz w:val="18"/>
                      <w:szCs w:val="18"/>
                    </w:rPr>
                    <w:t>The relationship between this feature and the feature of up to two HARQ-ACK codebooks should be further discussed.</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3345EE0" w14:textId="77777777" w:rsidR="00654EAC" w:rsidRDefault="00654EAC" w:rsidP="00654EAC">
                  <w:pPr>
                    <w:rPr>
                      <w:sz w:val="18"/>
                      <w:szCs w:val="18"/>
                    </w:rPr>
                  </w:pPr>
                  <w:r>
                    <w:rPr>
                      <w:sz w:val="18"/>
                      <w:szCs w:val="18"/>
                    </w:rPr>
                    <w:lastRenderedPageBreak/>
                    <w:t>Optional with capability signaling</w:t>
                  </w:r>
                </w:p>
                <w:p w14:paraId="6B28B062" w14:textId="77777777" w:rsidR="00654EAC" w:rsidRDefault="00654EAC" w:rsidP="00654EAC">
                  <w:pPr>
                    <w:rPr>
                      <w:sz w:val="18"/>
                      <w:szCs w:val="18"/>
                    </w:rPr>
                  </w:pPr>
                </w:p>
                <w:p w14:paraId="130386DB" w14:textId="77777777" w:rsidR="00654EAC" w:rsidRDefault="00654EAC" w:rsidP="00654EAC">
                  <w:pPr>
                    <w:rPr>
                      <w:sz w:val="18"/>
                      <w:szCs w:val="18"/>
                    </w:rPr>
                  </w:pPr>
                </w:p>
                <w:p w14:paraId="09593EBA" w14:textId="77777777" w:rsidR="00654EAC" w:rsidRDefault="00654EAC" w:rsidP="00654EAC">
                  <w:pPr>
                    <w:rPr>
                      <w:sz w:val="18"/>
                      <w:szCs w:val="18"/>
                    </w:rPr>
                  </w:pPr>
                  <w:r>
                    <w:rPr>
                      <w:sz w:val="18"/>
                      <w:szCs w:val="18"/>
                    </w:rPr>
                    <w:t xml:space="preserve">Candidate value set for component </w:t>
                  </w:r>
                  <w:r>
                    <w:rPr>
                      <w:rFonts w:eastAsia="SimSun" w:hint="eastAsia"/>
                      <w:color w:val="FF0000"/>
                      <w:sz w:val="18"/>
                      <w:szCs w:val="18"/>
                      <w:u w:val="single"/>
                      <w:lang w:val="en-US" w:eastAsia="zh-CN"/>
                    </w:rPr>
                    <w:t xml:space="preserve">9 </w:t>
                  </w:r>
                  <w:r>
                    <w:rPr>
                      <w:strike/>
                      <w:color w:val="FF0000"/>
                      <w:sz w:val="18"/>
                      <w:szCs w:val="18"/>
                    </w:rPr>
                    <w:t>4</w:t>
                  </w:r>
                  <w:r>
                    <w:rPr>
                      <w:sz w:val="18"/>
                      <w:szCs w:val="18"/>
                    </w:rPr>
                    <w:t>: {0, 1, 2}</w:t>
                  </w:r>
                </w:p>
                <w:p w14:paraId="3FC81DC4" w14:textId="77777777" w:rsidR="00654EAC" w:rsidRDefault="00654EAC" w:rsidP="00654EAC">
                  <w:pPr>
                    <w:rPr>
                      <w:sz w:val="18"/>
                      <w:szCs w:val="18"/>
                    </w:rPr>
                  </w:pPr>
                </w:p>
                <w:p w14:paraId="7B2ACAE1" w14:textId="77777777" w:rsidR="00654EAC" w:rsidRDefault="00654EAC" w:rsidP="00654EAC">
                  <w:pPr>
                    <w:rPr>
                      <w:sz w:val="18"/>
                      <w:szCs w:val="18"/>
                    </w:rPr>
                  </w:pPr>
                  <w:r>
                    <w:rPr>
                      <w:sz w:val="18"/>
                      <w:szCs w:val="18"/>
                    </w:rPr>
                    <w:t xml:space="preserve">Candidate value set for component </w:t>
                  </w:r>
                  <w:r>
                    <w:rPr>
                      <w:rFonts w:eastAsia="SimSun" w:hint="eastAsia"/>
                      <w:color w:val="FF0000"/>
                      <w:sz w:val="18"/>
                      <w:szCs w:val="18"/>
                      <w:u w:val="single"/>
                      <w:lang w:val="en-US" w:eastAsia="zh-CN"/>
                    </w:rPr>
                    <w:t xml:space="preserve">10 </w:t>
                  </w:r>
                  <w:r>
                    <w:rPr>
                      <w:strike/>
                      <w:color w:val="FF0000"/>
                      <w:sz w:val="18"/>
                      <w:szCs w:val="18"/>
                    </w:rPr>
                    <w:t>5</w:t>
                  </w:r>
                  <w:r>
                    <w:rPr>
                      <w:sz w:val="18"/>
                      <w:szCs w:val="18"/>
                    </w:rPr>
                    <w:t>: {0, 1, 2}</w:t>
                  </w:r>
                </w:p>
              </w:tc>
            </w:tr>
          </w:tbl>
          <w:p w14:paraId="6D52D59B" w14:textId="77777777" w:rsidR="00654EAC" w:rsidRPr="00112BA9" w:rsidRDefault="00654EAC" w:rsidP="00654EAC">
            <w:pPr>
              <w:spacing w:afterLines="50" w:after="120"/>
              <w:jc w:val="both"/>
              <w:rPr>
                <w:sz w:val="22"/>
              </w:rPr>
            </w:pPr>
          </w:p>
        </w:tc>
      </w:tr>
      <w:tr w:rsidR="00654EAC" w14:paraId="04A5D8AB" w14:textId="77777777" w:rsidTr="00654EAC">
        <w:tc>
          <w:tcPr>
            <w:tcW w:w="548" w:type="dxa"/>
          </w:tcPr>
          <w:p w14:paraId="3F526C5F" w14:textId="77777777" w:rsidR="00654EAC" w:rsidRDefault="00654EAC" w:rsidP="00654EAC">
            <w:pPr>
              <w:spacing w:afterLines="50" w:after="120"/>
              <w:jc w:val="both"/>
              <w:rPr>
                <w:rFonts w:eastAsia="MS Mincho"/>
                <w:sz w:val="22"/>
              </w:rPr>
            </w:pPr>
            <w:r>
              <w:rPr>
                <w:rFonts w:eastAsia="MS Mincho" w:hint="eastAsia"/>
                <w:sz w:val="22"/>
              </w:rPr>
              <w:lastRenderedPageBreak/>
              <w:t>[4]</w:t>
            </w:r>
          </w:p>
        </w:tc>
        <w:tc>
          <w:tcPr>
            <w:tcW w:w="1100" w:type="dxa"/>
          </w:tcPr>
          <w:p w14:paraId="581443E3" w14:textId="77777777" w:rsidR="00654EAC" w:rsidRPr="00BC6D2B" w:rsidRDefault="00654EAC" w:rsidP="00654EAC">
            <w:pPr>
              <w:spacing w:afterLines="50" w:after="120"/>
              <w:jc w:val="both"/>
              <w:rPr>
                <w:sz w:val="22"/>
                <w:lang w:val="en-US"/>
              </w:rPr>
            </w:pPr>
            <w:r>
              <w:rPr>
                <w:rFonts w:hint="eastAsia"/>
                <w:sz w:val="22"/>
                <w:lang w:val="en-US"/>
              </w:rPr>
              <w:t>OPPO</w:t>
            </w:r>
          </w:p>
        </w:tc>
        <w:tc>
          <w:tcPr>
            <w:tcW w:w="20735" w:type="dxa"/>
          </w:tcPr>
          <w:p w14:paraId="1C7D5154" w14:textId="77777777" w:rsidR="00654EAC" w:rsidRPr="002509BD" w:rsidRDefault="00654EAC" w:rsidP="00E51641">
            <w:pPr>
              <w:pStyle w:val="ListParagraph"/>
              <w:numPr>
                <w:ilvl w:val="0"/>
                <w:numId w:val="15"/>
              </w:numPr>
              <w:ind w:leftChars="0"/>
            </w:pPr>
            <w:r w:rsidRPr="002509BD">
              <w:rPr>
                <w:rFonts w:eastAsiaTheme="minorEastAsia"/>
                <w:lang w:eastAsia="zh-CN"/>
              </w:rPr>
              <w:t>For 12-1</w:t>
            </w:r>
            <w:r>
              <w:rPr>
                <w:rFonts w:eastAsia="SimSun"/>
                <w:lang w:val="en-US"/>
              </w:rPr>
              <w:t>,</w:t>
            </w:r>
            <w:r w:rsidRPr="002509BD">
              <w:t xml:space="preserve"> components related with PHY priority level </w:t>
            </w:r>
            <w:r>
              <w:t xml:space="preserve">have been included in 11-12 in URLLC, so only </w:t>
            </w:r>
            <w:r w:rsidRPr="002509BD">
              <w:t>components related with MAC prioritization</w:t>
            </w:r>
            <w:r>
              <w:t xml:space="preserve"> is kept. Note that</w:t>
            </w:r>
            <w:r w:rsidRPr="002509BD">
              <w:rPr>
                <w:rFonts w:eastAsiaTheme="minorEastAsia" w:hint="eastAsia"/>
                <w:lang w:eastAsia="zh-CN"/>
              </w:rPr>
              <w:t xml:space="preserve"> 12-1 </w:t>
            </w:r>
            <w:r w:rsidRPr="002509BD">
              <w:rPr>
                <w:rFonts w:eastAsiaTheme="minorEastAsia"/>
                <w:lang w:eastAsia="zh-CN"/>
              </w:rPr>
              <w:t>shall support</w:t>
            </w:r>
            <w:r w:rsidRPr="002509BD">
              <w:rPr>
                <w:rFonts w:eastAsiaTheme="minorEastAsia" w:hint="eastAsia"/>
                <w:lang w:eastAsia="zh-CN"/>
              </w:rPr>
              <w:t xml:space="preserve"> with LCP restriction based on PHY </w:t>
            </w:r>
            <w:r w:rsidRPr="002509BD">
              <w:rPr>
                <w:rFonts w:eastAsiaTheme="minorEastAsia"/>
                <w:lang w:eastAsia="zh-CN"/>
              </w:rPr>
              <w:t>priority</w:t>
            </w:r>
            <w:r w:rsidRPr="002509BD">
              <w:rPr>
                <w:rFonts w:eastAsiaTheme="minorEastAsia" w:hint="eastAsia"/>
                <w:lang w:eastAsia="zh-CN"/>
              </w:rPr>
              <w:t xml:space="preserve"> indication.</w:t>
            </w:r>
            <w:r w:rsidRPr="002509BD">
              <w:rPr>
                <w:rFonts w:eastAsiaTheme="minorEastAsia"/>
                <w:lang w:eastAsia="zh-CN"/>
              </w:rPr>
              <w:t xml:space="preserve"> So it should be moved to component column.</w:t>
            </w:r>
            <w:r w:rsidRPr="002509BD">
              <w:rPr>
                <w:rFonts w:eastAsiaTheme="minorEastAsia" w:hint="eastAsia"/>
                <w:lang w:eastAsia="zh-CN"/>
              </w:rPr>
              <w:t xml:space="preserve"> DCI priority indication does not include</w:t>
            </w:r>
            <w:r w:rsidRPr="002509BD">
              <w:rPr>
                <w:rFonts w:eastAsiaTheme="minorEastAsia"/>
                <w:lang w:eastAsia="zh-CN"/>
              </w:rPr>
              <w:t xml:space="preserve"> configured grant case, so we suggest to modify it as PHY priority indication.</w:t>
            </w:r>
          </w:p>
          <w:p w14:paraId="0EA5D2A5" w14:textId="77777777" w:rsidR="00654EAC" w:rsidRPr="002509BD" w:rsidRDefault="00654EAC" w:rsidP="00654EAC">
            <w:pPr>
              <w:ind w:firstLineChars="50" w:firstLine="10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4789"/>
              <w:gridCol w:w="14547"/>
            </w:tblGrid>
            <w:tr w:rsidR="00654EAC" w:rsidRPr="002509BD" w14:paraId="6BC295A6" w14:textId="77777777" w:rsidTr="00654EA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auto"/>
                </w:tcPr>
                <w:p w14:paraId="0A8EB03A" w14:textId="77777777" w:rsidR="00654EAC" w:rsidRPr="002509BD" w:rsidRDefault="00654EAC" w:rsidP="00654EAC">
                  <w:pPr>
                    <w:pStyle w:val="TAL"/>
                    <w:rPr>
                      <w:rFonts w:eastAsia="SimSun"/>
                      <w:sz w:val="20"/>
                      <w:lang w:eastAsia="zh-CN"/>
                    </w:rPr>
                  </w:pPr>
                  <w:r w:rsidRPr="002509BD">
                    <w:rPr>
                      <w:sz w:val="20"/>
                      <w:lang w:eastAsia="ja-JP"/>
                    </w:rPr>
                    <w:t>12</w:t>
                  </w:r>
                  <w:r w:rsidRPr="002509BD">
                    <w:rPr>
                      <w:rFonts w:hint="eastAsia"/>
                      <w:sz w:val="20"/>
                      <w:lang w:eastAsia="ja-JP"/>
                    </w:rPr>
                    <w:t>-1</w:t>
                  </w:r>
                </w:p>
              </w:tc>
              <w:tc>
                <w:tcPr>
                  <w:tcW w:w="1175" w:type="pct"/>
                  <w:tcBorders>
                    <w:top w:val="single" w:sz="4" w:space="0" w:color="auto"/>
                    <w:left w:val="single" w:sz="4" w:space="0" w:color="auto"/>
                    <w:bottom w:val="single" w:sz="4" w:space="0" w:color="auto"/>
                    <w:right w:val="single" w:sz="4" w:space="0" w:color="auto"/>
                  </w:tcBorders>
                  <w:shd w:val="clear" w:color="auto" w:fill="auto"/>
                </w:tcPr>
                <w:p w14:paraId="1F0B61F6" w14:textId="77777777" w:rsidR="00654EAC" w:rsidRPr="002509BD" w:rsidRDefault="00654EAC" w:rsidP="00654EAC">
                  <w:pPr>
                    <w:pStyle w:val="TAL"/>
                    <w:rPr>
                      <w:rFonts w:eastAsia="SimSun"/>
                      <w:sz w:val="20"/>
                      <w:lang w:eastAsia="zh-CN"/>
                    </w:rPr>
                  </w:pPr>
                  <w:r w:rsidRPr="002509BD">
                    <w:rPr>
                      <w:sz w:val="20"/>
                    </w:rPr>
                    <w:t xml:space="preserve">UL intra-UE </w:t>
                  </w:r>
                  <w:del w:id="2" w:author="80205318" w:date="2020-03-26T19:16:00Z">
                    <w:r w:rsidRPr="002509BD" w:rsidDel="00513877">
                      <w:rPr>
                        <w:sz w:val="20"/>
                      </w:rPr>
                      <w:delText>multiplexing/</w:delText>
                    </w:r>
                  </w:del>
                  <w:r w:rsidRPr="002509BD">
                    <w:rPr>
                      <w:sz w:val="20"/>
                    </w:rPr>
                    <w:t xml:space="preserve">prioritization of overlapping channel/signals </w:t>
                  </w:r>
                  <w:ins w:id="3" w:author="80205318" w:date="2020-03-26T19:16:00Z">
                    <w:r w:rsidRPr="002509BD">
                      <w:rPr>
                        <w:sz w:val="20"/>
                      </w:rPr>
                      <w:t>based on MAC prioritization</w:t>
                    </w:r>
                  </w:ins>
                  <w:del w:id="4" w:author="80205318" w:date="2020-03-26T19:16:00Z">
                    <w:r w:rsidRPr="002509BD" w:rsidDel="00127DA7">
                      <w:rPr>
                        <w:sz w:val="20"/>
                      </w:rPr>
                      <w:delText xml:space="preserve">with two priority levels in physical layer </w:delText>
                    </w:r>
                  </w:del>
                </w:p>
              </w:tc>
              <w:tc>
                <w:tcPr>
                  <w:tcW w:w="3569" w:type="pct"/>
                  <w:tcBorders>
                    <w:top w:val="single" w:sz="4" w:space="0" w:color="auto"/>
                    <w:left w:val="single" w:sz="4" w:space="0" w:color="auto"/>
                    <w:bottom w:val="single" w:sz="4" w:space="0" w:color="auto"/>
                    <w:right w:val="single" w:sz="4" w:space="0" w:color="auto"/>
                  </w:tcBorders>
                  <w:shd w:val="clear" w:color="auto" w:fill="auto"/>
                </w:tcPr>
                <w:p w14:paraId="12B9D963" w14:textId="77777777" w:rsidR="00654EAC" w:rsidRPr="002509BD" w:rsidDel="00127DA7" w:rsidRDefault="00654EAC" w:rsidP="00654EAC">
                  <w:pPr>
                    <w:pStyle w:val="TAL"/>
                    <w:rPr>
                      <w:del w:id="5" w:author="80205318" w:date="2020-03-26T19:17:00Z"/>
                      <w:sz w:val="20"/>
                    </w:rPr>
                  </w:pPr>
                  <w:del w:id="6" w:author="80205318" w:date="2020-03-26T19:17:00Z">
                    <w:r w:rsidRPr="002509BD" w:rsidDel="00127DA7">
                      <w:rPr>
                        <w:sz w:val="20"/>
                      </w:rPr>
                      <w:delText>Support intra-UE multiplexing/prioritization of UL overlapping channels/signals with two priority levels in physical layer (PHY)</w:delText>
                    </w:r>
                  </w:del>
                </w:p>
                <w:p w14:paraId="7ED55539" w14:textId="77777777" w:rsidR="00654EAC" w:rsidRPr="002509BD" w:rsidDel="00127DA7" w:rsidRDefault="00654EAC" w:rsidP="00E51641">
                  <w:pPr>
                    <w:pStyle w:val="TAL"/>
                    <w:numPr>
                      <w:ilvl w:val="0"/>
                      <w:numId w:val="16"/>
                    </w:numPr>
                    <w:rPr>
                      <w:del w:id="7" w:author="80205318" w:date="2020-03-26T19:17:00Z"/>
                      <w:sz w:val="20"/>
                    </w:rPr>
                  </w:pPr>
                  <w:del w:id="8" w:author="80205318" w:date="2020-03-26T19:17:00Z">
                    <w:r w:rsidRPr="002509BD" w:rsidDel="00127DA7">
                      <w:rPr>
                        <w:sz w:val="20"/>
                      </w:rPr>
                      <w:delText>Configuration of PHY priority level for CG PUSCH and SR, and dynamic indication of priority level for dynamic PUSCH</w:delText>
                    </w:r>
                  </w:del>
                </w:p>
                <w:p w14:paraId="593356A1" w14:textId="77777777" w:rsidR="00654EAC" w:rsidRPr="002509BD" w:rsidRDefault="00654EAC" w:rsidP="00E51641">
                  <w:pPr>
                    <w:pStyle w:val="TAL"/>
                    <w:numPr>
                      <w:ilvl w:val="0"/>
                      <w:numId w:val="16"/>
                    </w:numPr>
                    <w:rPr>
                      <w:sz w:val="20"/>
                      <w:lang w:eastAsia="ja-JP"/>
                    </w:rPr>
                  </w:pPr>
                  <w:ins w:id="9" w:author="80205318" w:date="2020-03-26T19:17:00Z">
                    <w:r w:rsidRPr="002509BD">
                      <w:rPr>
                        <w:sz w:val="20"/>
                      </w:rPr>
                      <w:t>P</w:t>
                    </w:r>
                  </w:ins>
                  <w:del w:id="10" w:author="80205318" w:date="2020-03-26T19:17:00Z">
                    <w:r w:rsidRPr="002509BD" w:rsidDel="00127DA7">
                      <w:rPr>
                        <w:sz w:val="20"/>
                      </w:rPr>
                      <w:delText>Multiplexing/p</w:delText>
                    </w:r>
                  </w:del>
                  <w:r w:rsidRPr="002509BD">
                    <w:rPr>
                      <w:sz w:val="20"/>
                    </w:rPr>
                    <w:t xml:space="preserve">rioritization between UL channels/signals </w:t>
                  </w:r>
                  <w:ins w:id="11" w:author="80205318" w:date="2020-03-26T19:17:00Z">
                    <w:r w:rsidRPr="002509BD">
                      <w:rPr>
                        <w:sz w:val="20"/>
                      </w:rPr>
                      <w:t>based on MAC prioritization</w:t>
                    </w:r>
                  </w:ins>
                  <w:del w:id="12" w:author="80205318" w:date="2020-03-26T19:17:00Z">
                    <w:r w:rsidRPr="002509BD" w:rsidDel="00127DA7">
                      <w:rPr>
                        <w:sz w:val="20"/>
                      </w:rPr>
                      <w:delText>with the same PHY priority leve</w:delText>
                    </w:r>
                  </w:del>
                  <w:r w:rsidRPr="002509BD">
                    <w:rPr>
                      <w:sz w:val="20"/>
                    </w:rPr>
                    <w:t>l</w:t>
                  </w:r>
                </w:p>
                <w:p w14:paraId="218F401F" w14:textId="77777777" w:rsidR="00654EAC" w:rsidRPr="002509BD" w:rsidDel="00127DA7" w:rsidRDefault="00654EAC" w:rsidP="00E51641">
                  <w:pPr>
                    <w:pStyle w:val="TAL"/>
                    <w:numPr>
                      <w:ilvl w:val="0"/>
                      <w:numId w:val="16"/>
                    </w:numPr>
                    <w:rPr>
                      <w:del w:id="13" w:author="80205318" w:date="2020-03-26T19:17:00Z"/>
                      <w:sz w:val="20"/>
                    </w:rPr>
                  </w:pPr>
                  <w:del w:id="14" w:author="80205318" w:date="2020-03-26T19:17:00Z">
                    <w:r w:rsidRPr="002509BD" w:rsidDel="00127DA7">
                      <w:rPr>
                        <w:sz w:val="20"/>
                      </w:rPr>
                      <w:delText>Prioritization between UL channels/signals with different PHY priority levels</w:delText>
                    </w:r>
                  </w:del>
                </w:p>
                <w:p w14:paraId="0F9BB2BE" w14:textId="77777777" w:rsidR="00654EAC" w:rsidRPr="002509BD" w:rsidRDefault="00654EAC" w:rsidP="00E51641">
                  <w:pPr>
                    <w:pStyle w:val="TAL"/>
                    <w:numPr>
                      <w:ilvl w:val="0"/>
                      <w:numId w:val="16"/>
                    </w:numPr>
                    <w:rPr>
                      <w:sz w:val="20"/>
                    </w:rPr>
                  </w:pPr>
                  <w:r w:rsidRPr="002509BD">
                    <w:rPr>
                      <w:sz w:val="20"/>
                      <w:lang w:eastAsia="ja-JP"/>
                    </w:rPr>
                    <w:t>Additional number of symbols (d1) needed beyond the PUSCH preparation time for cancelling a low priority UL transmission.</w:t>
                  </w:r>
                </w:p>
                <w:p w14:paraId="6324CF74" w14:textId="77777777" w:rsidR="00654EAC" w:rsidRPr="002509BD" w:rsidRDefault="00654EAC" w:rsidP="00E51641">
                  <w:pPr>
                    <w:pStyle w:val="TAL"/>
                    <w:numPr>
                      <w:ilvl w:val="0"/>
                      <w:numId w:val="16"/>
                    </w:numPr>
                    <w:rPr>
                      <w:sz w:val="20"/>
                    </w:rPr>
                  </w:pPr>
                  <w:r w:rsidRPr="002509BD">
                    <w:rPr>
                      <w:sz w:val="20"/>
                      <w:lang w:eastAsia="ja-JP"/>
                    </w:rPr>
                    <w:t xml:space="preserve">Additional number of symbols (d2) needed beyond the PUSCH preparation time for scheduling a high priority UL transmission that cancels a low priority UL transmission </w:t>
                  </w:r>
                </w:p>
                <w:p w14:paraId="16378A55" w14:textId="77777777" w:rsidR="00654EAC" w:rsidRPr="002509BD" w:rsidRDefault="00654EAC" w:rsidP="00E51641">
                  <w:pPr>
                    <w:pStyle w:val="TAL"/>
                    <w:numPr>
                      <w:ilvl w:val="0"/>
                      <w:numId w:val="16"/>
                    </w:numPr>
                    <w:rPr>
                      <w:sz w:val="20"/>
                    </w:rPr>
                  </w:pPr>
                  <w:ins w:id="15" w:author="80205318" w:date="2020-03-26T19:17:00Z">
                    <w:r w:rsidRPr="002509BD">
                      <w:rPr>
                        <w:sz w:val="20"/>
                      </w:rPr>
                      <w:t>Support the LCP restriction based on PHY priority indication</w:t>
                    </w:r>
                  </w:ins>
                </w:p>
              </w:tc>
            </w:tr>
          </w:tbl>
          <w:p w14:paraId="22F3F90B" w14:textId="77777777" w:rsidR="00654EAC" w:rsidRPr="000D24F8" w:rsidRDefault="00654EAC" w:rsidP="00654EAC">
            <w:pPr>
              <w:widowControl w:val="0"/>
              <w:jc w:val="both"/>
              <w:rPr>
                <w:rFonts w:ascii="Arial" w:eastAsia="SimSun" w:hAnsi="Arial" w:cs="Arial"/>
                <w:kern w:val="2"/>
                <w:sz w:val="20"/>
                <w:lang w:eastAsia="zh-CN"/>
              </w:rPr>
            </w:pPr>
          </w:p>
        </w:tc>
      </w:tr>
      <w:tr w:rsidR="00654EAC" w14:paraId="0AD6F8AC" w14:textId="77777777" w:rsidTr="00654EAC">
        <w:tc>
          <w:tcPr>
            <w:tcW w:w="548" w:type="dxa"/>
          </w:tcPr>
          <w:p w14:paraId="6975B80A" w14:textId="77777777" w:rsidR="00654EAC" w:rsidRDefault="00654EAC" w:rsidP="00654EAC">
            <w:pPr>
              <w:spacing w:afterLines="50" w:after="120"/>
              <w:jc w:val="both"/>
              <w:rPr>
                <w:rFonts w:eastAsia="MS Mincho"/>
                <w:sz w:val="22"/>
              </w:rPr>
            </w:pPr>
            <w:r>
              <w:rPr>
                <w:rFonts w:eastAsia="MS Mincho" w:hint="eastAsia"/>
                <w:sz w:val="22"/>
              </w:rPr>
              <w:t>[5]</w:t>
            </w:r>
          </w:p>
        </w:tc>
        <w:tc>
          <w:tcPr>
            <w:tcW w:w="1100" w:type="dxa"/>
          </w:tcPr>
          <w:p w14:paraId="64224002" w14:textId="77777777" w:rsidR="00654EAC" w:rsidRPr="00BC6D2B" w:rsidRDefault="00654EAC" w:rsidP="00654EAC">
            <w:pPr>
              <w:spacing w:afterLines="50" w:after="120"/>
              <w:jc w:val="both"/>
              <w:rPr>
                <w:sz w:val="22"/>
                <w:lang w:val="en-US"/>
              </w:rPr>
            </w:pPr>
            <w:r>
              <w:rPr>
                <w:rFonts w:hint="eastAsia"/>
                <w:sz w:val="22"/>
                <w:lang w:val="en-US"/>
              </w:rPr>
              <w:t>Ericsson</w:t>
            </w:r>
          </w:p>
        </w:tc>
        <w:tc>
          <w:tcPr>
            <w:tcW w:w="20735" w:type="dxa"/>
          </w:tcPr>
          <w:p w14:paraId="10FE678B" w14:textId="77777777" w:rsidR="00654EAC" w:rsidRPr="000D24F8" w:rsidRDefault="00654EAC" w:rsidP="00654EAC">
            <w:pPr>
              <w:pStyle w:val="BodyText"/>
            </w:pPr>
            <w:r>
              <w:t>One FFS point is raised: “</w:t>
            </w:r>
            <w:r>
              <w:rPr>
                <w:rFonts w:hint="eastAsia"/>
              </w:rPr>
              <w:t>F</w:t>
            </w:r>
            <w:r>
              <w:t>FS: Whether and how to combine FG 11-4 and FG 12-1”. FG 12-1 (shown below) is necessary before HARQ-ACK codebook of different priorities can be supported. Thus FG 12-1 should be prerequisite feature group of FG 11-4.</w:t>
            </w:r>
          </w:p>
        </w:tc>
      </w:tr>
      <w:tr w:rsidR="00654EAC" w14:paraId="1E859E75" w14:textId="77777777" w:rsidTr="00654EAC">
        <w:tc>
          <w:tcPr>
            <w:tcW w:w="548" w:type="dxa"/>
          </w:tcPr>
          <w:p w14:paraId="740E824C" w14:textId="77777777" w:rsidR="00654EAC" w:rsidRDefault="00654EAC" w:rsidP="00654EAC">
            <w:pPr>
              <w:spacing w:afterLines="50" w:after="120"/>
              <w:jc w:val="both"/>
              <w:rPr>
                <w:rFonts w:eastAsia="MS Mincho"/>
                <w:sz w:val="22"/>
              </w:rPr>
            </w:pPr>
            <w:r>
              <w:rPr>
                <w:rFonts w:eastAsia="MS Mincho" w:hint="eastAsia"/>
                <w:sz w:val="22"/>
              </w:rPr>
              <w:t>[8]</w:t>
            </w:r>
          </w:p>
        </w:tc>
        <w:tc>
          <w:tcPr>
            <w:tcW w:w="1100" w:type="dxa"/>
          </w:tcPr>
          <w:p w14:paraId="6BA99711" w14:textId="77777777" w:rsidR="00654EAC" w:rsidRPr="00BC6D2B" w:rsidRDefault="00654EAC" w:rsidP="00654EAC">
            <w:pPr>
              <w:spacing w:afterLines="50" w:after="120"/>
              <w:jc w:val="both"/>
              <w:rPr>
                <w:sz w:val="22"/>
                <w:lang w:val="en-US"/>
              </w:rPr>
            </w:pPr>
            <w:r>
              <w:rPr>
                <w:rFonts w:hint="eastAsia"/>
                <w:sz w:val="22"/>
                <w:lang w:val="en-US"/>
              </w:rPr>
              <w:t>LGE</w:t>
            </w:r>
          </w:p>
        </w:tc>
        <w:tc>
          <w:tcPr>
            <w:tcW w:w="20735" w:type="dxa"/>
          </w:tcPr>
          <w:p w14:paraId="641551F2" w14:textId="77777777" w:rsidR="00654EAC" w:rsidRPr="002136A7" w:rsidRDefault="00654EAC" w:rsidP="00654EAC">
            <w:pPr>
              <w:wordWrap w:val="0"/>
              <w:spacing w:after="0"/>
              <w:rPr>
                <w:rFonts w:eastAsia="Malgun Gothic"/>
                <w:sz w:val="22"/>
                <w:lang w:eastAsia="ko-KR"/>
              </w:rPr>
            </w:pPr>
            <w:r w:rsidRPr="002136A7">
              <w:rPr>
                <w:rFonts w:eastAsia="Malgun Gothic" w:hint="eastAsia"/>
                <w:sz w:val="22"/>
                <w:lang w:eastAsia="ko-KR"/>
              </w:rPr>
              <w:t xml:space="preserve">On FG 12-1, </w:t>
            </w:r>
            <w:r w:rsidRPr="002136A7">
              <w:rPr>
                <w:rFonts w:eastAsia="Malgun Gothic"/>
                <w:sz w:val="22"/>
                <w:lang w:eastAsia="ko-KR"/>
              </w:rPr>
              <w:t xml:space="preserve">as </w:t>
            </w:r>
            <w:r>
              <w:rPr>
                <w:rFonts w:eastAsia="Malgun Gothic"/>
                <w:sz w:val="22"/>
                <w:lang w:eastAsia="ko-KR"/>
              </w:rPr>
              <w:t>noted</w:t>
            </w:r>
            <w:r w:rsidRPr="002136A7">
              <w:rPr>
                <w:rFonts w:eastAsia="Malgun Gothic"/>
                <w:sz w:val="22"/>
                <w:lang w:eastAsia="ko-KR"/>
              </w:rPr>
              <w:t xml:space="preserve"> above in the comment on FG 11-4, </w:t>
            </w:r>
            <w:r>
              <w:rPr>
                <w:rFonts w:eastAsia="Malgun Gothic"/>
                <w:sz w:val="22"/>
                <w:lang w:eastAsia="ko-KR"/>
              </w:rPr>
              <w:t>the benefit and methodology are a bit questionable to merge two FGs into a FG.</w:t>
            </w:r>
          </w:p>
          <w:p w14:paraId="20F5AAF9" w14:textId="77777777" w:rsidR="00654EAC" w:rsidRPr="002136A7" w:rsidRDefault="00654EAC" w:rsidP="00654EAC">
            <w:pPr>
              <w:wordWrap w:val="0"/>
              <w:spacing w:after="0"/>
              <w:rPr>
                <w:rFonts w:eastAsia="Malgun Gothic"/>
                <w:sz w:val="22"/>
                <w:lang w:eastAsia="ko-KR"/>
              </w:rPr>
            </w:pPr>
            <w:r w:rsidRPr="002136A7">
              <w:rPr>
                <w:rFonts w:eastAsia="Malgun Gothic" w:hint="eastAsia"/>
                <w:sz w:val="22"/>
                <w:lang w:eastAsia="ko-KR"/>
              </w:rPr>
              <w:t xml:space="preserve">In addition to the current FGs, it is necessary to </w:t>
            </w:r>
            <w:r w:rsidRPr="002136A7">
              <w:rPr>
                <w:rFonts w:eastAsia="Malgun Gothic"/>
                <w:sz w:val="22"/>
                <w:lang w:eastAsia="ko-KR"/>
              </w:rPr>
              <w:t>further discuss on whether to define the following FGs:</w:t>
            </w:r>
          </w:p>
          <w:p w14:paraId="0BACE82E" w14:textId="77777777" w:rsidR="00654EAC" w:rsidRPr="002136A7" w:rsidRDefault="00654EAC" w:rsidP="00E51641">
            <w:pPr>
              <w:numPr>
                <w:ilvl w:val="0"/>
                <w:numId w:val="18"/>
              </w:numPr>
              <w:wordWrap w:val="0"/>
              <w:spacing w:after="0"/>
              <w:jc w:val="both"/>
              <w:rPr>
                <w:rFonts w:eastAsia="Malgun Gothic"/>
                <w:sz w:val="22"/>
                <w:lang w:eastAsia="ko-KR"/>
              </w:rPr>
            </w:pPr>
            <w:r>
              <w:rPr>
                <w:rFonts w:eastAsia="Malgun Gothic"/>
                <w:sz w:val="22"/>
                <w:lang w:eastAsia="ko-KR"/>
              </w:rPr>
              <w:t>S</w:t>
            </w:r>
            <w:r w:rsidRPr="00FE45C8">
              <w:rPr>
                <w:rFonts w:eastAsia="Malgun Gothic" w:hint="eastAsia"/>
                <w:sz w:val="22"/>
                <w:lang w:eastAsia="ko-KR"/>
              </w:rPr>
              <w:t>upport of SPS periodicity shorter than 10 ms</w:t>
            </w:r>
          </w:p>
          <w:p w14:paraId="0353D866" w14:textId="77777777" w:rsidR="00654EAC" w:rsidRPr="002136A7" w:rsidRDefault="00654EAC" w:rsidP="00E51641">
            <w:pPr>
              <w:numPr>
                <w:ilvl w:val="1"/>
                <w:numId w:val="18"/>
              </w:numPr>
              <w:wordWrap w:val="0"/>
              <w:spacing w:after="0"/>
              <w:jc w:val="both"/>
              <w:rPr>
                <w:rFonts w:eastAsia="Malgun Gothic"/>
                <w:sz w:val="22"/>
                <w:lang w:eastAsia="ko-KR"/>
              </w:rPr>
            </w:pPr>
            <w:r>
              <w:rPr>
                <w:rFonts w:eastAsia="Malgun Gothic"/>
                <w:sz w:val="22"/>
                <w:lang w:eastAsia="ko-KR"/>
              </w:rPr>
              <w:t xml:space="preserve">Although this is just a straightforward extension of Rel-15 SPS operation, this is not included anywhere so better to clarify. </w:t>
            </w:r>
          </w:p>
          <w:p w14:paraId="42A1708F" w14:textId="77777777" w:rsidR="00654EAC" w:rsidRPr="002136A7" w:rsidRDefault="00654EAC" w:rsidP="00E51641">
            <w:pPr>
              <w:numPr>
                <w:ilvl w:val="0"/>
                <w:numId w:val="18"/>
              </w:numPr>
              <w:wordWrap w:val="0"/>
              <w:spacing w:after="0"/>
              <w:jc w:val="both"/>
              <w:rPr>
                <w:rFonts w:eastAsia="Malgun Gothic"/>
                <w:sz w:val="22"/>
                <w:lang w:eastAsia="ko-KR"/>
              </w:rPr>
            </w:pPr>
            <w:r>
              <w:rPr>
                <w:rFonts w:eastAsia="Malgun Gothic"/>
                <w:sz w:val="22"/>
                <w:lang w:eastAsia="ko-KR"/>
              </w:rPr>
              <w:t>Support of SPS activation by DCI format 1_2</w:t>
            </w:r>
          </w:p>
          <w:p w14:paraId="4667FDEF" w14:textId="77777777" w:rsidR="00654EAC" w:rsidRDefault="00654EAC" w:rsidP="00654EAC">
            <w:pPr>
              <w:spacing w:afterLines="50" w:after="120"/>
              <w:jc w:val="both"/>
              <w:rPr>
                <w:sz w:val="22"/>
                <w:lang w:val="en-US"/>
              </w:rPr>
            </w:pPr>
            <w:r>
              <w:rPr>
                <w:rFonts w:eastAsia="Malgun Gothic"/>
                <w:sz w:val="22"/>
                <w:lang w:eastAsia="ko-KR"/>
              </w:rPr>
              <w:t>Similarly, it would be good to clarify whether there is a need to include this functionality somewhere.</w:t>
            </w:r>
          </w:p>
        </w:tc>
      </w:tr>
      <w:tr w:rsidR="00654EAC" w14:paraId="75023518" w14:textId="77777777" w:rsidTr="00654EAC">
        <w:tc>
          <w:tcPr>
            <w:tcW w:w="548" w:type="dxa"/>
          </w:tcPr>
          <w:p w14:paraId="071C9FCF" w14:textId="77777777" w:rsidR="00654EAC" w:rsidRDefault="00654EAC" w:rsidP="00654EAC">
            <w:pPr>
              <w:spacing w:afterLines="50" w:after="120"/>
              <w:jc w:val="both"/>
              <w:rPr>
                <w:rFonts w:eastAsia="MS Mincho"/>
                <w:sz w:val="22"/>
              </w:rPr>
            </w:pPr>
            <w:r>
              <w:rPr>
                <w:rFonts w:eastAsia="MS Mincho" w:hint="eastAsia"/>
                <w:sz w:val="22"/>
              </w:rPr>
              <w:t>[9]</w:t>
            </w:r>
          </w:p>
        </w:tc>
        <w:tc>
          <w:tcPr>
            <w:tcW w:w="1100" w:type="dxa"/>
          </w:tcPr>
          <w:p w14:paraId="702B8F9A" w14:textId="77777777" w:rsidR="00654EAC" w:rsidRDefault="00654EAC" w:rsidP="00654EAC">
            <w:pPr>
              <w:spacing w:afterLines="50" w:after="120"/>
              <w:jc w:val="both"/>
              <w:rPr>
                <w:sz w:val="22"/>
                <w:lang w:val="en-US"/>
              </w:rPr>
            </w:pPr>
            <w:r>
              <w:rPr>
                <w:rFonts w:hint="eastAsia"/>
                <w:sz w:val="22"/>
                <w:lang w:val="en-US"/>
              </w:rPr>
              <w:t>Intel</w:t>
            </w:r>
          </w:p>
        </w:tc>
        <w:tc>
          <w:tcPr>
            <w:tcW w:w="20735" w:type="dxa"/>
          </w:tcPr>
          <w:p w14:paraId="52310B1E" w14:textId="77777777" w:rsidR="00654EAC" w:rsidRPr="005479CB" w:rsidRDefault="00654EAC" w:rsidP="00E51641">
            <w:pPr>
              <w:pStyle w:val="ListParagraph"/>
              <w:numPr>
                <w:ilvl w:val="0"/>
                <w:numId w:val="19"/>
              </w:numPr>
              <w:autoSpaceDE/>
              <w:autoSpaceDN/>
              <w:adjustRightInd/>
              <w:spacing w:after="160" w:line="252" w:lineRule="auto"/>
              <w:ind w:leftChars="0"/>
              <w:contextualSpacing/>
              <w:rPr>
                <w:b/>
                <w:bCs/>
                <w:i/>
                <w:iCs/>
                <w:u w:val="single"/>
              </w:rPr>
            </w:pPr>
            <w:r w:rsidRPr="005479CB">
              <w:rPr>
                <w:b/>
                <w:bCs/>
                <w:i/>
                <w:iCs/>
                <w:u w:val="single"/>
              </w:rPr>
              <w:t>Rapporteur</w:t>
            </w:r>
            <w:r w:rsidRPr="005479CB">
              <w:rPr>
                <w:i/>
                <w:iCs/>
              </w:rPr>
              <w:t>: The relationship between this feature and the feature of up to two HARQ-ACK codebooks of 11-4[x] including merging these features should be further discussed.</w:t>
            </w:r>
          </w:p>
          <w:p w14:paraId="3E84679F" w14:textId="77777777" w:rsidR="00654EAC" w:rsidRPr="00F80F0F" w:rsidRDefault="00654EAC" w:rsidP="00E51641">
            <w:pPr>
              <w:pStyle w:val="ListParagraph"/>
              <w:numPr>
                <w:ilvl w:val="1"/>
                <w:numId w:val="19"/>
              </w:numPr>
              <w:autoSpaceDE/>
              <w:autoSpaceDN/>
              <w:adjustRightInd/>
              <w:spacing w:after="160" w:line="252" w:lineRule="auto"/>
              <w:ind w:leftChars="0"/>
              <w:contextualSpacing/>
              <w:rPr>
                <w:b/>
                <w:bCs/>
                <w:i/>
                <w:iCs/>
                <w:u w:val="single"/>
              </w:rPr>
            </w:pPr>
            <w:r w:rsidRPr="005479CB">
              <w:rPr>
                <w:b/>
                <w:bCs/>
                <w:i/>
                <w:iCs/>
                <w:u w:val="single"/>
              </w:rPr>
              <w:t>Intel:</w:t>
            </w:r>
            <w:r w:rsidRPr="005479CB">
              <w:t xml:space="preserve"> Currently, </w:t>
            </w:r>
            <w:r>
              <w:t>FG #</w:t>
            </w:r>
            <w:r w:rsidRPr="005479CB">
              <w:t xml:space="preserve">11-4 and </w:t>
            </w:r>
            <w:r>
              <w:t>FG #</w:t>
            </w:r>
            <w:r w:rsidRPr="005479CB">
              <w:t>12-1 are mutually ex</w:t>
            </w:r>
            <w:r>
              <w:t>c</w:t>
            </w:r>
            <w:r w:rsidRPr="005479CB">
              <w:t>lusive (</w:t>
            </w:r>
            <w:r>
              <w:t>#</w:t>
            </w:r>
            <w:r w:rsidRPr="005479CB">
              <w:t>11-4 is about prior</w:t>
            </w:r>
            <w:r>
              <w:t>it</w:t>
            </w:r>
            <w:r w:rsidRPr="005479CB">
              <w:t xml:space="preserve">ization of HARQ-ACK, while </w:t>
            </w:r>
            <w:r>
              <w:t>#</w:t>
            </w:r>
            <w:r w:rsidRPr="005479CB">
              <w:t xml:space="preserve">12-1 covers other applicable channels/procedures). Thus, </w:t>
            </w:r>
            <w:r>
              <w:t>these should not be coupled</w:t>
            </w:r>
            <w:r w:rsidRPr="005479CB">
              <w:t xml:space="preserve"> from a functionality perspective either. </w:t>
            </w:r>
          </w:p>
          <w:p w14:paraId="788823E9" w14:textId="77777777" w:rsidR="00654EAC" w:rsidRPr="00741F16" w:rsidRDefault="00654EAC" w:rsidP="00E51641">
            <w:pPr>
              <w:pStyle w:val="ListParagraph"/>
              <w:numPr>
                <w:ilvl w:val="0"/>
                <w:numId w:val="19"/>
              </w:numPr>
              <w:autoSpaceDE/>
              <w:autoSpaceDN/>
              <w:adjustRightInd/>
              <w:spacing w:after="160" w:line="252" w:lineRule="auto"/>
              <w:ind w:leftChars="0"/>
              <w:contextualSpacing/>
              <w:rPr>
                <w:b/>
                <w:bCs/>
                <w:i/>
                <w:iCs/>
                <w:u w:val="single"/>
              </w:rPr>
            </w:pPr>
            <w:r>
              <w:t>From C</w:t>
            </w:r>
            <w:r w:rsidRPr="00A65F87">
              <w:t>omponent 4)</w:t>
            </w:r>
            <w:r>
              <w:t xml:space="preserve"> of FG #11-4</w:t>
            </w:r>
            <w:r w:rsidRPr="00A65F87">
              <w:t xml:space="preserve">, the parts related to priorities for PUSCH should be </w:t>
            </w:r>
            <w:r>
              <w:t>m</w:t>
            </w:r>
            <w:r w:rsidRPr="00A65F87">
              <w:t xml:space="preserve">oved to FG </w:t>
            </w:r>
            <w:r>
              <w:t>#</w:t>
            </w:r>
            <w:r w:rsidRPr="00A65F87">
              <w:t>12-1.</w:t>
            </w:r>
          </w:p>
          <w:p w14:paraId="19D6AA17" w14:textId="77777777" w:rsidR="00654EAC" w:rsidRPr="00A8543F" w:rsidRDefault="00654EAC" w:rsidP="00E51641">
            <w:pPr>
              <w:pStyle w:val="ListParagraph"/>
              <w:numPr>
                <w:ilvl w:val="0"/>
                <w:numId w:val="19"/>
              </w:numPr>
              <w:autoSpaceDE/>
              <w:autoSpaceDN/>
              <w:adjustRightInd/>
              <w:spacing w:after="160" w:line="252" w:lineRule="auto"/>
              <w:ind w:leftChars="0"/>
              <w:contextualSpacing/>
              <w:rPr>
                <w:b/>
                <w:bCs/>
                <w:i/>
                <w:iCs/>
                <w:u w:val="single"/>
              </w:rPr>
            </w:pPr>
            <w:r>
              <w:t xml:space="preserve">In the Note column, modify as: A UE supporting this feature shall also support </w:t>
            </w:r>
            <w:r w:rsidRPr="00A8543F">
              <w:rPr>
                <w:strike/>
                <w:color w:val="C00000"/>
              </w:rPr>
              <w:t>the LCP restriction based on DCI priority indication ([</w:t>
            </w:r>
            <w:r w:rsidRPr="00A8543F">
              <w:rPr>
                <w:i/>
                <w:strike/>
                <w:color w:val="C00000"/>
              </w:rPr>
              <w:t>lch-ToGrantPriorityRestriction-r16</w:t>
            </w:r>
            <w:r w:rsidRPr="00A8543F">
              <w:rPr>
                <w:strike/>
                <w:color w:val="C00000"/>
              </w:rPr>
              <w:t xml:space="preserve">]) and </w:t>
            </w:r>
            <w:r>
              <w:rPr>
                <w:rFonts w:eastAsia="Times New Roman"/>
              </w:rPr>
              <w:t>intra-UE prioritization in MAC ([</w:t>
            </w:r>
            <w:r>
              <w:rPr>
                <w:rFonts w:eastAsia="Times New Roman"/>
                <w:i/>
              </w:rPr>
              <w:t>lch-PriorityBasedPrioritization-r16</w:t>
            </w:r>
            <w:r>
              <w:rPr>
                <w:rFonts w:eastAsia="Times New Roman"/>
              </w:rPr>
              <w:t>])</w:t>
            </w:r>
            <w:r>
              <w:t>. Technical reason below:</w:t>
            </w:r>
          </w:p>
          <w:p w14:paraId="5B48055A" w14:textId="77777777" w:rsidR="00654EAC" w:rsidRPr="000D24F8" w:rsidRDefault="00654EAC" w:rsidP="00E51641">
            <w:pPr>
              <w:pStyle w:val="ListParagraph"/>
              <w:numPr>
                <w:ilvl w:val="1"/>
                <w:numId w:val="19"/>
              </w:numPr>
              <w:autoSpaceDE/>
              <w:autoSpaceDN/>
              <w:adjustRightInd/>
              <w:spacing w:after="160" w:line="252" w:lineRule="auto"/>
              <w:ind w:leftChars="0"/>
              <w:contextualSpacing/>
              <w:rPr>
                <w:b/>
                <w:bCs/>
                <w:i/>
                <w:iCs/>
                <w:u w:val="single"/>
              </w:rPr>
            </w:pPr>
            <w:r>
              <w:t xml:space="preserve">The support of LCP restriction based on DCI priority requires support of 12-1 as a pre-requisite, and this dependency is sufficient. A UE reporting support of FG #12-1 should not be mandated to also support DCI indication based LCP restriction. </w:t>
            </w:r>
          </w:p>
        </w:tc>
      </w:tr>
      <w:tr w:rsidR="00654EAC" w14:paraId="30A0442C" w14:textId="77777777" w:rsidTr="00654EAC">
        <w:tc>
          <w:tcPr>
            <w:tcW w:w="548" w:type="dxa"/>
          </w:tcPr>
          <w:p w14:paraId="70BBCD08" w14:textId="77777777" w:rsidR="00654EAC" w:rsidRDefault="00654EAC" w:rsidP="00654EAC">
            <w:pPr>
              <w:spacing w:afterLines="50" w:after="120"/>
              <w:jc w:val="both"/>
              <w:rPr>
                <w:rFonts w:eastAsia="MS Mincho"/>
                <w:sz w:val="22"/>
              </w:rPr>
            </w:pPr>
            <w:r>
              <w:rPr>
                <w:rFonts w:eastAsia="MS Mincho" w:hint="eastAsia"/>
                <w:sz w:val="22"/>
              </w:rPr>
              <w:t>[10]</w:t>
            </w:r>
          </w:p>
        </w:tc>
        <w:tc>
          <w:tcPr>
            <w:tcW w:w="1100" w:type="dxa"/>
          </w:tcPr>
          <w:p w14:paraId="6FB59AB9" w14:textId="77777777" w:rsidR="00654EAC" w:rsidRDefault="00654EAC" w:rsidP="00654EAC">
            <w:pPr>
              <w:spacing w:afterLines="50" w:after="120"/>
              <w:jc w:val="both"/>
              <w:rPr>
                <w:sz w:val="22"/>
                <w:lang w:val="en-US"/>
              </w:rPr>
            </w:pPr>
            <w:r>
              <w:rPr>
                <w:rFonts w:hint="eastAsia"/>
                <w:sz w:val="22"/>
                <w:lang w:val="en-US"/>
              </w:rPr>
              <w:t>CATT</w:t>
            </w:r>
          </w:p>
        </w:tc>
        <w:tc>
          <w:tcPr>
            <w:tcW w:w="20735" w:type="dxa"/>
          </w:tcPr>
          <w:p w14:paraId="24FD9DED" w14:textId="77777777" w:rsidR="00654EAC" w:rsidRPr="000D24F8" w:rsidRDefault="00654EAC" w:rsidP="00654EAC">
            <w:pPr>
              <w:spacing w:beforeLines="50" w:before="120" w:after="120"/>
              <w:rPr>
                <w:rFonts w:eastAsiaTheme="minorEastAsia"/>
                <w:sz w:val="20"/>
              </w:rPr>
            </w:pPr>
            <w:r>
              <w:rPr>
                <w:rFonts w:eastAsia="SimSun" w:hint="eastAsia"/>
                <w:sz w:val="20"/>
              </w:rPr>
              <w:t>As we discussed under FG 11-4, we think a UE supporting FG 12-1 does not necessarily support FG 11-4.</w:t>
            </w:r>
          </w:p>
        </w:tc>
      </w:tr>
      <w:tr w:rsidR="00654EAC" w14:paraId="3192006D" w14:textId="77777777" w:rsidTr="00654EAC">
        <w:tc>
          <w:tcPr>
            <w:tcW w:w="548" w:type="dxa"/>
          </w:tcPr>
          <w:p w14:paraId="0F6412DF" w14:textId="77777777" w:rsidR="00654EAC" w:rsidRDefault="00654EAC" w:rsidP="00654EAC">
            <w:pPr>
              <w:spacing w:afterLines="50" w:after="120"/>
              <w:jc w:val="both"/>
              <w:rPr>
                <w:rFonts w:eastAsia="MS Mincho"/>
                <w:sz w:val="22"/>
              </w:rPr>
            </w:pPr>
            <w:r>
              <w:rPr>
                <w:rFonts w:eastAsia="MS Mincho" w:hint="eastAsia"/>
                <w:sz w:val="22"/>
              </w:rPr>
              <w:t>[12]</w:t>
            </w:r>
          </w:p>
        </w:tc>
        <w:tc>
          <w:tcPr>
            <w:tcW w:w="1100" w:type="dxa"/>
          </w:tcPr>
          <w:p w14:paraId="0D34A20C" w14:textId="77777777" w:rsidR="00654EAC" w:rsidRDefault="00654EAC" w:rsidP="00654EAC">
            <w:pPr>
              <w:spacing w:afterLines="50" w:after="120"/>
              <w:jc w:val="both"/>
              <w:rPr>
                <w:sz w:val="22"/>
                <w:lang w:val="en-US"/>
              </w:rPr>
            </w:pPr>
            <w:r>
              <w:rPr>
                <w:rFonts w:hint="eastAsia"/>
                <w:sz w:val="22"/>
                <w:lang w:val="en-US"/>
              </w:rPr>
              <w:t>Apple</w:t>
            </w:r>
          </w:p>
        </w:tc>
        <w:tc>
          <w:tcPr>
            <w:tcW w:w="20735" w:type="dxa"/>
          </w:tcPr>
          <w:p w14:paraId="37396034" w14:textId="77777777" w:rsidR="00654EAC" w:rsidRPr="006859EE" w:rsidRDefault="00654EAC" w:rsidP="00654EAC">
            <w:r w:rsidRPr="006859EE">
              <w:t xml:space="preserve">For intra-UE </w:t>
            </w:r>
            <w:r>
              <w:t>prioritization/multiplexing, the cancellation of an ongoing transmission and the initiation of another transmission (especially PUSCH canceling PUSCH) have significant impact on the UE implementation, so this capability may have dependency on the number of CCs being configured. In addition, it may not be so necessary practically speaking to support the intra-UE prioritization/multiplexing behavior on many CCs at the same time. Therefore, we propose the corresponding FG to be defined as per FSPC.</w:t>
            </w:r>
          </w:p>
          <w:p w14:paraId="2F2C8D6C" w14:textId="77777777" w:rsidR="00654EAC" w:rsidRDefault="00654EAC" w:rsidP="00654EAC">
            <w:r>
              <w:rPr>
                <w:b/>
                <w:bCs/>
              </w:rPr>
              <w:t>Proposal 6: Define FG 12-1 to be per FSPC.</w:t>
            </w:r>
          </w:p>
          <w:p w14:paraId="5B3A3C9A" w14:textId="77777777" w:rsidR="00654EAC" w:rsidRDefault="00654EAC" w:rsidP="00654EAC">
            <w:pPr>
              <w:rPr>
                <w:b/>
                <w:bCs/>
                <w:u w:val="single"/>
              </w:rPr>
            </w:pPr>
          </w:p>
          <w:p w14:paraId="6433CE03" w14:textId="77777777" w:rsidR="00654EAC" w:rsidRPr="007A722C" w:rsidRDefault="00654EAC" w:rsidP="00654EAC">
            <w:pPr>
              <w:rPr>
                <w:b/>
                <w:bCs/>
                <w:u w:val="single"/>
              </w:rPr>
            </w:pPr>
            <w:r w:rsidRPr="007A722C">
              <w:rPr>
                <w:b/>
                <w:bCs/>
                <w:u w:val="single"/>
              </w:rPr>
              <w:t>CBG retransmission handling for PUSCH cancelation</w:t>
            </w:r>
          </w:p>
          <w:p w14:paraId="327342C6" w14:textId="77777777" w:rsidR="00654EAC" w:rsidRDefault="00654EAC" w:rsidP="00654EAC">
            <w:r>
              <w:t xml:space="preserve">Per specification, the TB CRC is generated as part of L1 processing. </w:t>
            </w:r>
            <w:r w:rsidRPr="004762C0">
              <w:t xml:space="preserve">If CBG-based operation is configured and the </w:t>
            </w:r>
            <w:r>
              <w:t xml:space="preserve">initial </w:t>
            </w:r>
            <w:r w:rsidRPr="004762C0">
              <w:t>transmission is cancelled, it may be possible that a full TB</w:t>
            </w:r>
            <w:r>
              <w:t xml:space="preserve"> </w:t>
            </w:r>
            <w:r w:rsidRPr="004762C0">
              <w:t>CRC may not be available for CBG-based retransmission.</w:t>
            </w:r>
            <w:r>
              <w:t xml:space="preserve"> Therefore, we would like to propose an additional UE feature to add the restriction that the UE does not expect to be scheduled with a partial TB retransmission (without including all CBGs) in a HARQ retransmission in case the initial HARQ transmission is cancelled.</w:t>
            </w:r>
          </w:p>
          <w:p w14:paraId="0AD57F2C" w14:textId="77777777" w:rsidR="00654EAC" w:rsidRDefault="00654EAC" w:rsidP="00654EAC"/>
          <w:p w14:paraId="3B7C7B46" w14:textId="77777777" w:rsidR="00654EAC" w:rsidRPr="000D24F8" w:rsidRDefault="00654EAC" w:rsidP="00654EAC">
            <w:pPr>
              <w:rPr>
                <w:b/>
                <w:bCs/>
              </w:rPr>
            </w:pPr>
            <w:r w:rsidRPr="007A722C">
              <w:rPr>
                <w:b/>
                <w:bCs/>
              </w:rPr>
              <w:t xml:space="preserve">Proposal </w:t>
            </w:r>
            <w:r>
              <w:rPr>
                <w:b/>
                <w:bCs/>
              </w:rPr>
              <w:t>9</w:t>
            </w:r>
            <w:r w:rsidRPr="007A722C">
              <w:rPr>
                <w:b/>
                <w:bCs/>
              </w:rPr>
              <w:t>: Introduce a FG (e.g. 12-1a) that a UE is not expected to be scheduled with a CBG-based HARQ retransmission that does not include the full TB if the initial HARQ transmission was cancelled</w:t>
            </w:r>
            <w:r>
              <w:rPr>
                <w:b/>
                <w:bCs/>
              </w:rPr>
              <w:t xml:space="preserve"> in case of intra-UE prioritization</w:t>
            </w:r>
            <w:r w:rsidRPr="007A722C">
              <w:rPr>
                <w:b/>
                <w:bCs/>
              </w:rPr>
              <w:t>.</w:t>
            </w:r>
          </w:p>
        </w:tc>
      </w:tr>
      <w:tr w:rsidR="00654EAC" w14:paraId="372F9166" w14:textId="77777777" w:rsidTr="00654EAC">
        <w:tc>
          <w:tcPr>
            <w:tcW w:w="548" w:type="dxa"/>
          </w:tcPr>
          <w:p w14:paraId="492720D3" w14:textId="77777777" w:rsidR="00654EAC" w:rsidRDefault="00654EAC" w:rsidP="00654EAC">
            <w:pPr>
              <w:spacing w:afterLines="50" w:after="120"/>
              <w:jc w:val="both"/>
              <w:rPr>
                <w:rFonts w:eastAsia="MS Mincho"/>
                <w:sz w:val="22"/>
              </w:rPr>
            </w:pPr>
            <w:r>
              <w:rPr>
                <w:rFonts w:eastAsia="MS Mincho" w:hint="eastAsia"/>
                <w:sz w:val="22"/>
              </w:rPr>
              <w:lastRenderedPageBreak/>
              <w:t>[14]</w:t>
            </w:r>
          </w:p>
        </w:tc>
        <w:tc>
          <w:tcPr>
            <w:tcW w:w="1100" w:type="dxa"/>
          </w:tcPr>
          <w:p w14:paraId="7D232693" w14:textId="77777777" w:rsidR="00654EAC" w:rsidRDefault="00654EAC" w:rsidP="00654EAC">
            <w:pPr>
              <w:spacing w:afterLines="50" w:after="120"/>
              <w:jc w:val="both"/>
              <w:rPr>
                <w:sz w:val="22"/>
                <w:lang w:val="en-US"/>
              </w:rPr>
            </w:pPr>
            <w:r>
              <w:rPr>
                <w:rFonts w:hint="eastAsia"/>
                <w:sz w:val="22"/>
                <w:lang w:val="en-US"/>
              </w:rPr>
              <w:t>N</w:t>
            </w:r>
            <w:r>
              <w:rPr>
                <w:sz w:val="22"/>
                <w:lang w:val="en-US"/>
              </w:rPr>
              <w:t>okia, NSB</w:t>
            </w:r>
          </w:p>
        </w:tc>
        <w:tc>
          <w:tcPr>
            <w:tcW w:w="20735" w:type="dxa"/>
          </w:tcPr>
          <w:p w14:paraId="488BD322" w14:textId="77777777" w:rsidR="00654EAC" w:rsidRPr="000D24F8" w:rsidRDefault="00654EAC" w:rsidP="00654EAC">
            <w:pPr>
              <w:contextualSpacing/>
              <w:rPr>
                <w:lang w:eastAsia="x-none"/>
              </w:rPr>
            </w:pPr>
            <w:r w:rsidRPr="00D9038F">
              <w:t>12-1 /11-4 Merge:</w:t>
            </w:r>
            <w:r w:rsidRPr="000D24F8">
              <w:rPr>
                <w:rFonts w:eastAsia="MS Mincho"/>
                <w:sz w:val="22"/>
                <w:szCs w:val="22"/>
                <w:lang w:val="en-US"/>
              </w:rPr>
              <w:t xml:space="preserve"> </w:t>
            </w:r>
            <w:r>
              <w:t>These feature groups are strongly related. One cannot operate 11-4 (having PUSCH &amp; 2 CBs of different HARQ-Ack priorities) without the related multiplexing / prioritization which is part of 12-1 and vice versa. Propose to combine 11-4 and 12-1 into a single feature group.</w:t>
            </w:r>
          </w:p>
        </w:tc>
      </w:tr>
      <w:tr w:rsidR="00654EAC" w14:paraId="385D9E89" w14:textId="77777777" w:rsidTr="00654EAC">
        <w:tc>
          <w:tcPr>
            <w:tcW w:w="548" w:type="dxa"/>
          </w:tcPr>
          <w:p w14:paraId="36E9CBEC" w14:textId="77777777" w:rsidR="00654EAC" w:rsidRDefault="00654EAC" w:rsidP="00654EAC">
            <w:pPr>
              <w:spacing w:afterLines="50" w:after="120"/>
              <w:jc w:val="both"/>
              <w:rPr>
                <w:rFonts w:eastAsia="MS Mincho"/>
                <w:sz w:val="22"/>
              </w:rPr>
            </w:pPr>
            <w:r>
              <w:rPr>
                <w:rFonts w:eastAsia="MS Mincho" w:hint="eastAsia"/>
                <w:sz w:val="22"/>
              </w:rPr>
              <w:t>[15]</w:t>
            </w:r>
          </w:p>
        </w:tc>
        <w:tc>
          <w:tcPr>
            <w:tcW w:w="1100" w:type="dxa"/>
          </w:tcPr>
          <w:p w14:paraId="4240FCB8" w14:textId="77777777" w:rsidR="00654EAC" w:rsidRDefault="00654EAC" w:rsidP="00654EAC">
            <w:pPr>
              <w:spacing w:afterLines="50" w:after="120"/>
              <w:jc w:val="both"/>
              <w:rPr>
                <w:sz w:val="22"/>
                <w:lang w:val="en-US"/>
              </w:rPr>
            </w:pPr>
            <w:r>
              <w:rPr>
                <w:rFonts w:hint="eastAsia"/>
                <w:sz w:val="22"/>
                <w:lang w:val="en-US"/>
              </w:rPr>
              <w:t>Qualcomm</w:t>
            </w:r>
          </w:p>
        </w:tc>
        <w:tc>
          <w:tcPr>
            <w:tcW w:w="20735" w:type="dxa"/>
          </w:tcPr>
          <w:p w14:paraId="522BEC78" w14:textId="77777777" w:rsidR="00654EAC" w:rsidRPr="00A43ED3" w:rsidRDefault="00654EAC" w:rsidP="00654EAC">
            <w:pPr>
              <w:rPr>
                <w:rFonts w:eastAsia="SimSun"/>
                <w:lang w:eastAsia="zh-CN"/>
              </w:rPr>
            </w:pPr>
            <w:r w:rsidRPr="00676759">
              <w:rPr>
                <w:rFonts w:hint="eastAsia"/>
                <w:sz w:val="22"/>
              </w:rPr>
              <w:t>Following updates are proposed.</w:t>
            </w:r>
          </w:p>
          <w:p w14:paraId="7A1B9853" w14:textId="77777777" w:rsidR="00654EAC" w:rsidRDefault="00654EAC" w:rsidP="00654EAC">
            <w:pPr>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429"/>
              <w:gridCol w:w="4315"/>
              <w:gridCol w:w="222"/>
              <w:gridCol w:w="550"/>
              <w:gridCol w:w="579"/>
              <w:gridCol w:w="222"/>
              <w:gridCol w:w="824"/>
              <w:gridCol w:w="842"/>
              <w:gridCol w:w="842"/>
              <w:gridCol w:w="2061"/>
              <w:gridCol w:w="4457"/>
              <w:gridCol w:w="1520"/>
            </w:tblGrid>
            <w:tr w:rsidR="00654EAC" w:rsidRPr="000E72CC" w14:paraId="50BAE74A" w14:textId="77777777" w:rsidTr="00654EAC">
              <w:trPr>
                <w:trHeight w:val="20"/>
              </w:trPr>
              <w:tc>
                <w:tcPr>
                  <w:tcW w:w="0" w:type="auto"/>
                  <w:tcBorders>
                    <w:top w:val="single" w:sz="4" w:space="0" w:color="auto"/>
                    <w:left w:val="single" w:sz="4" w:space="0" w:color="auto"/>
                    <w:bottom w:val="single" w:sz="4" w:space="0" w:color="auto"/>
                    <w:right w:val="single" w:sz="4" w:space="0" w:color="auto"/>
                  </w:tcBorders>
                  <w:hideMark/>
                </w:tcPr>
                <w:p w14:paraId="0FAF951A" w14:textId="77777777" w:rsidR="00654EAC" w:rsidRPr="000E72CC" w:rsidRDefault="00654EAC" w:rsidP="00654EAC">
                  <w:pPr>
                    <w:pStyle w:val="TAL"/>
                    <w:rPr>
                      <w:rFonts w:asciiTheme="minorHAnsi" w:hAnsiTheme="minorHAnsi" w:cstheme="minorHAnsi"/>
                      <w:sz w:val="20"/>
                      <w:lang w:eastAsia="zh-CN"/>
                    </w:rPr>
                  </w:pPr>
                  <w:r w:rsidRPr="000E72CC">
                    <w:rPr>
                      <w:rFonts w:asciiTheme="minorHAnsi" w:hAnsiTheme="minorHAnsi" w:cstheme="minorHAnsi"/>
                      <w:sz w:val="20"/>
                      <w:lang w:eastAsia="ja-JP"/>
                    </w:rPr>
                    <w:t>12-1</w:t>
                  </w:r>
                </w:p>
              </w:tc>
              <w:tc>
                <w:tcPr>
                  <w:tcW w:w="0" w:type="auto"/>
                  <w:tcBorders>
                    <w:top w:val="single" w:sz="4" w:space="0" w:color="auto"/>
                    <w:left w:val="single" w:sz="4" w:space="0" w:color="auto"/>
                    <w:bottom w:val="single" w:sz="4" w:space="0" w:color="auto"/>
                    <w:right w:val="single" w:sz="4" w:space="0" w:color="auto"/>
                  </w:tcBorders>
                  <w:hideMark/>
                </w:tcPr>
                <w:p w14:paraId="5DF7BE1E" w14:textId="77777777" w:rsidR="00654EAC" w:rsidRPr="000E72CC" w:rsidRDefault="00654EAC" w:rsidP="00654EAC">
                  <w:pPr>
                    <w:pStyle w:val="TAL"/>
                    <w:rPr>
                      <w:rFonts w:asciiTheme="minorHAnsi" w:hAnsiTheme="minorHAnsi" w:cstheme="minorHAnsi"/>
                      <w:sz w:val="20"/>
                      <w:lang w:eastAsia="zh-CN"/>
                    </w:rPr>
                  </w:pPr>
                  <w:r w:rsidRPr="000E72CC">
                    <w:rPr>
                      <w:rFonts w:asciiTheme="minorHAnsi" w:hAnsiTheme="minorHAnsi" w:cstheme="minorHAnsi"/>
                      <w:sz w:val="20"/>
                    </w:rPr>
                    <w:t>UL intra-UE multiplexing/prioritization of overlapping channel/signals with two priority levels in physical layer</w:t>
                  </w:r>
                </w:p>
              </w:tc>
              <w:tc>
                <w:tcPr>
                  <w:tcW w:w="0" w:type="auto"/>
                  <w:tcBorders>
                    <w:top w:val="single" w:sz="4" w:space="0" w:color="auto"/>
                    <w:left w:val="single" w:sz="4" w:space="0" w:color="auto"/>
                    <w:bottom w:val="single" w:sz="4" w:space="0" w:color="auto"/>
                    <w:right w:val="single" w:sz="4" w:space="0" w:color="auto"/>
                  </w:tcBorders>
                  <w:hideMark/>
                </w:tcPr>
                <w:p w14:paraId="04455D2B" w14:textId="77777777" w:rsidR="00654EAC" w:rsidRPr="000E72CC" w:rsidRDefault="00654EAC" w:rsidP="00654EAC">
                  <w:pPr>
                    <w:pStyle w:val="TAL"/>
                    <w:rPr>
                      <w:rFonts w:asciiTheme="minorHAnsi" w:hAnsiTheme="minorHAnsi" w:cstheme="minorHAnsi"/>
                      <w:sz w:val="20"/>
                    </w:rPr>
                  </w:pPr>
                  <w:r w:rsidRPr="000E72CC">
                    <w:rPr>
                      <w:rFonts w:asciiTheme="minorHAnsi" w:hAnsiTheme="minorHAnsi" w:cstheme="minorHAnsi"/>
                      <w:sz w:val="20"/>
                    </w:rPr>
                    <w:t>Support intra-UE multiplexing/prioritization of UL overlapping channels/signals with two priority levels in physical layer (PHY)</w:t>
                  </w:r>
                </w:p>
                <w:p w14:paraId="7413ED0C" w14:textId="77777777" w:rsidR="00654EAC" w:rsidRPr="000E72CC" w:rsidRDefault="00654EAC" w:rsidP="00E51641">
                  <w:pPr>
                    <w:pStyle w:val="TAL"/>
                    <w:numPr>
                      <w:ilvl w:val="0"/>
                      <w:numId w:val="21"/>
                    </w:numPr>
                    <w:rPr>
                      <w:rFonts w:asciiTheme="minorHAnsi" w:hAnsiTheme="minorHAnsi" w:cstheme="minorHAnsi"/>
                      <w:sz w:val="20"/>
                    </w:rPr>
                  </w:pPr>
                  <w:r w:rsidRPr="000E72CC">
                    <w:rPr>
                      <w:rFonts w:asciiTheme="minorHAnsi" w:hAnsiTheme="minorHAnsi" w:cstheme="minorHAnsi"/>
                      <w:sz w:val="20"/>
                    </w:rPr>
                    <w:t>Configuration of PHY priority level for CG PUSCH and SR, and dynamic indication of priority level for dynamic PUSCH</w:t>
                  </w:r>
                </w:p>
                <w:p w14:paraId="3B79C891" w14:textId="77777777" w:rsidR="00654EAC" w:rsidRPr="000E72CC" w:rsidRDefault="00654EAC" w:rsidP="00E51641">
                  <w:pPr>
                    <w:pStyle w:val="TAL"/>
                    <w:numPr>
                      <w:ilvl w:val="0"/>
                      <w:numId w:val="21"/>
                    </w:numPr>
                    <w:rPr>
                      <w:rFonts w:asciiTheme="minorHAnsi" w:hAnsiTheme="minorHAnsi" w:cstheme="minorHAnsi"/>
                      <w:sz w:val="20"/>
                      <w:lang w:eastAsia="ja-JP"/>
                    </w:rPr>
                  </w:pPr>
                  <w:r w:rsidRPr="000E72CC">
                    <w:rPr>
                      <w:rFonts w:asciiTheme="minorHAnsi" w:hAnsiTheme="minorHAnsi" w:cstheme="minorHAnsi"/>
                      <w:sz w:val="20"/>
                    </w:rPr>
                    <w:t>Multiplexing/prioritization between UL channels/signals with the same PHY priority level</w:t>
                  </w:r>
                </w:p>
                <w:p w14:paraId="4A102908" w14:textId="77777777" w:rsidR="00654EAC" w:rsidRPr="000E72CC" w:rsidRDefault="00654EAC" w:rsidP="00E51641">
                  <w:pPr>
                    <w:pStyle w:val="TAL"/>
                    <w:numPr>
                      <w:ilvl w:val="0"/>
                      <w:numId w:val="21"/>
                    </w:numPr>
                    <w:rPr>
                      <w:rFonts w:asciiTheme="minorHAnsi" w:hAnsiTheme="minorHAnsi" w:cstheme="minorHAnsi"/>
                      <w:sz w:val="20"/>
                    </w:rPr>
                  </w:pPr>
                  <w:r w:rsidRPr="000E72CC">
                    <w:rPr>
                      <w:rFonts w:asciiTheme="minorHAnsi" w:hAnsiTheme="minorHAnsi" w:cstheme="minorHAnsi"/>
                      <w:sz w:val="20"/>
                    </w:rPr>
                    <w:t>Prioritization between UL channels/signals with different PHY priority levels</w:t>
                  </w:r>
                </w:p>
                <w:p w14:paraId="6903073F" w14:textId="77777777" w:rsidR="00654EAC" w:rsidRPr="000E72CC" w:rsidRDefault="00654EAC" w:rsidP="00E51641">
                  <w:pPr>
                    <w:pStyle w:val="TAL"/>
                    <w:numPr>
                      <w:ilvl w:val="0"/>
                      <w:numId w:val="21"/>
                    </w:numPr>
                    <w:rPr>
                      <w:rFonts w:asciiTheme="minorHAnsi" w:hAnsiTheme="minorHAnsi" w:cstheme="minorHAnsi"/>
                      <w:sz w:val="20"/>
                      <w:lang w:eastAsia="ja-JP"/>
                    </w:rPr>
                  </w:pPr>
                  <w:r w:rsidRPr="000E72CC">
                    <w:rPr>
                      <w:rFonts w:asciiTheme="minorHAnsi" w:hAnsiTheme="minorHAnsi" w:cstheme="minorHAnsi"/>
                      <w:sz w:val="20"/>
                      <w:lang w:eastAsia="ja-JP"/>
                    </w:rPr>
                    <w:t>Additional number of symbols (d1) needed beyond the PUSCH preparation time for cancelling a low priority UL transmission.</w:t>
                  </w:r>
                </w:p>
                <w:p w14:paraId="3439F8F1" w14:textId="77777777" w:rsidR="00654EAC" w:rsidRPr="000E72CC" w:rsidRDefault="00654EAC" w:rsidP="00E51641">
                  <w:pPr>
                    <w:pStyle w:val="TAL"/>
                    <w:numPr>
                      <w:ilvl w:val="0"/>
                      <w:numId w:val="21"/>
                    </w:numPr>
                    <w:rPr>
                      <w:rFonts w:asciiTheme="minorHAnsi" w:hAnsiTheme="minorHAnsi" w:cstheme="minorHAnsi"/>
                      <w:sz w:val="20"/>
                      <w:lang w:eastAsia="ja-JP"/>
                    </w:rPr>
                  </w:pPr>
                  <w:r w:rsidRPr="000E72CC">
                    <w:rPr>
                      <w:rFonts w:asciiTheme="minorHAnsi" w:hAnsiTheme="minorHAnsi" w:cstheme="minorHAnsi"/>
                      <w:sz w:val="20"/>
                      <w:lang w:eastAsia="ja-JP"/>
                    </w:rPr>
                    <w:t>Additional number of symbols (d2) needed beyond the PUSCH preparation time for scheduling a high priority UL transmission that cancels a low priority UL transmission</w:t>
                  </w:r>
                </w:p>
              </w:tc>
              <w:tc>
                <w:tcPr>
                  <w:tcW w:w="0" w:type="auto"/>
                  <w:tcBorders>
                    <w:top w:val="single" w:sz="4" w:space="0" w:color="auto"/>
                    <w:left w:val="single" w:sz="4" w:space="0" w:color="auto"/>
                    <w:bottom w:val="single" w:sz="4" w:space="0" w:color="auto"/>
                    <w:right w:val="single" w:sz="4" w:space="0" w:color="auto"/>
                  </w:tcBorders>
                </w:tcPr>
                <w:p w14:paraId="2F101576" w14:textId="77777777" w:rsidR="00654EAC" w:rsidRPr="000E72CC" w:rsidRDefault="00654EAC" w:rsidP="00654EAC">
                  <w:pPr>
                    <w:pStyle w:val="TAL"/>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17141687" w14:textId="77777777" w:rsidR="00654EAC" w:rsidRPr="000E72CC" w:rsidRDefault="00654EAC" w:rsidP="00654EAC">
                  <w:pPr>
                    <w:pStyle w:val="TAL"/>
                    <w:rPr>
                      <w:rFonts w:asciiTheme="minorHAnsi" w:hAnsiTheme="minorHAnsi" w:cstheme="minorHAnsi"/>
                      <w:iCs/>
                      <w:sz w:val="20"/>
                      <w:lang w:eastAsia="ja-JP"/>
                    </w:rPr>
                  </w:pPr>
                  <w:r w:rsidRPr="000E72CC">
                    <w:rPr>
                      <w:rFonts w:asciiTheme="minorHAnsi" w:hAnsiTheme="minorHAnsi" w:cstheme="minorHAnsi"/>
                      <w:iCs/>
                      <w:sz w:val="20"/>
                      <w:lang w:eastAsia="ja-JP"/>
                    </w:rPr>
                    <w:t>Yes</w:t>
                  </w:r>
                </w:p>
              </w:tc>
              <w:tc>
                <w:tcPr>
                  <w:tcW w:w="0" w:type="auto"/>
                  <w:tcBorders>
                    <w:top w:val="single" w:sz="4" w:space="0" w:color="auto"/>
                    <w:left w:val="single" w:sz="4" w:space="0" w:color="auto"/>
                    <w:bottom w:val="single" w:sz="4" w:space="0" w:color="auto"/>
                    <w:right w:val="single" w:sz="4" w:space="0" w:color="auto"/>
                  </w:tcBorders>
                  <w:hideMark/>
                </w:tcPr>
                <w:p w14:paraId="78B0F788" w14:textId="77777777" w:rsidR="00654EAC" w:rsidRPr="000E72CC" w:rsidRDefault="00654EAC" w:rsidP="00654EAC">
                  <w:pPr>
                    <w:pStyle w:val="TAL"/>
                    <w:rPr>
                      <w:rFonts w:asciiTheme="minorHAnsi" w:hAnsiTheme="minorHAnsi" w:cstheme="minorHAnsi"/>
                      <w:i/>
                      <w:sz w:val="20"/>
                    </w:rPr>
                  </w:pPr>
                  <w:r w:rsidRPr="000E72CC">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381508FA" w14:textId="77777777" w:rsidR="00654EAC" w:rsidRPr="000E72CC" w:rsidRDefault="00654EAC" w:rsidP="00654EAC">
                  <w:pPr>
                    <w:pStyle w:val="TAL"/>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1A06404E" w14:textId="77777777" w:rsidR="00654EAC" w:rsidRPr="000E72CC" w:rsidRDefault="00654EAC" w:rsidP="00654EAC">
                  <w:pPr>
                    <w:pStyle w:val="TAL"/>
                    <w:rPr>
                      <w:rFonts w:asciiTheme="minorHAnsi" w:hAnsiTheme="minorHAnsi" w:cstheme="minorHAnsi"/>
                      <w:i/>
                      <w:sz w:val="20"/>
                      <w:lang w:eastAsia="ja-JP"/>
                    </w:rPr>
                  </w:pPr>
                  <w:del w:id="16" w:author="Kianoush Hosseini" w:date="2020-04-09T01:15:00Z">
                    <w:r w:rsidRPr="000E72CC" w:rsidDel="00F876F7">
                      <w:rPr>
                        <w:rFonts w:asciiTheme="minorHAnsi" w:hAnsiTheme="minorHAnsi" w:cstheme="minorHAnsi"/>
                        <w:sz w:val="20"/>
                        <w:lang w:eastAsia="ja-JP"/>
                      </w:rPr>
                      <w:delText>Per UE</w:delText>
                    </w:r>
                  </w:del>
                  <w:ins w:id="17" w:author="Kianoush Hosseini" w:date="2020-04-09T01:15:00Z">
                    <w:r>
                      <w:rPr>
                        <w:rFonts w:asciiTheme="minorHAnsi" w:hAnsiTheme="minorHAnsi" w:cstheme="minorHAnsi"/>
                        <w:sz w:val="20"/>
                        <w:lang w:eastAsia="ja-JP"/>
                      </w:rPr>
                      <w:t xml:space="preserve"> FSPC</w:t>
                    </w:r>
                  </w:ins>
                </w:p>
              </w:tc>
              <w:tc>
                <w:tcPr>
                  <w:tcW w:w="0" w:type="auto"/>
                  <w:tcBorders>
                    <w:top w:val="single" w:sz="4" w:space="0" w:color="auto"/>
                    <w:left w:val="single" w:sz="4" w:space="0" w:color="auto"/>
                    <w:bottom w:val="single" w:sz="4" w:space="0" w:color="auto"/>
                    <w:right w:val="single" w:sz="4" w:space="0" w:color="auto"/>
                  </w:tcBorders>
                  <w:hideMark/>
                </w:tcPr>
                <w:p w14:paraId="7CDDAFDF" w14:textId="77777777" w:rsidR="00654EAC" w:rsidRPr="000E72CC" w:rsidRDefault="00654EAC" w:rsidP="00654EAC">
                  <w:pPr>
                    <w:pStyle w:val="TAL"/>
                    <w:rPr>
                      <w:rFonts w:asciiTheme="minorHAnsi" w:hAnsiTheme="minorHAnsi" w:cstheme="minorHAnsi"/>
                      <w:sz w:val="20"/>
                      <w:lang w:eastAsia="ja-JP"/>
                    </w:rPr>
                  </w:pPr>
                  <w:del w:id="18" w:author="Kianoush Hosseini" w:date="2020-04-09T01:15:00Z">
                    <w:r w:rsidRPr="000E72CC" w:rsidDel="00F876F7">
                      <w:rPr>
                        <w:rFonts w:asciiTheme="minorHAnsi" w:hAnsiTheme="minorHAnsi" w:cstheme="minorHAnsi"/>
                        <w:sz w:val="20"/>
                        <w:lang w:eastAsia="ja-JP"/>
                      </w:rPr>
                      <w:delText>No</w:delText>
                    </w:r>
                  </w:del>
                  <w:ins w:id="19" w:author="Kianoush Hosseini" w:date="2020-04-09T01:15: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hideMark/>
                </w:tcPr>
                <w:p w14:paraId="5FB0FF69" w14:textId="77777777" w:rsidR="00654EAC" w:rsidRPr="000E72CC" w:rsidRDefault="00654EAC" w:rsidP="00654EAC">
                  <w:pPr>
                    <w:pStyle w:val="TAL"/>
                    <w:rPr>
                      <w:rFonts w:asciiTheme="minorHAnsi" w:hAnsiTheme="minorHAnsi" w:cstheme="minorHAnsi"/>
                      <w:sz w:val="20"/>
                      <w:lang w:eastAsia="ja-JP"/>
                    </w:rPr>
                  </w:pPr>
                  <w:del w:id="20" w:author="Kianoush Hosseini" w:date="2020-04-09T01:15:00Z">
                    <w:r w:rsidRPr="000E72CC" w:rsidDel="00F876F7">
                      <w:rPr>
                        <w:rFonts w:asciiTheme="minorHAnsi" w:hAnsiTheme="minorHAnsi" w:cstheme="minorHAnsi"/>
                        <w:sz w:val="20"/>
                        <w:lang w:eastAsia="ja-JP"/>
                      </w:rPr>
                      <w:delText>No</w:delText>
                    </w:r>
                  </w:del>
                  <w:ins w:id="21" w:author="Kianoush Hosseini" w:date="2020-04-09T01:15: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244353A9" w14:textId="77777777" w:rsidR="00654EAC" w:rsidRPr="000E72CC" w:rsidRDefault="00654EAC" w:rsidP="00654EAC">
                  <w:pPr>
                    <w:pStyle w:val="TAL"/>
                    <w:rPr>
                      <w:rFonts w:asciiTheme="minorHAnsi" w:hAnsiTheme="minorHAnsi" w:cstheme="minorHAnsi"/>
                      <w:sz w:val="20"/>
                    </w:rPr>
                  </w:pPr>
                  <w:del w:id="22" w:author="Kianoush Hosseini" w:date="2020-04-09T01:15:00Z">
                    <w:r w:rsidRPr="000E72CC" w:rsidDel="00F876F7">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hideMark/>
                </w:tcPr>
                <w:p w14:paraId="45ED3F2E" w14:textId="77777777" w:rsidR="00654EAC" w:rsidRDefault="00654EAC" w:rsidP="00654EAC">
                  <w:pPr>
                    <w:pStyle w:val="TAL"/>
                    <w:rPr>
                      <w:ins w:id="23" w:author="Kianoush Hosseini" w:date="2020-04-09T23:50:00Z"/>
                      <w:rFonts w:asciiTheme="minorHAnsi" w:hAnsiTheme="minorHAnsi" w:cstheme="minorHAnsi"/>
                      <w:sz w:val="20"/>
                    </w:rPr>
                  </w:pPr>
                  <w:ins w:id="24" w:author="Kianoush Hosseini" w:date="2020-04-09T01:16:00Z">
                    <w:r>
                      <w:rPr>
                        <w:rFonts w:asciiTheme="minorHAnsi" w:hAnsiTheme="minorHAnsi" w:cstheme="minorHAnsi"/>
                        <w:sz w:val="20"/>
                      </w:rPr>
                      <w:t>[</w:t>
                    </w:r>
                  </w:ins>
                  <w:r w:rsidRPr="000E72CC">
                    <w:rPr>
                      <w:rFonts w:asciiTheme="minorHAnsi" w:hAnsiTheme="minorHAnsi" w:cstheme="minorHAnsi"/>
                      <w:sz w:val="20"/>
                    </w:rPr>
                    <w:t>A UE supporting this feature shall also support the LCP restriction based on DCI priority indication ([</w:t>
                  </w:r>
                  <w:r w:rsidRPr="000E72CC">
                    <w:rPr>
                      <w:rFonts w:asciiTheme="minorHAnsi" w:hAnsiTheme="minorHAnsi" w:cstheme="minorHAnsi"/>
                      <w:i/>
                      <w:sz w:val="20"/>
                    </w:rPr>
                    <w:t>lch-ToGrantPriorityRestriction-r16</w:t>
                  </w:r>
                  <w:r w:rsidRPr="000E72CC">
                    <w:rPr>
                      <w:rFonts w:asciiTheme="minorHAnsi" w:hAnsiTheme="minorHAnsi" w:cstheme="minorHAnsi"/>
                      <w:sz w:val="20"/>
                    </w:rPr>
                    <w:t xml:space="preserve">]) and </w:t>
                  </w:r>
                  <w:r w:rsidRPr="000E72CC">
                    <w:rPr>
                      <w:rFonts w:asciiTheme="minorHAnsi" w:eastAsia="Times New Roman" w:hAnsiTheme="minorHAnsi" w:cstheme="minorHAnsi"/>
                      <w:sz w:val="20"/>
                    </w:rPr>
                    <w:t>intra-UE prioritization in MAC ([</w:t>
                  </w:r>
                  <w:r w:rsidRPr="000E72CC">
                    <w:rPr>
                      <w:rFonts w:asciiTheme="minorHAnsi" w:eastAsia="Times New Roman" w:hAnsiTheme="minorHAnsi" w:cstheme="minorHAnsi"/>
                      <w:i/>
                      <w:sz w:val="20"/>
                    </w:rPr>
                    <w:t>lch-PriorityBasedPrioritization-r16</w:t>
                  </w:r>
                  <w:r w:rsidRPr="000E72CC">
                    <w:rPr>
                      <w:rFonts w:asciiTheme="minorHAnsi" w:eastAsia="Times New Roman" w:hAnsiTheme="minorHAnsi" w:cstheme="minorHAnsi"/>
                      <w:sz w:val="20"/>
                    </w:rPr>
                    <w:t>])</w:t>
                  </w:r>
                  <w:ins w:id="25" w:author="Kianoush Hosseini" w:date="2020-04-09T01:16:00Z">
                    <w:r>
                      <w:rPr>
                        <w:rFonts w:asciiTheme="minorHAnsi" w:eastAsia="Times New Roman" w:hAnsiTheme="minorHAnsi" w:cstheme="minorHAnsi"/>
                        <w:sz w:val="20"/>
                      </w:rPr>
                      <w:t>]</w:t>
                    </w:r>
                  </w:ins>
                  <w:r w:rsidRPr="000E72CC">
                    <w:rPr>
                      <w:rFonts w:asciiTheme="minorHAnsi" w:hAnsiTheme="minorHAnsi" w:cstheme="minorHAnsi"/>
                      <w:sz w:val="20"/>
                    </w:rPr>
                    <w:t xml:space="preserve">. </w:t>
                  </w:r>
                </w:p>
                <w:p w14:paraId="399D97CF" w14:textId="77777777" w:rsidR="00654EAC" w:rsidRDefault="00654EAC" w:rsidP="00654EAC">
                  <w:pPr>
                    <w:pStyle w:val="TAL"/>
                    <w:rPr>
                      <w:ins w:id="26" w:author="Kianoush Hosseini" w:date="2020-04-09T23:50:00Z"/>
                      <w:rFonts w:asciiTheme="minorHAnsi" w:hAnsiTheme="minorHAnsi" w:cstheme="minorHAnsi"/>
                      <w:sz w:val="20"/>
                    </w:rPr>
                  </w:pPr>
                </w:p>
                <w:p w14:paraId="6DD5C0B4" w14:textId="77777777" w:rsidR="00654EAC" w:rsidRPr="000E72CC" w:rsidRDefault="00654EAC" w:rsidP="00654EAC">
                  <w:pPr>
                    <w:pStyle w:val="TAL"/>
                    <w:rPr>
                      <w:rFonts w:asciiTheme="minorHAnsi" w:hAnsiTheme="minorHAnsi" w:cstheme="minorHAnsi"/>
                      <w:sz w:val="20"/>
                    </w:rPr>
                  </w:pPr>
                  <w:r w:rsidRPr="000E72CC">
                    <w:rPr>
                      <w:rFonts w:asciiTheme="minorHAnsi" w:hAnsiTheme="minorHAnsi" w:cstheme="minorHAnsi"/>
                      <w:sz w:val="20"/>
                    </w:rPr>
                    <w:t>The relationship between this feature and the feature of up to two HARQ-ACK codebooks of 11-4[x] including merging these features should be further discussed.</w:t>
                  </w:r>
                </w:p>
              </w:tc>
              <w:tc>
                <w:tcPr>
                  <w:tcW w:w="0" w:type="auto"/>
                  <w:tcBorders>
                    <w:top w:val="single" w:sz="4" w:space="0" w:color="auto"/>
                    <w:left w:val="single" w:sz="4" w:space="0" w:color="auto"/>
                    <w:bottom w:val="single" w:sz="4" w:space="0" w:color="auto"/>
                    <w:right w:val="single" w:sz="4" w:space="0" w:color="auto"/>
                  </w:tcBorders>
                </w:tcPr>
                <w:p w14:paraId="3C4EB7CC" w14:textId="77777777" w:rsidR="00654EAC" w:rsidRPr="000E72CC" w:rsidRDefault="00654EAC" w:rsidP="00654EAC">
                  <w:pPr>
                    <w:pStyle w:val="TAL"/>
                    <w:rPr>
                      <w:rFonts w:asciiTheme="minorHAnsi" w:hAnsiTheme="minorHAnsi" w:cstheme="minorHAnsi"/>
                      <w:sz w:val="20"/>
                      <w:lang w:eastAsia="ja-JP"/>
                    </w:rPr>
                  </w:pPr>
                  <w:r w:rsidRPr="000E72CC">
                    <w:rPr>
                      <w:rFonts w:asciiTheme="minorHAnsi" w:hAnsiTheme="minorHAnsi" w:cstheme="minorHAnsi"/>
                      <w:sz w:val="20"/>
                      <w:lang w:eastAsia="ja-JP"/>
                    </w:rPr>
                    <w:t>Optional with capability signaling</w:t>
                  </w:r>
                </w:p>
                <w:p w14:paraId="32EDD112" w14:textId="77777777" w:rsidR="00654EAC" w:rsidRPr="000E72CC" w:rsidRDefault="00654EAC" w:rsidP="00654EAC">
                  <w:pPr>
                    <w:pStyle w:val="TAL"/>
                    <w:rPr>
                      <w:rFonts w:asciiTheme="minorHAnsi" w:hAnsiTheme="minorHAnsi" w:cstheme="minorHAnsi"/>
                      <w:sz w:val="20"/>
                      <w:lang w:eastAsia="ja-JP"/>
                    </w:rPr>
                  </w:pPr>
                </w:p>
                <w:p w14:paraId="687A6FB6" w14:textId="77777777" w:rsidR="00654EAC" w:rsidRPr="000E72CC" w:rsidRDefault="00654EAC" w:rsidP="00654EAC">
                  <w:pPr>
                    <w:pStyle w:val="TAL"/>
                    <w:rPr>
                      <w:rFonts w:asciiTheme="minorHAnsi" w:hAnsiTheme="minorHAnsi" w:cstheme="minorHAnsi"/>
                      <w:sz w:val="20"/>
                      <w:lang w:eastAsia="ja-JP"/>
                    </w:rPr>
                  </w:pPr>
                </w:p>
                <w:p w14:paraId="3C1C8098" w14:textId="77777777" w:rsidR="00654EAC" w:rsidRPr="000E72CC" w:rsidRDefault="00654EAC" w:rsidP="00654EAC">
                  <w:pPr>
                    <w:pStyle w:val="TAL"/>
                    <w:rPr>
                      <w:rFonts w:asciiTheme="minorHAnsi" w:hAnsiTheme="minorHAnsi" w:cstheme="minorHAnsi"/>
                      <w:sz w:val="20"/>
                      <w:lang w:eastAsia="ja-JP"/>
                    </w:rPr>
                  </w:pPr>
                  <w:r w:rsidRPr="000E72CC">
                    <w:rPr>
                      <w:rFonts w:asciiTheme="minorHAnsi" w:hAnsiTheme="minorHAnsi" w:cstheme="minorHAnsi"/>
                      <w:sz w:val="20"/>
                      <w:lang w:eastAsia="ja-JP"/>
                    </w:rPr>
                    <w:t>Candidate value set for component 4: {0, 1, 2}</w:t>
                  </w:r>
                </w:p>
                <w:p w14:paraId="2C7E1B24" w14:textId="77777777" w:rsidR="00654EAC" w:rsidRPr="000E72CC" w:rsidRDefault="00654EAC" w:rsidP="00654EAC">
                  <w:pPr>
                    <w:pStyle w:val="TAL"/>
                    <w:rPr>
                      <w:rFonts w:asciiTheme="minorHAnsi" w:hAnsiTheme="minorHAnsi" w:cstheme="minorHAnsi"/>
                      <w:sz w:val="20"/>
                      <w:lang w:eastAsia="ja-JP"/>
                    </w:rPr>
                  </w:pPr>
                </w:p>
                <w:p w14:paraId="7CE3F856" w14:textId="77777777" w:rsidR="00654EAC" w:rsidRPr="000E72CC" w:rsidRDefault="00654EAC" w:rsidP="00654EAC">
                  <w:pPr>
                    <w:pStyle w:val="TAL"/>
                    <w:rPr>
                      <w:rFonts w:asciiTheme="minorHAnsi" w:hAnsiTheme="minorHAnsi" w:cstheme="minorHAnsi"/>
                      <w:sz w:val="20"/>
                      <w:lang w:eastAsia="ja-JP"/>
                    </w:rPr>
                  </w:pPr>
                  <w:r w:rsidRPr="000E72CC">
                    <w:rPr>
                      <w:rFonts w:asciiTheme="minorHAnsi" w:hAnsiTheme="minorHAnsi" w:cstheme="minorHAnsi"/>
                      <w:sz w:val="20"/>
                      <w:lang w:eastAsia="ja-JP"/>
                    </w:rPr>
                    <w:t>Candidate value set for component 5: {0, 1, 2}</w:t>
                  </w:r>
                </w:p>
              </w:tc>
            </w:tr>
          </w:tbl>
          <w:p w14:paraId="2D47D907" w14:textId="77777777" w:rsidR="00654EAC" w:rsidRPr="00D9038F" w:rsidRDefault="00654EAC" w:rsidP="00654EAC">
            <w:pPr>
              <w:contextualSpacing/>
            </w:pPr>
          </w:p>
        </w:tc>
      </w:tr>
    </w:tbl>
    <w:p w14:paraId="7A97C210" w14:textId="77777777" w:rsidR="00654EAC" w:rsidRDefault="00654EAC" w:rsidP="00654EAC">
      <w:pPr>
        <w:spacing w:afterLines="50" w:after="120"/>
        <w:jc w:val="both"/>
        <w:rPr>
          <w:sz w:val="22"/>
          <w:lang w:val="en-US"/>
        </w:rPr>
      </w:pPr>
    </w:p>
    <w:p w14:paraId="671B937C" w14:textId="3B6608B2" w:rsidR="00654EAC" w:rsidRDefault="00654EAC" w:rsidP="00654EAC">
      <w:pPr>
        <w:spacing w:afterLines="50" w:after="120"/>
        <w:jc w:val="both"/>
        <w:rPr>
          <w:b/>
          <w:sz w:val="22"/>
          <w:lang w:eastAsia="x-none"/>
        </w:rPr>
      </w:pPr>
    </w:p>
    <w:p w14:paraId="14AC0796" w14:textId="5B376EDD" w:rsidR="00654EAC" w:rsidRPr="001D23FA" w:rsidRDefault="00654EAC" w:rsidP="00654EAC">
      <w:pPr>
        <w:pStyle w:val="Heading2"/>
        <w:rPr>
          <w:sz w:val="22"/>
          <w:lang w:val="en-US"/>
        </w:rPr>
      </w:pPr>
      <w:r>
        <w:rPr>
          <w:sz w:val="22"/>
          <w:lang w:val="en-US"/>
        </w:rPr>
        <w:t>2.1</w:t>
      </w:r>
      <w:r>
        <w:rPr>
          <w:sz w:val="22"/>
          <w:lang w:val="en-US"/>
        </w:rPr>
        <w:tab/>
        <w:t>Discussion 1</w:t>
      </w:r>
    </w:p>
    <w:p w14:paraId="26ABB0F4" w14:textId="0A670E98" w:rsidR="00654EAC" w:rsidRDefault="00654EAC" w:rsidP="00654EA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0C3D42">
        <w:rPr>
          <w:b/>
          <w:bCs/>
          <w:sz w:val="22"/>
          <w:lang w:val="en-US"/>
        </w:rPr>
        <w:t>whether</w:t>
      </w:r>
      <w:r>
        <w:rPr>
          <w:b/>
          <w:bCs/>
          <w:sz w:val="22"/>
          <w:lang w:val="en-US"/>
        </w:rPr>
        <w:t xml:space="preserve"> or not</w:t>
      </w:r>
      <w:r w:rsidRPr="000C3D42">
        <w:rPr>
          <w:b/>
          <w:bCs/>
          <w:sz w:val="22"/>
          <w:lang w:val="en-US"/>
        </w:rPr>
        <w:t xml:space="preserve"> to </w:t>
      </w:r>
      <w:r w:rsidRPr="00654EAC">
        <w:rPr>
          <w:b/>
          <w:bCs/>
          <w:sz w:val="22"/>
          <w:lang w:val="en-US"/>
        </w:rPr>
        <w:t>introduce a FG (e.g. 12-1a</w:t>
      </w:r>
      <w:r>
        <w:rPr>
          <w:b/>
          <w:bCs/>
          <w:sz w:val="22"/>
          <w:lang w:val="en-US"/>
        </w:rPr>
        <w:t xml:space="preserve"> in [12]</w:t>
      </w:r>
      <w:r w:rsidRPr="00654EAC">
        <w:rPr>
          <w:b/>
          <w:bCs/>
          <w:sz w:val="22"/>
          <w:lang w:val="en-US"/>
        </w:rPr>
        <w:t>) that a UE is not expected to be scheduled with a CBG-based HARQ retransmission that does not include the full TB if the initial HARQ transmission was cancelled in case of intra-UE prioritization</w:t>
      </w:r>
      <w:r w:rsidRPr="00832B47">
        <w:rPr>
          <w:b/>
          <w:bCs/>
          <w:sz w:val="22"/>
          <w:lang w:val="en-US"/>
        </w:rPr>
        <w:t>.</w:t>
      </w:r>
    </w:p>
    <w:p w14:paraId="23B0419B" w14:textId="77777777" w:rsidR="00654EAC" w:rsidRPr="00832B47" w:rsidRDefault="00654EAC" w:rsidP="00654EAC">
      <w:pPr>
        <w:spacing w:afterLines="50" w:after="120"/>
        <w:jc w:val="both"/>
        <w:rPr>
          <w:b/>
          <w:bCs/>
          <w:sz w:val="22"/>
          <w:lang w:val="en-US"/>
        </w:rPr>
      </w:pPr>
      <w:r w:rsidRPr="00832B47">
        <w:rPr>
          <w:b/>
          <w:bCs/>
          <w:sz w:val="22"/>
          <w:lang w:val="en-US"/>
        </w:rPr>
        <w:tab/>
      </w:r>
      <w:r>
        <w:rPr>
          <w:b/>
          <w:bCs/>
          <w:sz w:val="22"/>
          <w:lang w:val="en-US"/>
        </w:rPr>
        <w:t>Introducing a separate capability s</w:t>
      </w:r>
      <w:r w:rsidRPr="00832B47">
        <w:rPr>
          <w:b/>
          <w:bCs/>
          <w:sz w:val="22"/>
          <w:lang w:val="en-US"/>
        </w:rPr>
        <w:t>upported by:</w:t>
      </w:r>
    </w:p>
    <w:p w14:paraId="3BD19D4B" w14:textId="77777777" w:rsidR="00654EAC" w:rsidRPr="00832B47" w:rsidRDefault="00654EAC" w:rsidP="00654EAC">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it) </w:t>
      </w:r>
      <w:r w:rsidRPr="00832B47">
        <w:rPr>
          <w:b/>
          <w:bCs/>
          <w:sz w:val="22"/>
          <w:lang w:val="en-US"/>
        </w:rPr>
        <w:t>by:</w:t>
      </w:r>
    </w:p>
    <w:p w14:paraId="738C12BF" w14:textId="77777777" w:rsidR="00654EAC" w:rsidRPr="0035724D" w:rsidRDefault="00654EAC" w:rsidP="00654EAC">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654EAC" w14:paraId="400D47F0" w14:textId="77777777" w:rsidTr="00654EAC">
        <w:tc>
          <w:tcPr>
            <w:tcW w:w="1980" w:type="dxa"/>
            <w:shd w:val="clear" w:color="auto" w:fill="F2F2F2" w:themeFill="background1" w:themeFillShade="F2"/>
          </w:tcPr>
          <w:p w14:paraId="5FB814AF" w14:textId="77777777" w:rsidR="00654EAC" w:rsidRDefault="00654EAC" w:rsidP="00654EA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3FE5B9C" w14:textId="77777777" w:rsidR="00654EAC" w:rsidRDefault="00654EAC" w:rsidP="00654EAC">
            <w:pPr>
              <w:spacing w:afterLines="50" w:after="120"/>
              <w:jc w:val="both"/>
              <w:rPr>
                <w:sz w:val="22"/>
                <w:lang w:val="en-US"/>
              </w:rPr>
            </w:pPr>
            <w:r>
              <w:rPr>
                <w:rFonts w:hint="eastAsia"/>
                <w:sz w:val="22"/>
                <w:lang w:val="en-US"/>
              </w:rPr>
              <w:t>C</w:t>
            </w:r>
            <w:r>
              <w:rPr>
                <w:sz w:val="22"/>
                <w:lang w:val="en-US"/>
              </w:rPr>
              <w:t>omment</w:t>
            </w:r>
          </w:p>
        </w:tc>
      </w:tr>
      <w:tr w:rsidR="00654EAC" w14:paraId="6D946EE6" w14:textId="77777777" w:rsidTr="00654EAC">
        <w:tc>
          <w:tcPr>
            <w:tcW w:w="1980" w:type="dxa"/>
          </w:tcPr>
          <w:p w14:paraId="588D9AFA" w14:textId="5C40D35D" w:rsidR="00654EAC" w:rsidRDefault="00C22F2A" w:rsidP="00654EAC">
            <w:pPr>
              <w:spacing w:after="0"/>
              <w:jc w:val="both"/>
              <w:rPr>
                <w:sz w:val="22"/>
                <w:lang w:val="en-US"/>
              </w:rPr>
            </w:pPr>
            <w:r>
              <w:rPr>
                <w:sz w:val="22"/>
                <w:lang w:val="en-US"/>
              </w:rPr>
              <w:t>Nokia, NSB</w:t>
            </w:r>
          </w:p>
        </w:tc>
        <w:tc>
          <w:tcPr>
            <w:tcW w:w="7982" w:type="dxa"/>
          </w:tcPr>
          <w:p w14:paraId="4B7F4C06" w14:textId="1119446A" w:rsidR="00654EAC" w:rsidRPr="00900640" w:rsidRDefault="00C22F2A" w:rsidP="00C22F2A">
            <w:pPr>
              <w:spacing w:after="0"/>
              <w:jc w:val="both"/>
              <w:rPr>
                <w:rFonts w:ascii="MS PGothic" w:eastAsia="MS PGothic" w:hAnsi="MS PGothic" w:cs="MS PGothic"/>
                <w:color w:val="000000"/>
                <w:szCs w:val="24"/>
                <w:lang w:val="en-US"/>
              </w:rPr>
            </w:pPr>
            <w:r w:rsidRPr="00C22F2A">
              <w:rPr>
                <w:sz w:val="22"/>
                <w:lang w:val="en-US"/>
              </w:rPr>
              <w:t>Not introduced. If something needs to be done, it could be done in 38.214 directly clarifying a single CBG based behavior – but no need for separate capability.</w:t>
            </w:r>
            <w:r>
              <w:rPr>
                <w:rFonts w:ascii="MS PGothic" w:eastAsia="MS PGothic" w:hAnsi="MS PGothic" w:cs="MS PGothic"/>
                <w:color w:val="000000"/>
                <w:szCs w:val="24"/>
                <w:lang w:val="en-US"/>
              </w:rPr>
              <w:t xml:space="preserve"> </w:t>
            </w:r>
          </w:p>
        </w:tc>
      </w:tr>
      <w:tr w:rsidR="00291EC7" w14:paraId="353AA29D" w14:textId="77777777" w:rsidTr="00654EAC">
        <w:tc>
          <w:tcPr>
            <w:tcW w:w="1980" w:type="dxa"/>
          </w:tcPr>
          <w:p w14:paraId="726F5CE5" w14:textId="6CF952FE" w:rsidR="00291EC7" w:rsidRDefault="00291EC7" w:rsidP="00291EC7">
            <w:pPr>
              <w:spacing w:after="0"/>
              <w:jc w:val="both"/>
              <w:rPr>
                <w:sz w:val="22"/>
                <w:lang w:val="en-US"/>
              </w:rPr>
            </w:pPr>
            <w:r w:rsidRPr="00C52573">
              <w:rPr>
                <w:rFonts w:eastAsia="SimSun"/>
                <w:sz w:val="22"/>
                <w:szCs w:val="22"/>
                <w:lang w:val="en-US" w:eastAsia="zh-CN"/>
              </w:rPr>
              <w:t>Huawei/HiSilicon</w:t>
            </w:r>
          </w:p>
        </w:tc>
        <w:tc>
          <w:tcPr>
            <w:tcW w:w="7982" w:type="dxa"/>
          </w:tcPr>
          <w:p w14:paraId="354BBA66" w14:textId="33F1B949" w:rsidR="00291EC7" w:rsidRPr="00563B84" w:rsidRDefault="00291EC7" w:rsidP="00291EC7">
            <w:pPr>
              <w:tabs>
                <w:tab w:val="num" w:pos="1800"/>
              </w:tabs>
              <w:spacing w:after="0"/>
              <w:rPr>
                <w:rFonts w:ascii="Times" w:eastAsia="Batang" w:hAnsi="Times"/>
                <w:iCs/>
                <w:lang w:eastAsia="x-none"/>
              </w:rPr>
            </w:pPr>
            <w:r w:rsidRPr="00C52573">
              <w:rPr>
                <w:rFonts w:eastAsia="SimSun"/>
                <w:iCs/>
                <w:sz w:val="22"/>
                <w:szCs w:val="22"/>
                <w:lang w:eastAsia="zh-CN"/>
              </w:rPr>
              <w:t xml:space="preserve">We don't see the necessity at this stage. We share similar view as Nokia that is seems sufficient to put this in 38.214 if RAN1 agree it is an issue. In addition, according to the RAN2 LS incapability FG should be avoided. </w:t>
            </w:r>
          </w:p>
        </w:tc>
      </w:tr>
      <w:tr w:rsidR="00291EC7" w14:paraId="6DA83A98" w14:textId="77777777" w:rsidTr="00654EAC">
        <w:tc>
          <w:tcPr>
            <w:tcW w:w="1980" w:type="dxa"/>
          </w:tcPr>
          <w:p w14:paraId="257D266C" w14:textId="534754B3" w:rsidR="00291EC7" w:rsidRPr="00E35784" w:rsidRDefault="002A5D88" w:rsidP="00291EC7">
            <w:pPr>
              <w:spacing w:after="0"/>
              <w:jc w:val="both"/>
              <w:rPr>
                <w:rFonts w:eastAsia="SimSun"/>
                <w:sz w:val="22"/>
                <w:lang w:val="en-US" w:eastAsia="zh-CN"/>
              </w:rPr>
            </w:pPr>
            <w:r>
              <w:rPr>
                <w:rFonts w:eastAsia="SimSun"/>
                <w:sz w:val="22"/>
                <w:lang w:val="en-US" w:eastAsia="zh-CN"/>
              </w:rPr>
              <w:t>Qualcomm</w:t>
            </w:r>
          </w:p>
        </w:tc>
        <w:tc>
          <w:tcPr>
            <w:tcW w:w="7982" w:type="dxa"/>
          </w:tcPr>
          <w:p w14:paraId="4D37B85A" w14:textId="54048E2B" w:rsidR="00291EC7" w:rsidRPr="00131EE6" w:rsidRDefault="009417F3" w:rsidP="00291EC7">
            <w:pPr>
              <w:spacing w:after="0"/>
              <w:jc w:val="both"/>
              <w:rPr>
                <w:sz w:val="22"/>
                <w:lang w:val="en-US"/>
              </w:rPr>
            </w:pPr>
            <w:r>
              <w:rPr>
                <w:rFonts w:eastAsia="MS PGothic"/>
                <w:szCs w:val="24"/>
                <w:lang w:val="en-US"/>
              </w:rPr>
              <w:t>We propose to include this FG. The reason for this capability is explained in detail in Section 4 of R1-1912960.</w:t>
            </w:r>
          </w:p>
        </w:tc>
      </w:tr>
      <w:tr w:rsidR="00291EC7" w14:paraId="38BD7CCB" w14:textId="77777777" w:rsidTr="00654EAC">
        <w:trPr>
          <w:trHeight w:val="70"/>
        </w:trPr>
        <w:tc>
          <w:tcPr>
            <w:tcW w:w="1980" w:type="dxa"/>
          </w:tcPr>
          <w:p w14:paraId="69DCDA9E" w14:textId="0182553E" w:rsidR="00291EC7" w:rsidRPr="00131EE6" w:rsidRDefault="008C4F54" w:rsidP="00291EC7">
            <w:pPr>
              <w:spacing w:after="0"/>
              <w:jc w:val="both"/>
              <w:rPr>
                <w:rFonts w:eastAsiaTheme="minorEastAsia"/>
                <w:sz w:val="22"/>
              </w:rPr>
            </w:pPr>
            <w:r>
              <w:rPr>
                <w:rFonts w:eastAsiaTheme="minorEastAsia"/>
                <w:sz w:val="22"/>
              </w:rPr>
              <w:t>Apple</w:t>
            </w:r>
          </w:p>
        </w:tc>
        <w:tc>
          <w:tcPr>
            <w:tcW w:w="7982" w:type="dxa"/>
          </w:tcPr>
          <w:p w14:paraId="58BBD3E9" w14:textId="2DDCF956" w:rsidR="00291EC7" w:rsidRPr="00131EE6" w:rsidRDefault="008C4F54" w:rsidP="00291EC7">
            <w:pPr>
              <w:spacing w:after="0"/>
              <w:rPr>
                <w:rFonts w:eastAsia="MS PGothic"/>
                <w:szCs w:val="24"/>
                <w:lang w:val="en-US"/>
              </w:rPr>
            </w:pPr>
            <w:r>
              <w:rPr>
                <w:rFonts w:eastAsia="MS PGothic"/>
                <w:szCs w:val="24"/>
                <w:lang w:val="en-US"/>
              </w:rPr>
              <w:t>We support introducing such a FG, because it is indeed creating some difficulty in UE implementation, as also explained in our contribution. But we are flexible in terms of how to handle it. It would also be fine for us to add such a sentence in the specifications directly, without defining a UE FG. On the other hand, if incapability signaling is a concern, we can revise the wording for FG12-1 to have the main FG covering this case with restriction, and define additional FG where there is no such restriction.</w:t>
            </w:r>
          </w:p>
        </w:tc>
      </w:tr>
      <w:tr w:rsidR="00F0414F" w14:paraId="1FCFC9FB" w14:textId="77777777" w:rsidTr="00654EAC">
        <w:trPr>
          <w:trHeight w:val="70"/>
        </w:trPr>
        <w:tc>
          <w:tcPr>
            <w:tcW w:w="1980" w:type="dxa"/>
          </w:tcPr>
          <w:p w14:paraId="18C571BE" w14:textId="174BC64B" w:rsidR="00F0414F" w:rsidRDefault="00F0414F" w:rsidP="00291EC7">
            <w:pPr>
              <w:jc w:val="both"/>
              <w:rPr>
                <w:rFonts w:eastAsiaTheme="minorEastAsia"/>
                <w:sz w:val="22"/>
              </w:rPr>
            </w:pPr>
            <w:r>
              <w:rPr>
                <w:rFonts w:eastAsiaTheme="minorEastAsia"/>
                <w:sz w:val="22"/>
              </w:rPr>
              <w:lastRenderedPageBreak/>
              <w:t>Ericsson</w:t>
            </w:r>
          </w:p>
        </w:tc>
        <w:tc>
          <w:tcPr>
            <w:tcW w:w="7982" w:type="dxa"/>
          </w:tcPr>
          <w:p w14:paraId="69A95286" w14:textId="6241ABF1" w:rsidR="00F0414F" w:rsidRDefault="00F0414F" w:rsidP="00291EC7">
            <w:pPr>
              <w:rPr>
                <w:rFonts w:eastAsia="MS PGothic"/>
                <w:szCs w:val="24"/>
                <w:lang w:val="en-US"/>
              </w:rPr>
            </w:pPr>
            <w:r>
              <w:rPr>
                <w:rFonts w:eastAsia="MS PGothic"/>
                <w:szCs w:val="24"/>
                <w:lang w:val="en-US"/>
              </w:rPr>
              <w:t>Do not introduce a new FG for this.  It’s sufficient to describe in 38.214 once RAN1 reach such agreement.</w:t>
            </w:r>
          </w:p>
        </w:tc>
      </w:tr>
    </w:tbl>
    <w:p w14:paraId="54687B8A" w14:textId="310DE4AE" w:rsidR="00654EAC" w:rsidRDefault="00654EAC" w:rsidP="00654EAC">
      <w:pPr>
        <w:spacing w:afterLines="50" w:after="120"/>
        <w:jc w:val="both"/>
        <w:rPr>
          <w:b/>
          <w:sz w:val="22"/>
          <w:lang w:eastAsia="x-none"/>
        </w:rPr>
      </w:pPr>
    </w:p>
    <w:p w14:paraId="7D0AA5C6" w14:textId="1C869079" w:rsidR="0086568D" w:rsidRDefault="0086568D" w:rsidP="00654EAC">
      <w:pPr>
        <w:spacing w:afterLines="50" w:after="120"/>
        <w:jc w:val="both"/>
        <w:rPr>
          <w:b/>
          <w:sz w:val="22"/>
          <w:lang w:eastAsia="x-none"/>
        </w:rPr>
      </w:pPr>
    </w:p>
    <w:p w14:paraId="658CEC20" w14:textId="77777777" w:rsidR="0086568D" w:rsidRDefault="0086568D" w:rsidP="00654EAC">
      <w:pPr>
        <w:spacing w:afterLines="50" w:after="120"/>
        <w:jc w:val="both"/>
        <w:rPr>
          <w:b/>
          <w:sz w:val="22"/>
          <w:lang w:eastAsia="x-none"/>
        </w:rPr>
      </w:pPr>
    </w:p>
    <w:p w14:paraId="223B525A" w14:textId="77777777" w:rsidR="00654EAC" w:rsidRPr="00654EAC" w:rsidRDefault="00654EAC" w:rsidP="00654EAC">
      <w:pPr>
        <w:spacing w:afterLines="50" w:after="120"/>
        <w:jc w:val="both"/>
        <w:rPr>
          <w:b/>
          <w:sz w:val="22"/>
          <w:lang w:eastAsia="x-none"/>
        </w:rPr>
      </w:pPr>
    </w:p>
    <w:p w14:paraId="4125BA91" w14:textId="26C1A3F9" w:rsidR="00654EAC" w:rsidRPr="009517C5" w:rsidRDefault="00654EAC" w:rsidP="00654EAC">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2-2: </w:t>
      </w:r>
      <w:r w:rsidRPr="00286127">
        <w:rPr>
          <w:rFonts w:eastAsia="MS Mincho"/>
          <w:b/>
          <w:bCs/>
          <w:szCs w:val="24"/>
          <w:lang w:val="en-US"/>
        </w:rPr>
        <w:t>Multiple SPS configurations</w:t>
      </w:r>
    </w:p>
    <w:p w14:paraId="5F7316A1" w14:textId="77777777" w:rsidR="00654EAC" w:rsidRDefault="00654EAC" w:rsidP="00654EAC">
      <w:pPr>
        <w:spacing w:afterLines="50" w:after="120"/>
        <w:jc w:val="both"/>
        <w:rPr>
          <w:sz w:val="22"/>
          <w:lang w:val="en-US"/>
        </w:rPr>
      </w:pPr>
      <w:r>
        <w:rPr>
          <w:rFonts w:hint="eastAsia"/>
          <w:sz w:val="22"/>
          <w:lang w:val="en-US"/>
        </w:rPr>
        <w:t>I</w:t>
      </w:r>
      <w:r>
        <w:rPr>
          <w:sz w:val="22"/>
          <w:lang w:val="en-US"/>
        </w:rPr>
        <w:t>n [1], FG12-2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54EAC" w14:paraId="7EAFBABE" w14:textId="77777777" w:rsidTr="00654EAC">
        <w:trPr>
          <w:trHeight w:val="20"/>
        </w:trPr>
        <w:tc>
          <w:tcPr>
            <w:tcW w:w="1130" w:type="dxa"/>
            <w:tcBorders>
              <w:top w:val="single" w:sz="4" w:space="0" w:color="auto"/>
              <w:left w:val="single" w:sz="4" w:space="0" w:color="auto"/>
              <w:bottom w:val="single" w:sz="4" w:space="0" w:color="auto"/>
              <w:right w:val="single" w:sz="4" w:space="0" w:color="auto"/>
            </w:tcBorders>
            <w:hideMark/>
          </w:tcPr>
          <w:p w14:paraId="5D38030A" w14:textId="77777777" w:rsidR="00654EAC" w:rsidRDefault="00654EAC" w:rsidP="00654EA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8D98DB2" w14:textId="77777777" w:rsidR="00654EAC" w:rsidRDefault="00654EAC" w:rsidP="00654EA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D1DB131" w14:textId="77777777" w:rsidR="00654EAC" w:rsidRDefault="00654EAC" w:rsidP="00654EA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723823C" w14:textId="77777777" w:rsidR="00654EAC" w:rsidRDefault="00654EAC" w:rsidP="00654EA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848250C" w14:textId="77777777" w:rsidR="00654EAC" w:rsidRDefault="00654EAC" w:rsidP="00654EA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2C1EA64" w14:textId="77777777" w:rsidR="00654EAC" w:rsidRDefault="00654EAC" w:rsidP="00654EA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449DE88" w14:textId="77777777" w:rsidR="00654EAC" w:rsidRDefault="00654EAC" w:rsidP="00654EA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EB104D" w14:textId="77777777" w:rsidR="00654EAC" w:rsidRDefault="00654EAC" w:rsidP="00654EA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DD2E6A" w14:textId="77777777" w:rsidR="00654EAC" w:rsidRDefault="00654EAC" w:rsidP="00654EAC">
            <w:pPr>
              <w:pStyle w:val="TAN"/>
              <w:ind w:left="0" w:firstLine="0"/>
              <w:rPr>
                <w:b/>
                <w:lang w:eastAsia="ja-JP"/>
              </w:rPr>
            </w:pPr>
            <w:r>
              <w:rPr>
                <w:b/>
                <w:lang w:eastAsia="ja-JP"/>
              </w:rPr>
              <w:t>Type</w:t>
            </w:r>
          </w:p>
          <w:p w14:paraId="144A8D8C" w14:textId="77777777" w:rsidR="00654EAC" w:rsidRDefault="00654EAC" w:rsidP="00654EA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B250310" w14:textId="77777777" w:rsidR="00654EAC" w:rsidRDefault="00654EAC" w:rsidP="00654EA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F33011" w14:textId="77777777" w:rsidR="00654EAC" w:rsidRDefault="00654EAC" w:rsidP="00654EA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D87B8F0" w14:textId="77777777" w:rsidR="00654EAC" w:rsidRDefault="00654EAC" w:rsidP="00654EA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ACEDB4D" w14:textId="77777777" w:rsidR="00654EAC" w:rsidRDefault="00654EAC" w:rsidP="00654EA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CC00C96" w14:textId="77777777" w:rsidR="00654EAC" w:rsidRDefault="00654EAC" w:rsidP="00654EAC">
            <w:pPr>
              <w:pStyle w:val="TAH"/>
            </w:pPr>
            <w:r>
              <w:t>Mandatory/Optional</w:t>
            </w:r>
          </w:p>
        </w:tc>
      </w:tr>
      <w:tr w:rsidR="00654EAC" w14:paraId="6C6B0D18" w14:textId="77777777" w:rsidTr="00654EAC">
        <w:trPr>
          <w:trHeight w:val="20"/>
        </w:trPr>
        <w:tc>
          <w:tcPr>
            <w:tcW w:w="1130" w:type="dxa"/>
            <w:tcBorders>
              <w:top w:val="single" w:sz="4" w:space="0" w:color="auto"/>
              <w:left w:val="single" w:sz="4" w:space="0" w:color="auto"/>
              <w:bottom w:val="single" w:sz="4" w:space="0" w:color="auto"/>
              <w:right w:val="single" w:sz="4" w:space="0" w:color="auto"/>
            </w:tcBorders>
            <w:hideMark/>
          </w:tcPr>
          <w:p w14:paraId="369C0C93" w14:textId="77777777" w:rsidR="00654EAC" w:rsidRDefault="00654EAC" w:rsidP="00654EAC">
            <w:pPr>
              <w:pStyle w:val="TAL"/>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1B9B3F7E" w14:textId="77777777" w:rsidR="00654EAC" w:rsidRDefault="00654EAC" w:rsidP="00654EAC">
            <w:pPr>
              <w:pStyle w:val="TAL"/>
              <w:rPr>
                <w:lang w:eastAsia="ja-JP"/>
              </w:rPr>
            </w:pPr>
            <w:r>
              <w:rPr>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2DDF8151" w14:textId="77777777" w:rsidR="00654EAC" w:rsidRDefault="00654EAC" w:rsidP="00654EAC">
            <w:pPr>
              <w:pStyle w:val="TAL"/>
            </w:pPr>
            <w: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7270D145" w14:textId="77777777" w:rsidR="00654EAC" w:rsidRDefault="00654EAC" w:rsidP="00E51641">
            <w:pPr>
              <w:pStyle w:val="TAL"/>
              <w:numPr>
                <w:ilvl w:val="0"/>
                <w:numId w:val="14"/>
              </w:numPr>
              <w:rPr>
                <w:lang w:eastAsia="ja-JP"/>
              </w:rPr>
            </w:pPr>
            <w:r>
              <w:t>Support of up to 8 configured SPS configurations in a BWP of a serving cell and up to 32 configured SPS configurations in a cell group, including separate RRC parameters and separate activation/release for different SPS configurations</w:t>
            </w:r>
          </w:p>
          <w:p w14:paraId="6D1943E4" w14:textId="77777777" w:rsidR="00654EAC" w:rsidRDefault="00654EAC" w:rsidP="00E51641">
            <w:pPr>
              <w:pStyle w:val="TAL"/>
              <w:numPr>
                <w:ilvl w:val="0"/>
                <w:numId w:val="14"/>
              </w:numPr>
              <w:rPr>
                <w:rFonts w:asciiTheme="majorHAnsi" w:hAnsiTheme="majorHAnsi" w:cstheme="majorHAnsi"/>
                <w:lang w:eastAsia="ja-JP"/>
              </w:rPr>
            </w:pPr>
            <w:r>
              <w:rPr>
                <w:rFonts w:asciiTheme="majorHAnsi" w:hAnsiTheme="majorHAnsi" w:cstheme="majorHAnsi"/>
              </w:rPr>
              <w:t xml:space="preserve">The max number of active </w:t>
            </w:r>
            <w:r>
              <w:rPr>
                <w:rFonts w:asciiTheme="majorHAnsi" w:hAnsiTheme="majorHAnsi" w:cstheme="majorHAnsi"/>
                <w:lang w:eastAsia="ja-JP"/>
              </w:rPr>
              <w:t>SPS configurations in a BWP of a serving cell</w:t>
            </w:r>
          </w:p>
          <w:p w14:paraId="7D4E7D88" w14:textId="77777777" w:rsidR="00654EAC" w:rsidRDefault="00654EAC" w:rsidP="00E51641">
            <w:pPr>
              <w:pStyle w:val="TAL"/>
              <w:numPr>
                <w:ilvl w:val="0"/>
                <w:numId w:val="14"/>
              </w:numPr>
              <w:rPr>
                <w:rFonts w:asciiTheme="majorHAnsi" w:hAnsiTheme="majorHAnsi" w:cstheme="majorHAnsi"/>
                <w:lang w:eastAsia="ja-JP"/>
              </w:rPr>
            </w:pPr>
            <w:r>
              <w:rPr>
                <w:rFonts w:asciiTheme="majorHAnsi" w:hAnsiTheme="majorHAnsi" w:cstheme="majorHAnsi"/>
              </w:rPr>
              <w:t xml:space="preserve">The max number of active </w:t>
            </w:r>
            <w:r>
              <w:rPr>
                <w:rFonts w:asciiTheme="majorHAnsi" w:hAnsiTheme="majorHAnsi" w:cstheme="majorHAnsi"/>
                <w:lang w:eastAsia="ja-JP"/>
              </w:rPr>
              <w:t>SPS configurations across all serving cells</w:t>
            </w:r>
          </w:p>
          <w:p w14:paraId="4732C66A" w14:textId="77777777" w:rsidR="00654EAC" w:rsidRDefault="00654EAC" w:rsidP="00654EAC">
            <w:pPr>
              <w:pStyle w:val="TAL"/>
              <w:rPr>
                <w:rFonts w:eastAsia="MS Mincho"/>
                <w:lang w:eastAsia="ja-JP"/>
              </w:rPr>
            </w:pPr>
            <w: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01F29BAA" w14:textId="77777777" w:rsidR="00654EAC" w:rsidRDefault="00654EAC" w:rsidP="00654EAC">
            <w:pPr>
              <w:pStyle w:val="TAL"/>
            </w:pPr>
            <w:r>
              <w:t>downlinkSPS</w:t>
            </w:r>
          </w:p>
        </w:tc>
        <w:tc>
          <w:tcPr>
            <w:tcW w:w="858" w:type="dxa"/>
            <w:tcBorders>
              <w:top w:val="single" w:sz="4" w:space="0" w:color="auto"/>
              <w:left w:val="single" w:sz="4" w:space="0" w:color="auto"/>
              <w:bottom w:val="single" w:sz="4" w:space="0" w:color="auto"/>
              <w:right w:val="single" w:sz="4" w:space="0" w:color="auto"/>
            </w:tcBorders>
            <w:hideMark/>
          </w:tcPr>
          <w:p w14:paraId="534A835A" w14:textId="77777777" w:rsidR="00654EAC" w:rsidRDefault="00654EAC" w:rsidP="00654EAC">
            <w:pPr>
              <w:pStyle w:val="TAL"/>
              <w:rPr>
                <w:rFonts w:eastAsia="MS Mincho"/>
                <w:iCs/>
                <w:lang w:eastAsia="ja-JP"/>
              </w:rPr>
            </w:pPr>
            <w:r>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C9DEF2F" w14:textId="77777777" w:rsidR="00654EAC" w:rsidRDefault="00654EAC" w:rsidP="00654EAC">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1EDC69A" w14:textId="77777777" w:rsidR="00654EAC" w:rsidRDefault="00654EAC" w:rsidP="00654E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9E8C469" w14:textId="77777777" w:rsidR="00654EAC" w:rsidRDefault="00654EAC" w:rsidP="00654EAC">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11C3A80C" w14:textId="77777777" w:rsidR="00654EAC" w:rsidRDefault="00654EAC" w:rsidP="00654EAC">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A128BCF" w14:textId="77777777" w:rsidR="00654EAC" w:rsidRDefault="00654EAC" w:rsidP="00654EAC">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48A478F" w14:textId="77777777" w:rsidR="00654EAC" w:rsidRDefault="00654EAC" w:rsidP="00654EAC">
            <w:pPr>
              <w:pStyle w:val="TAL"/>
            </w:pPr>
            <w:r>
              <w:t>[support mixture of FDD/TDD and/or FR1/FR2 ]</w:t>
            </w:r>
          </w:p>
        </w:tc>
        <w:tc>
          <w:tcPr>
            <w:tcW w:w="1843" w:type="dxa"/>
            <w:tcBorders>
              <w:top w:val="single" w:sz="4" w:space="0" w:color="auto"/>
              <w:left w:val="single" w:sz="4" w:space="0" w:color="auto"/>
              <w:bottom w:val="single" w:sz="4" w:space="0" w:color="auto"/>
              <w:right w:val="single" w:sz="4" w:space="0" w:color="auto"/>
            </w:tcBorders>
          </w:tcPr>
          <w:p w14:paraId="57E81E1A" w14:textId="77777777" w:rsidR="00654EAC" w:rsidRDefault="00654EAC" w:rsidP="00654EAC">
            <w:pPr>
              <w:pStyle w:val="TAL"/>
            </w:pPr>
          </w:p>
        </w:tc>
        <w:tc>
          <w:tcPr>
            <w:tcW w:w="1276" w:type="dxa"/>
            <w:tcBorders>
              <w:top w:val="single" w:sz="4" w:space="0" w:color="auto"/>
              <w:left w:val="single" w:sz="4" w:space="0" w:color="auto"/>
              <w:bottom w:val="single" w:sz="4" w:space="0" w:color="auto"/>
              <w:right w:val="single" w:sz="4" w:space="0" w:color="auto"/>
            </w:tcBorders>
          </w:tcPr>
          <w:p w14:paraId="7ED7AD86" w14:textId="77777777" w:rsidR="00654EAC" w:rsidRDefault="00654EAC" w:rsidP="00654EAC">
            <w:pPr>
              <w:pStyle w:val="TAL"/>
              <w:rPr>
                <w:lang w:eastAsia="ja-JP"/>
              </w:rPr>
            </w:pPr>
            <w:r>
              <w:rPr>
                <w:lang w:eastAsia="ja-JP"/>
              </w:rPr>
              <w:t>Optional with capability signaling</w:t>
            </w:r>
          </w:p>
          <w:p w14:paraId="3328E4F7" w14:textId="77777777" w:rsidR="00654EAC" w:rsidRDefault="00654EAC" w:rsidP="00654EAC">
            <w:pPr>
              <w:pStyle w:val="TAL"/>
              <w:rPr>
                <w:lang w:eastAsia="ja-JP"/>
              </w:rPr>
            </w:pPr>
          </w:p>
          <w:p w14:paraId="42E4B82A" w14:textId="77777777" w:rsidR="00654EAC" w:rsidRDefault="00654EAC" w:rsidP="00654EAC">
            <w:pPr>
              <w:pStyle w:val="TAL"/>
              <w:rPr>
                <w:rFonts w:asciiTheme="majorHAnsi" w:hAnsiTheme="majorHAnsi" w:cstheme="majorHAnsi"/>
              </w:rPr>
            </w:pPr>
            <w:r>
              <w:rPr>
                <w:rFonts w:asciiTheme="majorHAnsi" w:hAnsiTheme="majorHAnsi" w:cstheme="majorHAnsi"/>
              </w:rPr>
              <w:t>Component-2, candidate value set is {1, 2, …, 8}</w:t>
            </w:r>
          </w:p>
          <w:p w14:paraId="5B79F454" w14:textId="77777777" w:rsidR="00654EAC" w:rsidRDefault="00654EAC" w:rsidP="00654EAC">
            <w:pPr>
              <w:pStyle w:val="TAL"/>
              <w:rPr>
                <w:rFonts w:asciiTheme="majorHAnsi" w:hAnsiTheme="majorHAnsi" w:cstheme="majorHAnsi"/>
              </w:rPr>
            </w:pPr>
          </w:p>
          <w:p w14:paraId="709F28E2" w14:textId="77777777" w:rsidR="00654EAC" w:rsidRDefault="00654EAC" w:rsidP="00654EAC">
            <w:pPr>
              <w:pStyle w:val="TAL"/>
              <w:rPr>
                <w:rFonts w:asciiTheme="majorHAnsi" w:hAnsiTheme="majorHAnsi" w:cstheme="majorHAnsi"/>
              </w:rPr>
            </w:pPr>
            <w:r>
              <w:rPr>
                <w:rFonts w:asciiTheme="majorHAnsi" w:hAnsiTheme="majorHAnsi" w:cstheme="majorHAnsi"/>
              </w:rPr>
              <w:t>Component-3, candidate value set is {2, …, [32]}</w:t>
            </w:r>
          </w:p>
          <w:p w14:paraId="24F0554C" w14:textId="77777777" w:rsidR="00654EAC" w:rsidRDefault="00654EAC" w:rsidP="00654EAC">
            <w:pPr>
              <w:pStyle w:val="TAL"/>
              <w:rPr>
                <w:lang w:eastAsia="ja-JP"/>
              </w:rPr>
            </w:pPr>
          </w:p>
          <w:p w14:paraId="33050D5E" w14:textId="77777777" w:rsidR="00654EAC" w:rsidRDefault="00654EAC" w:rsidP="00654EAC">
            <w:pPr>
              <w:pStyle w:val="TAL"/>
              <w:rPr>
                <w:lang w:eastAsia="ja-JP"/>
              </w:rPr>
            </w:pPr>
          </w:p>
          <w:p w14:paraId="63DE90EF" w14:textId="77777777" w:rsidR="00654EAC" w:rsidRDefault="00654EAC" w:rsidP="00654EAC">
            <w:pPr>
              <w:pStyle w:val="TAL"/>
              <w:rPr>
                <w:rFonts w:eastAsia="MS Mincho"/>
                <w:lang w:eastAsia="ja-JP"/>
              </w:rPr>
            </w:pPr>
          </w:p>
        </w:tc>
      </w:tr>
    </w:tbl>
    <w:p w14:paraId="61E23D9D" w14:textId="77777777" w:rsidR="00654EAC" w:rsidRPr="005D55CB" w:rsidRDefault="00654EAC" w:rsidP="00654EAC">
      <w:pPr>
        <w:spacing w:afterLines="50" w:after="120"/>
        <w:jc w:val="both"/>
        <w:rPr>
          <w:sz w:val="22"/>
          <w:lang w:val="en-US"/>
        </w:rPr>
      </w:pPr>
    </w:p>
    <w:p w14:paraId="3F629F74" w14:textId="77777777" w:rsidR="00654EAC" w:rsidRDefault="00654EAC" w:rsidP="00654EAC">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583"/>
        <w:gridCol w:w="1194"/>
        <w:gridCol w:w="20606"/>
      </w:tblGrid>
      <w:tr w:rsidR="00654EAC" w14:paraId="66BDDFF1" w14:textId="77777777" w:rsidTr="00654EAC">
        <w:tc>
          <w:tcPr>
            <w:tcW w:w="548" w:type="dxa"/>
          </w:tcPr>
          <w:p w14:paraId="458C02CD" w14:textId="77777777" w:rsidR="00654EAC" w:rsidRDefault="00654EAC" w:rsidP="00654EAC">
            <w:pPr>
              <w:spacing w:afterLines="50" w:after="120"/>
              <w:jc w:val="both"/>
              <w:rPr>
                <w:sz w:val="22"/>
                <w:lang w:val="en-US"/>
              </w:rPr>
            </w:pPr>
            <w:r>
              <w:rPr>
                <w:rFonts w:eastAsia="MS Mincho"/>
                <w:sz w:val="22"/>
              </w:rPr>
              <w:t>[3]</w:t>
            </w:r>
          </w:p>
        </w:tc>
        <w:tc>
          <w:tcPr>
            <w:tcW w:w="1100" w:type="dxa"/>
          </w:tcPr>
          <w:p w14:paraId="27544E43" w14:textId="77777777" w:rsidR="00654EAC" w:rsidRDefault="00654EAC" w:rsidP="00654EAC">
            <w:pPr>
              <w:spacing w:afterLines="50" w:after="120"/>
              <w:jc w:val="both"/>
              <w:rPr>
                <w:sz w:val="22"/>
                <w:lang w:val="en-US"/>
              </w:rPr>
            </w:pPr>
            <w:r>
              <w:rPr>
                <w:sz w:val="22"/>
                <w:lang w:val="en-US"/>
              </w:rPr>
              <w:t>vivo</w:t>
            </w:r>
          </w:p>
        </w:tc>
        <w:tc>
          <w:tcPr>
            <w:tcW w:w="20735" w:type="dxa"/>
          </w:tcPr>
          <w:p w14:paraId="684B275F" w14:textId="77777777" w:rsidR="00654EAC" w:rsidRPr="002A3ADD" w:rsidRDefault="00654EAC" w:rsidP="00654EAC">
            <w:pPr>
              <w:pStyle w:val="BodyText"/>
              <w:rPr>
                <w:rFonts w:eastAsia="DengXian"/>
                <w:lang w:eastAsia="zh-CN"/>
              </w:rPr>
            </w:pPr>
            <w:r w:rsidRPr="002A3ADD">
              <w:rPr>
                <w:rFonts w:eastAsia="DengXian"/>
                <w:lang w:eastAsia="zh-CN"/>
              </w:rPr>
              <w:t>We think in component 3) the meaning of “all serving cell” should be clarified, is it about all serving cell within a cell group, or across different cell groups. And the type should be discussed (per UE or per FSPC) to be consistent with configured grant feature group 11-9</w:t>
            </w:r>
          </w:p>
          <w:p w14:paraId="263248D8" w14:textId="77777777" w:rsidR="00654EAC" w:rsidRDefault="00654EAC" w:rsidP="00654EAC">
            <w:pPr>
              <w:pStyle w:val="BodyText"/>
              <w:rPr>
                <w:rFonts w:eastAsia="DengXian"/>
                <w:b/>
                <w:lang w:eastAsia="zh-CN"/>
              </w:rPr>
            </w:pPr>
            <w:r w:rsidRPr="00E41926">
              <w:rPr>
                <w:rFonts w:eastAsia="DengXian" w:hint="eastAsia"/>
                <w:b/>
                <w:lang w:eastAsia="zh-CN"/>
              </w:rPr>
              <w:t>P</w:t>
            </w:r>
            <w:r w:rsidRPr="00E41926">
              <w:rPr>
                <w:rFonts w:eastAsia="DengXian"/>
                <w:b/>
                <w:lang w:eastAsia="zh-CN"/>
              </w:rPr>
              <w:t xml:space="preserve">roposal </w:t>
            </w:r>
            <w:r>
              <w:rPr>
                <w:rFonts w:eastAsia="DengXian"/>
                <w:b/>
                <w:lang w:eastAsia="zh-CN"/>
              </w:rPr>
              <w:t>14</w:t>
            </w:r>
            <w:r w:rsidRPr="00E41926">
              <w:rPr>
                <w:rFonts w:eastAsia="DengXian"/>
                <w:b/>
                <w:lang w:eastAsia="zh-CN"/>
              </w:rPr>
              <w:t>:</w:t>
            </w:r>
            <w:r>
              <w:rPr>
                <w:rFonts w:eastAsia="DengXian"/>
                <w:b/>
                <w:lang w:eastAsia="zh-CN"/>
              </w:rPr>
              <w:t xml:space="preserve"> For FG12-2</w:t>
            </w:r>
          </w:p>
          <w:p w14:paraId="72215E6F" w14:textId="77777777" w:rsidR="00654EAC" w:rsidRDefault="00654EAC" w:rsidP="00E51641">
            <w:pPr>
              <w:pStyle w:val="BodyText"/>
              <w:numPr>
                <w:ilvl w:val="0"/>
                <w:numId w:val="10"/>
              </w:numPr>
              <w:jc w:val="both"/>
              <w:rPr>
                <w:rFonts w:eastAsia="DengXian"/>
                <w:b/>
                <w:lang w:eastAsia="zh-CN"/>
              </w:rPr>
            </w:pPr>
            <w:r>
              <w:rPr>
                <w:rFonts w:eastAsia="DengXian"/>
                <w:b/>
                <w:lang w:eastAsia="zh-CN"/>
              </w:rPr>
              <w:t>To clarify that the component 3 is about all serving cells within a cell group or across different cell groups</w:t>
            </w:r>
          </w:p>
          <w:p w14:paraId="0530AB9C" w14:textId="77777777" w:rsidR="00654EAC" w:rsidRDefault="00654EAC" w:rsidP="00E51641">
            <w:pPr>
              <w:pStyle w:val="BodyText"/>
              <w:numPr>
                <w:ilvl w:val="0"/>
                <w:numId w:val="10"/>
              </w:numPr>
              <w:jc w:val="both"/>
              <w:rPr>
                <w:rFonts w:eastAsia="DengXian"/>
                <w:b/>
                <w:lang w:eastAsia="zh-CN"/>
              </w:rPr>
            </w:pPr>
            <w:r>
              <w:rPr>
                <w:rFonts w:eastAsia="DengXian"/>
                <w:b/>
                <w:lang w:eastAsia="zh-CN"/>
              </w:rPr>
              <w:t>The type should be consistent with configure grant FG 11-9</w:t>
            </w:r>
          </w:p>
          <w:p w14:paraId="373426B6" w14:textId="77777777" w:rsidR="00654EAC" w:rsidRPr="00AC2B61" w:rsidRDefault="00654EAC" w:rsidP="00654EAC">
            <w:pPr>
              <w:spacing w:afterLines="50" w:after="120"/>
              <w:jc w:val="both"/>
              <w:rPr>
                <w:sz w:val="22"/>
              </w:rPr>
            </w:pPr>
          </w:p>
        </w:tc>
      </w:tr>
      <w:tr w:rsidR="00654EAC" w14:paraId="45C3D4CA" w14:textId="77777777" w:rsidTr="00654EAC">
        <w:tc>
          <w:tcPr>
            <w:tcW w:w="548" w:type="dxa"/>
          </w:tcPr>
          <w:p w14:paraId="1D4519DD" w14:textId="77777777" w:rsidR="00654EAC" w:rsidRDefault="00654EAC" w:rsidP="00654EAC">
            <w:pPr>
              <w:spacing w:afterLines="50" w:after="120"/>
              <w:jc w:val="both"/>
              <w:rPr>
                <w:rFonts w:eastAsia="MS Mincho"/>
                <w:sz w:val="22"/>
              </w:rPr>
            </w:pPr>
            <w:r>
              <w:rPr>
                <w:rFonts w:eastAsia="MS Mincho" w:hint="eastAsia"/>
                <w:sz w:val="22"/>
              </w:rPr>
              <w:t>[4]</w:t>
            </w:r>
          </w:p>
        </w:tc>
        <w:tc>
          <w:tcPr>
            <w:tcW w:w="1100" w:type="dxa"/>
          </w:tcPr>
          <w:p w14:paraId="7EFDE9AE" w14:textId="77777777" w:rsidR="00654EAC" w:rsidRPr="00BC6D2B" w:rsidRDefault="00654EAC" w:rsidP="00654EAC">
            <w:pPr>
              <w:spacing w:afterLines="50" w:after="120"/>
              <w:jc w:val="both"/>
              <w:rPr>
                <w:sz w:val="22"/>
                <w:lang w:val="en-US"/>
              </w:rPr>
            </w:pPr>
            <w:r>
              <w:rPr>
                <w:rFonts w:hint="eastAsia"/>
                <w:sz w:val="22"/>
                <w:lang w:val="en-US"/>
              </w:rPr>
              <w:t>O</w:t>
            </w:r>
            <w:r>
              <w:rPr>
                <w:sz w:val="22"/>
                <w:lang w:val="en-US"/>
              </w:rPr>
              <w:t>PPO</w:t>
            </w:r>
          </w:p>
        </w:tc>
        <w:tc>
          <w:tcPr>
            <w:tcW w:w="20735" w:type="dxa"/>
          </w:tcPr>
          <w:p w14:paraId="6DFAB377" w14:textId="77777777" w:rsidR="00654EAC" w:rsidRPr="00C96841" w:rsidRDefault="00654EAC" w:rsidP="00E51641">
            <w:pPr>
              <w:pStyle w:val="ListParagraph"/>
              <w:numPr>
                <w:ilvl w:val="0"/>
                <w:numId w:val="15"/>
              </w:numPr>
              <w:ind w:leftChars="0"/>
            </w:pPr>
            <w:r w:rsidRPr="001E74E5">
              <w:rPr>
                <w:rFonts w:hint="eastAsia"/>
              </w:rPr>
              <w:t>For 12-2. Yes for note, the same principle as multiple</w:t>
            </w:r>
            <w:r w:rsidRPr="001E74E5">
              <w:t xml:space="preserve"> configured grant.</w:t>
            </w:r>
          </w:p>
        </w:tc>
      </w:tr>
      <w:tr w:rsidR="00654EAC" w14:paraId="08586C5D" w14:textId="77777777" w:rsidTr="00654EAC">
        <w:tc>
          <w:tcPr>
            <w:tcW w:w="548" w:type="dxa"/>
          </w:tcPr>
          <w:p w14:paraId="04C72D44" w14:textId="77777777" w:rsidR="00654EAC" w:rsidRDefault="00654EAC" w:rsidP="00654EAC">
            <w:pPr>
              <w:spacing w:afterLines="50" w:after="120"/>
              <w:jc w:val="both"/>
              <w:rPr>
                <w:rFonts w:eastAsia="MS Mincho"/>
                <w:sz w:val="22"/>
              </w:rPr>
            </w:pPr>
            <w:r>
              <w:rPr>
                <w:rFonts w:eastAsia="MS Mincho" w:hint="eastAsia"/>
                <w:sz w:val="22"/>
              </w:rPr>
              <w:t>[10]</w:t>
            </w:r>
          </w:p>
        </w:tc>
        <w:tc>
          <w:tcPr>
            <w:tcW w:w="1100" w:type="dxa"/>
          </w:tcPr>
          <w:p w14:paraId="6820420C" w14:textId="77777777" w:rsidR="00654EAC" w:rsidRDefault="00654EAC" w:rsidP="00654EAC">
            <w:pPr>
              <w:spacing w:afterLines="50" w:after="120"/>
              <w:jc w:val="both"/>
              <w:rPr>
                <w:sz w:val="22"/>
                <w:lang w:val="en-US"/>
              </w:rPr>
            </w:pPr>
            <w:r>
              <w:rPr>
                <w:rFonts w:hint="eastAsia"/>
                <w:sz w:val="22"/>
                <w:lang w:val="en-US"/>
              </w:rPr>
              <w:t>CATT</w:t>
            </w:r>
          </w:p>
        </w:tc>
        <w:tc>
          <w:tcPr>
            <w:tcW w:w="20735" w:type="dxa"/>
          </w:tcPr>
          <w:p w14:paraId="3892B6FA" w14:textId="77777777" w:rsidR="00654EAC" w:rsidRPr="00A43ED3" w:rsidRDefault="00654EAC" w:rsidP="00654EAC">
            <w:pPr>
              <w:rPr>
                <w:rFonts w:eastAsia="SimSun"/>
                <w:lang w:eastAsia="zh-CN"/>
              </w:rPr>
            </w:pPr>
            <w:r w:rsidRPr="00676759">
              <w:rPr>
                <w:rFonts w:hint="eastAsia"/>
                <w:sz w:val="22"/>
              </w:rPr>
              <w:t>Following updates are proposed.</w:t>
            </w:r>
          </w:p>
          <w:p w14:paraId="6F826EE2" w14:textId="77777777" w:rsidR="00654EAC" w:rsidRDefault="00654EAC" w:rsidP="00654EAC">
            <w:pPr>
              <w:spacing w:afterLines="50" w:after="120"/>
              <w:jc w:val="both"/>
              <w:rPr>
                <w:sz w:val="22"/>
                <w:lang w:val="en-US"/>
              </w:rPr>
            </w:pPr>
          </w:p>
          <w:tbl>
            <w:tblPr>
              <w:tblpPr w:leftFromText="180" w:rightFromText="180" w:vertAnchor="text" w:horzAnchor="margin" w:tblpXSpec="right" w:tblpY="3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491"/>
              <w:gridCol w:w="6101"/>
              <w:gridCol w:w="1277"/>
              <w:gridCol w:w="818"/>
              <w:gridCol w:w="810"/>
              <w:gridCol w:w="1352"/>
              <w:gridCol w:w="1218"/>
              <w:gridCol w:w="946"/>
              <w:gridCol w:w="950"/>
              <w:gridCol w:w="1761"/>
              <w:gridCol w:w="1761"/>
              <w:gridCol w:w="1219"/>
            </w:tblGrid>
            <w:tr w:rsidR="00654EAC" w:rsidRPr="00527541" w14:paraId="186380F9" w14:textId="77777777" w:rsidTr="00654EAC">
              <w:trPr>
                <w:trHeight w:val="20"/>
              </w:trPr>
              <w:tc>
                <w:tcPr>
                  <w:tcW w:w="159" w:type="pct"/>
                  <w:tcBorders>
                    <w:top w:val="single" w:sz="4" w:space="0" w:color="auto"/>
                    <w:left w:val="single" w:sz="4" w:space="0" w:color="auto"/>
                    <w:bottom w:val="single" w:sz="4" w:space="0" w:color="auto"/>
                    <w:right w:val="single" w:sz="4" w:space="0" w:color="auto"/>
                  </w:tcBorders>
                  <w:hideMark/>
                </w:tcPr>
                <w:p w14:paraId="79E4BAAD" w14:textId="77777777" w:rsidR="00654EAC" w:rsidRPr="00527541" w:rsidRDefault="00654EAC" w:rsidP="00654EAC">
                  <w:pPr>
                    <w:pStyle w:val="TAL"/>
                    <w:rPr>
                      <w:rFonts w:eastAsia="SimSun"/>
                      <w:szCs w:val="18"/>
                      <w:lang w:eastAsia="zh-CN"/>
                    </w:rPr>
                  </w:pPr>
                  <w:r w:rsidRPr="00527541">
                    <w:rPr>
                      <w:szCs w:val="18"/>
                      <w:lang w:eastAsia="ja-JP"/>
                    </w:rPr>
                    <w:lastRenderedPageBreak/>
                    <w:t>12-2</w:t>
                  </w:r>
                </w:p>
              </w:tc>
              <w:tc>
                <w:tcPr>
                  <w:tcW w:w="348" w:type="pct"/>
                  <w:tcBorders>
                    <w:top w:val="single" w:sz="4" w:space="0" w:color="auto"/>
                    <w:left w:val="single" w:sz="4" w:space="0" w:color="auto"/>
                    <w:bottom w:val="single" w:sz="4" w:space="0" w:color="auto"/>
                    <w:right w:val="single" w:sz="4" w:space="0" w:color="auto"/>
                  </w:tcBorders>
                  <w:hideMark/>
                </w:tcPr>
                <w:p w14:paraId="56DA7250" w14:textId="77777777" w:rsidR="00654EAC" w:rsidRPr="00527541" w:rsidRDefault="00654EAC" w:rsidP="00654EAC">
                  <w:pPr>
                    <w:pStyle w:val="TAL"/>
                    <w:rPr>
                      <w:rFonts w:eastAsia="SimSun"/>
                      <w:szCs w:val="18"/>
                      <w:lang w:eastAsia="zh-CN"/>
                    </w:rPr>
                  </w:pPr>
                  <w:r w:rsidRPr="00527541">
                    <w:rPr>
                      <w:szCs w:val="18"/>
                    </w:rPr>
                    <w:t>Multiple SPS configurations</w:t>
                  </w:r>
                </w:p>
              </w:tc>
              <w:tc>
                <w:tcPr>
                  <w:tcW w:w="1422" w:type="pct"/>
                  <w:tcBorders>
                    <w:top w:val="single" w:sz="4" w:space="0" w:color="auto"/>
                    <w:left w:val="single" w:sz="4" w:space="0" w:color="auto"/>
                    <w:bottom w:val="single" w:sz="4" w:space="0" w:color="auto"/>
                    <w:right w:val="single" w:sz="4" w:space="0" w:color="auto"/>
                  </w:tcBorders>
                  <w:hideMark/>
                </w:tcPr>
                <w:p w14:paraId="15603D75" w14:textId="77777777" w:rsidR="00654EAC" w:rsidRPr="00527541" w:rsidRDefault="00654EAC" w:rsidP="00E51641">
                  <w:pPr>
                    <w:pStyle w:val="TAL"/>
                    <w:numPr>
                      <w:ilvl w:val="0"/>
                      <w:numId w:val="14"/>
                    </w:numPr>
                    <w:rPr>
                      <w:szCs w:val="18"/>
                      <w:lang w:eastAsia="ja-JP"/>
                    </w:rPr>
                  </w:pPr>
                  <w:r w:rsidRPr="00527541">
                    <w:rPr>
                      <w:szCs w:val="18"/>
                    </w:rPr>
                    <w:t>Support of up to 8 configured</w:t>
                  </w:r>
                  <w:r w:rsidRPr="00527541">
                    <w:rPr>
                      <w:rFonts w:hint="eastAsia"/>
                      <w:color w:val="FF0000"/>
                      <w:szCs w:val="18"/>
                      <w:lang w:eastAsia="zh-CN"/>
                    </w:rPr>
                    <w:t>/active</w:t>
                  </w:r>
                  <w:r w:rsidRPr="00527541">
                    <w:rPr>
                      <w:szCs w:val="18"/>
                    </w:rPr>
                    <w:t xml:space="preserve"> SPS configurations in a BWP of a serving cell and up to 32 configured</w:t>
                  </w:r>
                  <w:r w:rsidRPr="00527541">
                    <w:rPr>
                      <w:rFonts w:hint="eastAsia"/>
                      <w:color w:val="FF0000"/>
                      <w:szCs w:val="18"/>
                      <w:lang w:eastAsia="zh-CN"/>
                    </w:rPr>
                    <w:t>/active</w:t>
                  </w:r>
                  <w:r w:rsidRPr="00527541">
                    <w:rPr>
                      <w:szCs w:val="18"/>
                    </w:rPr>
                    <w:t xml:space="preserve"> SPS configurations in a cell group, including separate RRC parameters and separate activation/release for different SPS configurations</w:t>
                  </w:r>
                </w:p>
                <w:p w14:paraId="2822758A" w14:textId="77777777" w:rsidR="00654EAC" w:rsidRPr="00527541" w:rsidRDefault="00654EAC" w:rsidP="00E51641">
                  <w:pPr>
                    <w:pStyle w:val="TAL"/>
                    <w:numPr>
                      <w:ilvl w:val="0"/>
                      <w:numId w:val="14"/>
                    </w:numPr>
                    <w:rPr>
                      <w:rFonts w:asciiTheme="majorHAnsi" w:hAnsiTheme="majorHAnsi" w:cstheme="majorHAnsi"/>
                      <w:szCs w:val="18"/>
                      <w:lang w:eastAsia="ja-JP"/>
                    </w:rPr>
                  </w:pPr>
                  <w:r w:rsidRPr="00527541">
                    <w:rPr>
                      <w:rFonts w:asciiTheme="majorHAnsi" w:hAnsiTheme="majorHAnsi" w:cstheme="majorHAnsi"/>
                      <w:szCs w:val="18"/>
                    </w:rPr>
                    <w:t xml:space="preserve">The max number of </w:t>
                  </w:r>
                  <w:r w:rsidRPr="00527541">
                    <w:rPr>
                      <w:rFonts w:asciiTheme="majorHAnsi" w:hAnsiTheme="majorHAnsi" w:cstheme="majorHAnsi" w:hint="eastAsia"/>
                      <w:color w:val="FF0000"/>
                      <w:szCs w:val="18"/>
                      <w:lang w:eastAsia="zh-CN"/>
                    </w:rPr>
                    <w:t>configured/</w:t>
                  </w:r>
                  <w:r w:rsidRPr="00527541">
                    <w:rPr>
                      <w:rFonts w:asciiTheme="majorHAnsi" w:hAnsiTheme="majorHAnsi" w:cstheme="majorHAnsi"/>
                      <w:szCs w:val="18"/>
                    </w:rPr>
                    <w:t xml:space="preserve">active </w:t>
                  </w:r>
                  <w:r w:rsidRPr="00527541">
                    <w:rPr>
                      <w:rFonts w:asciiTheme="majorHAnsi" w:hAnsiTheme="majorHAnsi" w:cstheme="majorHAnsi"/>
                      <w:szCs w:val="18"/>
                      <w:lang w:eastAsia="ja-JP"/>
                    </w:rPr>
                    <w:t>SPS configurations in a BWP of a serving cell</w:t>
                  </w:r>
                </w:p>
                <w:p w14:paraId="4D040646" w14:textId="77777777" w:rsidR="00654EAC" w:rsidRPr="00527541" w:rsidRDefault="00654EAC" w:rsidP="00E51641">
                  <w:pPr>
                    <w:pStyle w:val="TAL"/>
                    <w:numPr>
                      <w:ilvl w:val="0"/>
                      <w:numId w:val="14"/>
                    </w:numPr>
                    <w:rPr>
                      <w:rFonts w:asciiTheme="majorHAnsi" w:hAnsiTheme="majorHAnsi" w:cstheme="majorHAnsi"/>
                      <w:color w:val="FF0000"/>
                      <w:szCs w:val="18"/>
                      <w:lang w:eastAsia="ja-JP"/>
                    </w:rPr>
                  </w:pPr>
                  <w:r w:rsidRPr="00527541">
                    <w:rPr>
                      <w:rFonts w:asciiTheme="majorHAnsi" w:hAnsiTheme="majorHAnsi" w:cstheme="majorHAnsi"/>
                      <w:szCs w:val="18"/>
                    </w:rPr>
                    <w:t xml:space="preserve">The max number of </w:t>
                  </w:r>
                  <w:r w:rsidRPr="00527541">
                    <w:rPr>
                      <w:rFonts w:asciiTheme="majorHAnsi" w:hAnsiTheme="majorHAnsi" w:cstheme="majorHAnsi" w:hint="eastAsia"/>
                      <w:color w:val="FF0000"/>
                      <w:szCs w:val="18"/>
                      <w:lang w:eastAsia="zh-CN"/>
                    </w:rPr>
                    <w:t xml:space="preserve"> configured/</w:t>
                  </w:r>
                  <w:r w:rsidRPr="00527541">
                    <w:rPr>
                      <w:rFonts w:asciiTheme="majorHAnsi" w:hAnsiTheme="majorHAnsi" w:cstheme="majorHAnsi"/>
                      <w:szCs w:val="18"/>
                    </w:rPr>
                    <w:t xml:space="preserve">active </w:t>
                  </w:r>
                  <w:r w:rsidRPr="00527541">
                    <w:rPr>
                      <w:rFonts w:asciiTheme="majorHAnsi" w:hAnsiTheme="majorHAnsi" w:cstheme="majorHAnsi"/>
                      <w:szCs w:val="18"/>
                      <w:lang w:eastAsia="ja-JP"/>
                    </w:rPr>
                    <w:t>SPS configurations across all serving cells</w:t>
                  </w:r>
                  <w:r w:rsidRPr="00527541">
                    <w:rPr>
                      <w:rFonts w:asciiTheme="majorHAnsi" w:hAnsiTheme="majorHAnsi" w:cstheme="majorHAnsi" w:hint="eastAsia"/>
                      <w:szCs w:val="18"/>
                      <w:lang w:eastAsia="zh-CN"/>
                    </w:rPr>
                    <w:t xml:space="preserve"> </w:t>
                  </w:r>
                  <w:r w:rsidRPr="00527541">
                    <w:rPr>
                      <w:rFonts w:asciiTheme="majorHAnsi" w:hAnsiTheme="majorHAnsi" w:cstheme="majorHAnsi" w:hint="eastAsia"/>
                      <w:color w:val="FF0000"/>
                      <w:szCs w:val="18"/>
                      <w:lang w:eastAsia="zh-CN"/>
                    </w:rPr>
                    <w:t>within a cell group</w:t>
                  </w:r>
                </w:p>
                <w:p w14:paraId="2E718EC9" w14:textId="77777777" w:rsidR="00654EAC" w:rsidRPr="00527541" w:rsidRDefault="00654EAC" w:rsidP="00E51641">
                  <w:pPr>
                    <w:pStyle w:val="TAL"/>
                    <w:numPr>
                      <w:ilvl w:val="0"/>
                      <w:numId w:val="14"/>
                    </w:numPr>
                    <w:rPr>
                      <w:szCs w:val="18"/>
                      <w:lang w:eastAsia="ja-JP"/>
                    </w:rPr>
                  </w:pPr>
                  <w:r w:rsidRPr="00527541">
                    <w:rPr>
                      <w:szCs w:val="18"/>
                    </w:rPr>
                    <w:t>The related HARQ-ACK enhancements to support multiple active SPS configurations</w:t>
                  </w:r>
                </w:p>
              </w:tc>
              <w:tc>
                <w:tcPr>
                  <w:tcW w:w="285" w:type="pct"/>
                  <w:tcBorders>
                    <w:top w:val="single" w:sz="4" w:space="0" w:color="auto"/>
                    <w:left w:val="single" w:sz="4" w:space="0" w:color="auto"/>
                    <w:bottom w:val="single" w:sz="4" w:space="0" w:color="auto"/>
                    <w:right w:val="single" w:sz="4" w:space="0" w:color="auto"/>
                  </w:tcBorders>
                  <w:hideMark/>
                </w:tcPr>
                <w:p w14:paraId="557F8950" w14:textId="77777777" w:rsidR="00654EAC" w:rsidRPr="00527541" w:rsidRDefault="00654EAC" w:rsidP="00654EAC">
                  <w:pPr>
                    <w:pStyle w:val="TAL"/>
                    <w:rPr>
                      <w:szCs w:val="18"/>
                      <w:lang w:eastAsia="ja-JP"/>
                    </w:rPr>
                  </w:pPr>
                  <w:r w:rsidRPr="00527541">
                    <w:rPr>
                      <w:szCs w:val="18"/>
                    </w:rPr>
                    <w:t>downlinkSPS</w:t>
                  </w:r>
                </w:p>
              </w:tc>
              <w:tc>
                <w:tcPr>
                  <w:tcW w:w="192" w:type="pct"/>
                  <w:tcBorders>
                    <w:top w:val="single" w:sz="4" w:space="0" w:color="auto"/>
                    <w:left w:val="single" w:sz="4" w:space="0" w:color="auto"/>
                    <w:bottom w:val="single" w:sz="4" w:space="0" w:color="auto"/>
                    <w:right w:val="single" w:sz="4" w:space="0" w:color="auto"/>
                  </w:tcBorders>
                  <w:hideMark/>
                </w:tcPr>
                <w:p w14:paraId="18C3A92B" w14:textId="77777777" w:rsidR="00654EAC" w:rsidRPr="00527541" w:rsidRDefault="00654EAC" w:rsidP="00654EAC">
                  <w:pPr>
                    <w:pStyle w:val="TAL"/>
                    <w:rPr>
                      <w:iCs/>
                      <w:szCs w:val="18"/>
                      <w:lang w:eastAsia="ja-JP"/>
                    </w:rPr>
                  </w:pPr>
                  <w:r w:rsidRPr="00527541">
                    <w:rPr>
                      <w:iCs/>
                      <w:szCs w:val="18"/>
                      <w:lang w:eastAsia="ja-JP"/>
                    </w:rPr>
                    <w:t>Yes</w:t>
                  </w:r>
                </w:p>
              </w:tc>
              <w:tc>
                <w:tcPr>
                  <w:tcW w:w="190" w:type="pct"/>
                  <w:tcBorders>
                    <w:top w:val="single" w:sz="4" w:space="0" w:color="auto"/>
                    <w:left w:val="single" w:sz="4" w:space="0" w:color="auto"/>
                    <w:bottom w:val="single" w:sz="4" w:space="0" w:color="auto"/>
                    <w:right w:val="single" w:sz="4" w:space="0" w:color="auto"/>
                  </w:tcBorders>
                  <w:hideMark/>
                </w:tcPr>
                <w:p w14:paraId="253D87B3" w14:textId="77777777" w:rsidR="00654EAC" w:rsidRPr="00527541" w:rsidRDefault="00654EAC" w:rsidP="00654EAC">
                  <w:pPr>
                    <w:pStyle w:val="TAL"/>
                    <w:rPr>
                      <w:i/>
                      <w:szCs w:val="18"/>
                    </w:rPr>
                  </w:pPr>
                  <w:r w:rsidRPr="00527541">
                    <w:rPr>
                      <w:szCs w:val="18"/>
                      <w:lang w:eastAsia="ja-JP"/>
                    </w:rPr>
                    <w:t>N/A</w:t>
                  </w:r>
                </w:p>
              </w:tc>
              <w:tc>
                <w:tcPr>
                  <w:tcW w:w="316" w:type="pct"/>
                  <w:tcBorders>
                    <w:top w:val="single" w:sz="4" w:space="0" w:color="auto"/>
                    <w:left w:val="single" w:sz="4" w:space="0" w:color="auto"/>
                    <w:bottom w:val="single" w:sz="4" w:space="0" w:color="auto"/>
                    <w:right w:val="single" w:sz="4" w:space="0" w:color="auto"/>
                  </w:tcBorders>
                </w:tcPr>
                <w:p w14:paraId="448BB6E4" w14:textId="77777777" w:rsidR="00654EAC" w:rsidRPr="00527541" w:rsidRDefault="00654EAC" w:rsidP="00654EAC">
                  <w:pPr>
                    <w:pStyle w:val="TAL"/>
                    <w:rPr>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EF43300" w14:textId="77777777" w:rsidR="00654EAC" w:rsidRPr="00527541" w:rsidRDefault="00654EAC" w:rsidP="00654EAC">
                  <w:pPr>
                    <w:pStyle w:val="TAL"/>
                    <w:rPr>
                      <w:i/>
                      <w:szCs w:val="18"/>
                      <w:lang w:eastAsia="ja-JP"/>
                    </w:rPr>
                  </w:pPr>
                  <w:r w:rsidRPr="00527541">
                    <w:rPr>
                      <w:szCs w:val="18"/>
                      <w:lang w:eastAsia="ja-JP"/>
                    </w:rPr>
                    <w:t>Per UE</w:t>
                  </w:r>
                </w:p>
              </w:tc>
              <w:tc>
                <w:tcPr>
                  <w:tcW w:w="221" w:type="pct"/>
                  <w:tcBorders>
                    <w:top w:val="single" w:sz="4" w:space="0" w:color="auto"/>
                    <w:left w:val="single" w:sz="4" w:space="0" w:color="auto"/>
                    <w:bottom w:val="single" w:sz="4" w:space="0" w:color="auto"/>
                    <w:right w:val="single" w:sz="4" w:space="0" w:color="auto"/>
                  </w:tcBorders>
                  <w:hideMark/>
                </w:tcPr>
                <w:p w14:paraId="39556F9A" w14:textId="77777777" w:rsidR="00654EAC" w:rsidRPr="00527541" w:rsidRDefault="00654EAC" w:rsidP="00654EAC">
                  <w:pPr>
                    <w:pStyle w:val="TAL"/>
                    <w:rPr>
                      <w:szCs w:val="18"/>
                      <w:lang w:eastAsia="ja-JP"/>
                    </w:rPr>
                  </w:pPr>
                  <w:r w:rsidRPr="00527541">
                    <w:rPr>
                      <w:szCs w:val="18"/>
                      <w:lang w:eastAsia="ja-JP"/>
                    </w:rPr>
                    <w:t>No</w:t>
                  </w:r>
                </w:p>
              </w:tc>
              <w:tc>
                <w:tcPr>
                  <w:tcW w:w="222" w:type="pct"/>
                  <w:tcBorders>
                    <w:top w:val="single" w:sz="4" w:space="0" w:color="auto"/>
                    <w:left w:val="single" w:sz="4" w:space="0" w:color="auto"/>
                    <w:bottom w:val="single" w:sz="4" w:space="0" w:color="auto"/>
                    <w:right w:val="single" w:sz="4" w:space="0" w:color="auto"/>
                  </w:tcBorders>
                  <w:hideMark/>
                </w:tcPr>
                <w:p w14:paraId="1DA7304D" w14:textId="77777777" w:rsidR="00654EAC" w:rsidRPr="00527541" w:rsidRDefault="00654EAC" w:rsidP="00654EAC">
                  <w:pPr>
                    <w:pStyle w:val="TAL"/>
                    <w:rPr>
                      <w:szCs w:val="18"/>
                      <w:lang w:eastAsia="ja-JP"/>
                    </w:rPr>
                  </w:pPr>
                  <w:r w:rsidRPr="00527541">
                    <w:rPr>
                      <w:szCs w:val="18"/>
                      <w:lang w:eastAsia="ja-JP"/>
                    </w:rPr>
                    <w:t>No</w:t>
                  </w:r>
                </w:p>
              </w:tc>
              <w:tc>
                <w:tcPr>
                  <w:tcW w:w="411" w:type="pct"/>
                  <w:tcBorders>
                    <w:top w:val="single" w:sz="4" w:space="0" w:color="auto"/>
                    <w:left w:val="single" w:sz="4" w:space="0" w:color="auto"/>
                    <w:bottom w:val="single" w:sz="4" w:space="0" w:color="auto"/>
                    <w:right w:val="single" w:sz="4" w:space="0" w:color="auto"/>
                  </w:tcBorders>
                  <w:hideMark/>
                </w:tcPr>
                <w:p w14:paraId="31F4CD25" w14:textId="77777777" w:rsidR="00654EAC" w:rsidRPr="00527541" w:rsidRDefault="00654EAC" w:rsidP="00654EAC">
                  <w:pPr>
                    <w:pStyle w:val="TAL"/>
                    <w:rPr>
                      <w:szCs w:val="18"/>
                    </w:rPr>
                  </w:pPr>
                  <w:r w:rsidRPr="00527541">
                    <w:rPr>
                      <w:szCs w:val="18"/>
                    </w:rPr>
                    <w:t>support mixture of FDD/TDD and/or FR1/FR2 </w:t>
                  </w:r>
                </w:p>
              </w:tc>
              <w:tc>
                <w:tcPr>
                  <w:tcW w:w="411" w:type="pct"/>
                  <w:tcBorders>
                    <w:top w:val="single" w:sz="4" w:space="0" w:color="auto"/>
                    <w:left w:val="single" w:sz="4" w:space="0" w:color="auto"/>
                    <w:bottom w:val="single" w:sz="4" w:space="0" w:color="auto"/>
                    <w:right w:val="single" w:sz="4" w:space="0" w:color="auto"/>
                  </w:tcBorders>
                  <w:hideMark/>
                </w:tcPr>
                <w:p w14:paraId="176ECFBF" w14:textId="77777777" w:rsidR="00654EAC" w:rsidRPr="00527541" w:rsidRDefault="00654EAC" w:rsidP="00654EAC">
                  <w:pPr>
                    <w:pStyle w:val="TAL"/>
                    <w:rPr>
                      <w:szCs w:val="18"/>
                    </w:rPr>
                  </w:pPr>
                </w:p>
              </w:tc>
              <w:tc>
                <w:tcPr>
                  <w:tcW w:w="285" w:type="pct"/>
                  <w:tcBorders>
                    <w:top w:val="single" w:sz="4" w:space="0" w:color="auto"/>
                    <w:left w:val="single" w:sz="4" w:space="0" w:color="auto"/>
                    <w:bottom w:val="single" w:sz="4" w:space="0" w:color="auto"/>
                    <w:right w:val="single" w:sz="4" w:space="0" w:color="auto"/>
                  </w:tcBorders>
                </w:tcPr>
                <w:p w14:paraId="11249AEC" w14:textId="77777777" w:rsidR="00654EAC" w:rsidRPr="00527541" w:rsidRDefault="00654EAC" w:rsidP="00654EAC">
                  <w:pPr>
                    <w:pStyle w:val="TAL"/>
                    <w:rPr>
                      <w:szCs w:val="18"/>
                      <w:lang w:eastAsia="ja-JP"/>
                    </w:rPr>
                  </w:pPr>
                  <w:r w:rsidRPr="00527541">
                    <w:rPr>
                      <w:szCs w:val="18"/>
                      <w:lang w:eastAsia="ja-JP"/>
                    </w:rPr>
                    <w:t>Optional with capability signaling</w:t>
                  </w:r>
                </w:p>
                <w:p w14:paraId="4457FC9E" w14:textId="77777777" w:rsidR="00654EAC" w:rsidRPr="00527541" w:rsidRDefault="00654EAC" w:rsidP="00654EAC">
                  <w:pPr>
                    <w:pStyle w:val="TAL"/>
                    <w:rPr>
                      <w:szCs w:val="18"/>
                      <w:lang w:eastAsia="ja-JP"/>
                    </w:rPr>
                  </w:pPr>
                </w:p>
                <w:p w14:paraId="7E830BAB" w14:textId="77777777" w:rsidR="00654EAC" w:rsidRPr="00527541" w:rsidRDefault="00654EAC" w:rsidP="00654EAC">
                  <w:pPr>
                    <w:pStyle w:val="TAL"/>
                    <w:rPr>
                      <w:rFonts w:asciiTheme="majorHAnsi" w:hAnsiTheme="majorHAnsi" w:cstheme="majorHAnsi"/>
                      <w:szCs w:val="18"/>
                    </w:rPr>
                  </w:pPr>
                  <w:r w:rsidRPr="00527541">
                    <w:rPr>
                      <w:rFonts w:asciiTheme="majorHAnsi" w:hAnsiTheme="majorHAnsi" w:cstheme="majorHAnsi"/>
                      <w:szCs w:val="18"/>
                    </w:rPr>
                    <w:t>Component-2, candidate value set is {1, 2, …, 8}</w:t>
                  </w:r>
                </w:p>
                <w:p w14:paraId="046389E6" w14:textId="77777777" w:rsidR="00654EAC" w:rsidRPr="00527541" w:rsidRDefault="00654EAC" w:rsidP="00654EAC">
                  <w:pPr>
                    <w:pStyle w:val="TAL"/>
                    <w:rPr>
                      <w:rFonts w:asciiTheme="majorHAnsi" w:hAnsiTheme="majorHAnsi" w:cstheme="majorHAnsi"/>
                      <w:szCs w:val="18"/>
                    </w:rPr>
                  </w:pPr>
                </w:p>
                <w:p w14:paraId="79ADE9E2" w14:textId="77777777" w:rsidR="00654EAC" w:rsidRPr="00527541" w:rsidRDefault="00654EAC" w:rsidP="00654EAC">
                  <w:pPr>
                    <w:pStyle w:val="TAL"/>
                    <w:rPr>
                      <w:rFonts w:asciiTheme="majorHAnsi" w:hAnsiTheme="majorHAnsi" w:cstheme="majorHAnsi"/>
                      <w:szCs w:val="18"/>
                    </w:rPr>
                  </w:pPr>
                  <w:r w:rsidRPr="00527541">
                    <w:rPr>
                      <w:rFonts w:asciiTheme="majorHAnsi" w:hAnsiTheme="majorHAnsi" w:cstheme="majorHAnsi"/>
                      <w:szCs w:val="18"/>
                    </w:rPr>
                    <w:t>Component-3, candidate value set is {2, …, [32]}</w:t>
                  </w:r>
                </w:p>
                <w:p w14:paraId="1FF27F2F" w14:textId="77777777" w:rsidR="00654EAC" w:rsidRPr="00527541" w:rsidRDefault="00654EAC" w:rsidP="00654EAC">
                  <w:pPr>
                    <w:pStyle w:val="TAL"/>
                    <w:rPr>
                      <w:szCs w:val="18"/>
                      <w:lang w:eastAsia="ja-JP"/>
                    </w:rPr>
                  </w:pPr>
                </w:p>
                <w:p w14:paraId="3506001F" w14:textId="77777777" w:rsidR="00654EAC" w:rsidRPr="00527541" w:rsidRDefault="00654EAC" w:rsidP="00654EAC">
                  <w:pPr>
                    <w:pStyle w:val="TAL"/>
                    <w:rPr>
                      <w:szCs w:val="18"/>
                      <w:lang w:eastAsia="ja-JP"/>
                    </w:rPr>
                  </w:pPr>
                </w:p>
                <w:p w14:paraId="423F7B21" w14:textId="77777777" w:rsidR="00654EAC" w:rsidRPr="00527541" w:rsidRDefault="00654EAC" w:rsidP="00654EAC">
                  <w:pPr>
                    <w:pStyle w:val="TAL"/>
                    <w:rPr>
                      <w:szCs w:val="18"/>
                      <w:lang w:eastAsia="ja-JP"/>
                    </w:rPr>
                  </w:pPr>
                </w:p>
              </w:tc>
            </w:tr>
          </w:tbl>
          <w:p w14:paraId="3C579E15" w14:textId="77777777" w:rsidR="00654EAC" w:rsidRDefault="00654EAC" w:rsidP="00654EAC">
            <w:pPr>
              <w:spacing w:afterLines="50" w:after="120"/>
              <w:jc w:val="both"/>
              <w:rPr>
                <w:sz w:val="22"/>
                <w:lang w:val="en-US"/>
              </w:rPr>
            </w:pPr>
          </w:p>
        </w:tc>
      </w:tr>
      <w:tr w:rsidR="00654EAC" w14:paraId="5D69F7E4" w14:textId="77777777" w:rsidTr="00654EAC">
        <w:tc>
          <w:tcPr>
            <w:tcW w:w="548" w:type="dxa"/>
          </w:tcPr>
          <w:p w14:paraId="4341F25E" w14:textId="77777777" w:rsidR="00654EAC" w:rsidRDefault="00654EAC" w:rsidP="00654EAC">
            <w:pPr>
              <w:spacing w:afterLines="50" w:after="120"/>
              <w:jc w:val="both"/>
              <w:rPr>
                <w:rFonts w:eastAsia="MS Mincho"/>
                <w:sz w:val="22"/>
              </w:rPr>
            </w:pPr>
            <w:r>
              <w:rPr>
                <w:rFonts w:eastAsia="MS Mincho" w:hint="eastAsia"/>
                <w:sz w:val="22"/>
              </w:rPr>
              <w:lastRenderedPageBreak/>
              <w:t>[15]</w:t>
            </w:r>
          </w:p>
        </w:tc>
        <w:tc>
          <w:tcPr>
            <w:tcW w:w="1100" w:type="dxa"/>
          </w:tcPr>
          <w:p w14:paraId="53FBDE08" w14:textId="77777777" w:rsidR="00654EAC" w:rsidRPr="00BC6D2B" w:rsidRDefault="00654EAC" w:rsidP="00654EAC">
            <w:pPr>
              <w:spacing w:afterLines="50" w:after="120"/>
              <w:jc w:val="both"/>
              <w:rPr>
                <w:sz w:val="22"/>
                <w:lang w:val="en-US"/>
              </w:rPr>
            </w:pPr>
            <w:r>
              <w:rPr>
                <w:rFonts w:hint="eastAsia"/>
                <w:sz w:val="22"/>
                <w:lang w:val="en-US"/>
              </w:rPr>
              <w:t>Qualcomm</w:t>
            </w:r>
          </w:p>
        </w:tc>
        <w:tc>
          <w:tcPr>
            <w:tcW w:w="20735" w:type="dxa"/>
          </w:tcPr>
          <w:p w14:paraId="0081C99A" w14:textId="77777777" w:rsidR="00654EAC" w:rsidRPr="00A43ED3" w:rsidRDefault="00654EAC" w:rsidP="00654EAC">
            <w:pPr>
              <w:rPr>
                <w:rFonts w:eastAsia="SimSun"/>
                <w:lang w:eastAsia="zh-CN"/>
              </w:rPr>
            </w:pPr>
            <w:r w:rsidRPr="00676759">
              <w:rPr>
                <w:rFonts w:hint="eastAsia"/>
                <w:sz w:val="22"/>
              </w:rPr>
              <w:t>Following updates are proposed.</w:t>
            </w:r>
          </w:p>
          <w:p w14:paraId="0E1FD39E" w14:textId="77777777" w:rsidR="00654EAC" w:rsidRDefault="00654EAC" w:rsidP="00654EAC">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847"/>
              <w:gridCol w:w="6973"/>
              <w:gridCol w:w="1569"/>
              <w:gridCol w:w="550"/>
              <w:gridCol w:w="579"/>
              <w:gridCol w:w="222"/>
              <w:gridCol w:w="625"/>
              <w:gridCol w:w="813"/>
              <w:gridCol w:w="625"/>
              <w:gridCol w:w="3035"/>
              <w:gridCol w:w="222"/>
              <w:gridCol w:w="2787"/>
            </w:tblGrid>
            <w:tr w:rsidR="00654EAC" w:rsidRPr="000E72CC" w14:paraId="06AED767" w14:textId="77777777" w:rsidTr="00654EAC">
              <w:trPr>
                <w:trHeight w:val="20"/>
              </w:trPr>
              <w:tc>
                <w:tcPr>
                  <w:tcW w:w="0" w:type="auto"/>
                  <w:tcBorders>
                    <w:top w:val="single" w:sz="4" w:space="0" w:color="auto"/>
                    <w:left w:val="single" w:sz="4" w:space="0" w:color="auto"/>
                    <w:bottom w:val="single" w:sz="4" w:space="0" w:color="auto"/>
                    <w:right w:val="single" w:sz="4" w:space="0" w:color="auto"/>
                  </w:tcBorders>
                  <w:hideMark/>
                </w:tcPr>
                <w:p w14:paraId="7606107D" w14:textId="77777777" w:rsidR="00654EAC" w:rsidRPr="000E72CC" w:rsidRDefault="00654EAC" w:rsidP="00654EAC">
                  <w:pPr>
                    <w:pStyle w:val="TAL"/>
                    <w:rPr>
                      <w:rFonts w:asciiTheme="minorHAnsi" w:hAnsiTheme="minorHAnsi" w:cstheme="minorHAnsi"/>
                      <w:sz w:val="20"/>
                      <w:lang w:eastAsia="zh-CN"/>
                    </w:rPr>
                  </w:pPr>
                  <w:r w:rsidRPr="000E72CC">
                    <w:rPr>
                      <w:rFonts w:asciiTheme="minorHAnsi" w:hAnsiTheme="minorHAnsi" w:cstheme="minorHAnsi"/>
                      <w:sz w:val="20"/>
                      <w:lang w:eastAsia="ja-JP"/>
                    </w:rPr>
                    <w:t>12-2</w:t>
                  </w:r>
                </w:p>
              </w:tc>
              <w:tc>
                <w:tcPr>
                  <w:tcW w:w="0" w:type="auto"/>
                  <w:tcBorders>
                    <w:top w:val="single" w:sz="4" w:space="0" w:color="auto"/>
                    <w:left w:val="single" w:sz="4" w:space="0" w:color="auto"/>
                    <w:bottom w:val="single" w:sz="4" w:space="0" w:color="auto"/>
                    <w:right w:val="single" w:sz="4" w:space="0" w:color="auto"/>
                  </w:tcBorders>
                  <w:hideMark/>
                </w:tcPr>
                <w:p w14:paraId="61B38AAD" w14:textId="77777777" w:rsidR="00654EAC" w:rsidRPr="000E72CC" w:rsidRDefault="00654EAC" w:rsidP="00654EAC">
                  <w:pPr>
                    <w:pStyle w:val="TAL"/>
                    <w:rPr>
                      <w:rFonts w:asciiTheme="minorHAnsi" w:hAnsiTheme="minorHAnsi" w:cstheme="minorHAnsi"/>
                      <w:sz w:val="20"/>
                      <w:lang w:eastAsia="zh-CN"/>
                    </w:rPr>
                  </w:pPr>
                  <w:r w:rsidRPr="000E72CC">
                    <w:rPr>
                      <w:rFonts w:asciiTheme="minorHAnsi" w:hAnsiTheme="minorHAnsi" w:cstheme="minorHAnsi"/>
                      <w:sz w:val="20"/>
                    </w:rPr>
                    <w:t>Multiple SPS configurations</w:t>
                  </w:r>
                </w:p>
              </w:tc>
              <w:tc>
                <w:tcPr>
                  <w:tcW w:w="0" w:type="auto"/>
                  <w:tcBorders>
                    <w:top w:val="single" w:sz="4" w:space="0" w:color="auto"/>
                    <w:left w:val="single" w:sz="4" w:space="0" w:color="auto"/>
                    <w:bottom w:val="single" w:sz="4" w:space="0" w:color="auto"/>
                    <w:right w:val="single" w:sz="4" w:space="0" w:color="auto"/>
                  </w:tcBorders>
                  <w:hideMark/>
                </w:tcPr>
                <w:p w14:paraId="3FDBE970" w14:textId="77777777" w:rsidR="00654EAC" w:rsidRPr="000E72CC" w:rsidRDefault="00654EAC" w:rsidP="00E51641">
                  <w:pPr>
                    <w:pStyle w:val="TAL"/>
                    <w:numPr>
                      <w:ilvl w:val="0"/>
                      <w:numId w:val="14"/>
                    </w:numPr>
                    <w:rPr>
                      <w:rFonts w:asciiTheme="minorHAnsi" w:hAnsiTheme="minorHAnsi" w:cstheme="minorHAnsi"/>
                      <w:sz w:val="20"/>
                      <w:lang w:eastAsia="ja-JP"/>
                    </w:rPr>
                  </w:pPr>
                  <w:r w:rsidRPr="000E72CC">
                    <w:rPr>
                      <w:rFonts w:asciiTheme="minorHAnsi" w:hAnsiTheme="minorHAnsi" w:cstheme="minorHAnsi"/>
                      <w:sz w:val="20"/>
                    </w:rPr>
                    <w:t>Support of up to 8 configured SPS configurations in a BWP of a serving cell</w:t>
                  </w:r>
                  <w:del w:id="27" w:author="Kianoush Hosseini" w:date="2020-04-09T01:17:00Z">
                    <w:r w:rsidRPr="000E72CC" w:rsidDel="00F876F7">
                      <w:rPr>
                        <w:rFonts w:asciiTheme="minorHAnsi" w:hAnsiTheme="minorHAnsi" w:cstheme="minorHAnsi"/>
                        <w:sz w:val="20"/>
                      </w:rPr>
                      <w:delText xml:space="preserve"> and up to 32 configured SPS configurations in a cell group</w:delText>
                    </w:r>
                  </w:del>
                  <w:r w:rsidRPr="000E72CC">
                    <w:rPr>
                      <w:rFonts w:asciiTheme="minorHAnsi" w:hAnsiTheme="minorHAnsi" w:cstheme="minorHAnsi"/>
                      <w:sz w:val="20"/>
                    </w:rPr>
                    <w:t>, including separate RRC parameters and separate activation/release for different SPS configurations</w:t>
                  </w:r>
                </w:p>
                <w:p w14:paraId="72973850" w14:textId="77777777" w:rsidR="00654EAC" w:rsidRPr="000E72CC" w:rsidRDefault="00654EAC" w:rsidP="00E51641">
                  <w:pPr>
                    <w:pStyle w:val="TAL"/>
                    <w:numPr>
                      <w:ilvl w:val="0"/>
                      <w:numId w:val="14"/>
                    </w:numPr>
                    <w:rPr>
                      <w:rFonts w:asciiTheme="minorHAnsi" w:hAnsiTheme="minorHAnsi" w:cstheme="minorHAnsi"/>
                      <w:sz w:val="20"/>
                      <w:lang w:eastAsia="ja-JP"/>
                    </w:rPr>
                  </w:pPr>
                  <w:r w:rsidRPr="000E72CC">
                    <w:rPr>
                      <w:rFonts w:asciiTheme="minorHAnsi" w:hAnsiTheme="minorHAnsi" w:cstheme="minorHAnsi"/>
                      <w:sz w:val="20"/>
                    </w:rPr>
                    <w:t xml:space="preserve">The max number of active </w:t>
                  </w:r>
                  <w:r w:rsidRPr="000E72CC">
                    <w:rPr>
                      <w:rFonts w:asciiTheme="minorHAnsi" w:hAnsiTheme="minorHAnsi" w:cstheme="minorHAnsi"/>
                      <w:sz w:val="20"/>
                      <w:lang w:eastAsia="ja-JP"/>
                    </w:rPr>
                    <w:t>SPS configurations in a BWP of a serving cell</w:t>
                  </w:r>
                </w:p>
                <w:p w14:paraId="2E5851F8" w14:textId="77777777" w:rsidR="00654EAC" w:rsidRPr="000E72CC" w:rsidRDefault="00654EAC" w:rsidP="00E51641">
                  <w:pPr>
                    <w:pStyle w:val="TAL"/>
                    <w:numPr>
                      <w:ilvl w:val="0"/>
                      <w:numId w:val="14"/>
                    </w:numPr>
                    <w:rPr>
                      <w:rFonts w:asciiTheme="minorHAnsi" w:hAnsiTheme="minorHAnsi" w:cstheme="minorHAnsi"/>
                      <w:sz w:val="20"/>
                      <w:lang w:eastAsia="ja-JP"/>
                    </w:rPr>
                  </w:pPr>
                  <w:r w:rsidRPr="000E72CC">
                    <w:rPr>
                      <w:rFonts w:asciiTheme="minorHAnsi" w:hAnsiTheme="minorHAnsi" w:cstheme="minorHAnsi"/>
                      <w:sz w:val="20"/>
                    </w:rPr>
                    <w:t xml:space="preserve">The max number of active </w:t>
                  </w:r>
                  <w:r w:rsidRPr="000E72CC">
                    <w:rPr>
                      <w:rFonts w:asciiTheme="minorHAnsi" w:hAnsiTheme="minorHAnsi" w:cstheme="minorHAnsi"/>
                      <w:sz w:val="20"/>
                      <w:lang w:eastAsia="ja-JP"/>
                    </w:rPr>
                    <w:t>SPS configurations across all serving cells</w:t>
                  </w:r>
                </w:p>
                <w:p w14:paraId="0D4D6925" w14:textId="77777777" w:rsidR="00654EAC" w:rsidRPr="000E72CC" w:rsidRDefault="00654EAC" w:rsidP="00E51641">
                  <w:pPr>
                    <w:pStyle w:val="TAL"/>
                    <w:numPr>
                      <w:ilvl w:val="0"/>
                      <w:numId w:val="14"/>
                    </w:numPr>
                    <w:rPr>
                      <w:rFonts w:asciiTheme="minorHAnsi" w:hAnsiTheme="minorHAnsi" w:cstheme="minorHAnsi"/>
                      <w:sz w:val="20"/>
                      <w:lang w:eastAsia="ja-JP"/>
                    </w:rPr>
                  </w:pPr>
                  <w:r w:rsidRPr="000E72CC">
                    <w:rPr>
                      <w:rFonts w:asciiTheme="minorHAnsi" w:hAnsiTheme="minorHAnsi" w:cstheme="minorHAnsi"/>
                      <w:sz w:val="20"/>
                    </w:rPr>
                    <w:t>The related HARQ-ACK enhancements to support multiple active SPS configurations</w:t>
                  </w:r>
                </w:p>
              </w:tc>
              <w:tc>
                <w:tcPr>
                  <w:tcW w:w="0" w:type="auto"/>
                  <w:tcBorders>
                    <w:top w:val="single" w:sz="4" w:space="0" w:color="auto"/>
                    <w:left w:val="single" w:sz="4" w:space="0" w:color="auto"/>
                    <w:bottom w:val="single" w:sz="4" w:space="0" w:color="auto"/>
                    <w:right w:val="single" w:sz="4" w:space="0" w:color="auto"/>
                  </w:tcBorders>
                  <w:hideMark/>
                </w:tcPr>
                <w:p w14:paraId="6DC75FF2" w14:textId="77777777" w:rsidR="00654EAC" w:rsidRPr="000E72CC" w:rsidRDefault="00654EAC" w:rsidP="00654EAC">
                  <w:pPr>
                    <w:pStyle w:val="TAL"/>
                    <w:rPr>
                      <w:rFonts w:asciiTheme="minorHAnsi" w:hAnsiTheme="minorHAnsi" w:cstheme="minorHAnsi"/>
                      <w:sz w:val="20"/>
                      <w:lang w:eastAsia="ja-JP"/>
                    </w:rPr>
                  </w:pPr>
                  <w:del w:id="28" w:author="Kianoush Hosseini" w:date="2020-04-09T01:17:00Z">
                    <w:r w:rsidRPr="000E72CC" w:rsidDel="00F876F7">
                      <w:rPr>
                        <w:rFonts w:asciiTheme="minorHAnsi" w:hAnsiTheme="minorHAnsi" w:cstheme="minorHAnsi"/>
                        <w:sz w:val="20"/>
                      </w:rPr>
                      <w:delText>downlinkSPS</w:delText>
                    </w:r>
                  </w:del>
                  <w:ins w:id="29" w:author="Kianoush Hosseini" w:date="2020-04-09T01:17:00Z">
                    <w:r>
                      <w:rPr>
                        <w:rFonts w:asciiTheme="minorHAnsi" w:hAnsiTheme="minorHAnsi" w:cstheme="minorHAnsi"/>
                        <w:sz w:val="20"/>
                      </w:rPr>
                      <w:t xml:space="preserve"> 5-18</w:t>
                    </w:r>
                  </w:ins>
                </w:p>
              </w:tc>
              <w:tc>
                <w:tcPr>
                  <w:tcW w:w="0" w:type="auto"/>
                  <w:tcBorders>
                    <w:top w:val="single" w:sz="4" w:space="0" w:color="auto"/>
                    <w:left w:val="single" w:sz="4" w:space="0" w:color="auto"/>
                    <w:bottom w:val="single" w:sz="4" w:space="0" w:color="auto"/>
                    <w:right w:val="single" w:sz="4" w:space="0" w:color="auto"/>
                  </w:tcBorders>
                  <w:hideMark/>
                </w:tcPr>
                <w:p w14:paraId="14B8A6E6" w14:textId="77777777" w:rsidR="00654EAC" w:rsidRPr="000E72CC" w:rsidRDefault="00654EAC" w:rsidP="00654EAC">
                  <w:pPr>
                    <w:pStyle w:val="TAL"/>
                    <w:rPr>
                      <w:rFonts w:asciiTheme="minorHAnsi" w:hAnsiTheme="minorHAnsi" w:cstheme="minorHAnsi"/>
                      <w:iCs/>
                      <w:sz w:val="20"/>
                      <w:lang w:eastAsia="ja-JP"/>
                    </w:rPr>
                  </w:pPr>
                  <w:r w:rsidRPr="000E72CC">
                    <w:rPr>
                      <w:rFonts w:asciiTheme="minorHAnsi" w:hAnsiTheme="minorHAnsi" w:cstheme="minorHAnsi"/>
                      <w:iCs/>
                      <w:sz w:val="20"/>
                      <w:lang w:eastAsia="ja-JP"/>
                    </w:rPr>
                    <w:t>Yes</w:t>
                  </w:r>
                </w:p>
              </w:tc>
              <w:tc>
                <w:tcPr>
                  <w:tcW w:w="0" w:type="auto"/>
                  <w:tcBorders>
                    <w:top w:val="single" w:sz="4" w:space="0" w:color="auto"/>
                    <w:left w:val="single" w:sz="4" w:space="0" w:color="auto"/>
                    <w:bottom w:val="single" w:sz="4" w:space="0" w:color="auto"/>
                    <w:right w:val="single" w:sz="4" w:space="0" w:color="auto"/>
                  </w:tcBorders>
                  <w:hideMark/>
                </w:tcPr>
                <w:p w14:paraId="0AE79342" w14:textId="77777777" w:rsidR="00654EAC" w:rsidRPr="000E72CC" w:rsidRDefault="00654EAC" w:rsidP="00654EAC">
                  <w:pPr>
                    <w:pStyle w:val="TAL"/>
                    <w:rPr>
                      <w:rFonts w:asciiTheme="minorHAnsi" w:hAnsiTheme="minorHAnsi" w:cstheme="minorHAnsi"/>
                      <w:i/>
                      <w:sz w:val="20"/>
                    </w:rPr>
                  </w:pPr>
                  <w:r w:rsidRPr="000E72CC">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71090C50" w14:textId="77777777" w:rsidR="00654EAC" w:rsidRPr="000E72CC" w:rsidRDefault="00654EAC" w:rsidP="00654EAC">
                  <w:pPr>
                    <w:pStyle w:val="TAL"/>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032A41E4" w14:textId="77777777" w:rsidR="00654EAC" w:rsidRPr="000E72CC" w:rsidRDefault="00654EAC" w:rsidP="00654EAC">
                  <w:pPr>
                    <w:pStyle w:val="TAL"/>
                    <w:rPr>
                      <w:rFonts w:asciiTheme="minorHAnsi" w:hAnsiTheme="minorHAnsi" w:cstheme="minorHAnsi"/>
                      <w:i/>
                      <w:sz w:val="20"/>
                      <w:lang w:eastAsia="ja-JP"/>
                    </w:rPr>
                  </w:pPr>
                  <w:r w:rsidRPr="000E72CC">
                    <w:rPr>
                      <w:rFonts w:asciiTheme="minorHAnsi" w:hAnsiTheme="minorHAnsi" w:cstheme="minorHAnsi"/>
                      <w:sz w:val="20"/>
                      <w:lang w:eastAsia="ja-JP"/>
                    </w:rPr>
                    <w:t>Per UE</w:t>
                  </w:r>
                </w:p>
              </w:tc>
              <w:tc>
                <w:tcPr>
                  <w:tcW w:w="0" w:type="auto"/>
                  <w:tcBorders>
                    <w:top w:val="single" w:sz="4" w:space="0" w:color="auto"/>
                    <w:left w:val="single" w:sz="4" w:space="0" w:color="auto"/>
                    <w:bottom w:val="single" w:sz="4" w:space="0" w:color="auto"/>
                    <w:right w:val="single" w:sz="4" w:space="0" w:color="auto"/>
                  </w:tcBorders>
                  <w:hideMark/>
                </w:tcPr>
                <w:p w14:paraId="072E7FCE" w14:textId="77777777" w:rsidR="00654EAC" w:rsidRPr="000E72CC" w:rsidRDefault="00654EAC" w:rsidP="00654EAC">
                  <w:pPr>
                    <w:pStyle w:val="TAL"/>
                    <w:rPr>
                      <w:rFonts w:asciiTheme="minorHAnsi" w:hAnsiTheme="minorHAnsi" w:cstheme="minorHAnsi"/>
                      <w:sz w:val="20"/>
                      <w:lang w:eastAsia="ja-JP"/>
                    </w:rPr>
                  </w:pPr>
                  <w:del w:id="30" w:author="Kianoush Hosseini" w:date="2020-04-09T01:17:00Z">
                    <w:r w:rsidRPr="000E72CC" w:rsidDel="00F876F7">
                      <w:rPr>
                        <w:rFonts w:asciiTheme="minorHAnsi" w:hAnsiTheme="minorHAnsi" w:cstheme="minorHAnsi"/>
                        <w:sz w:val="20"/>
                        <w:lang w:eastAsia="ja-JP"/>
                      </w:rPr>
                      <w:delText>No</w:delText>
                    </w:r>
                  </w:del>
                  <w:ins w:id="31" w:author="Kianoush Hosseini" w:date="2020-04-09T01:17:00Z">
                    <w:r w:rsidRPr="00934821">
                      <w:rPr>
                        <w:rFonts w:asciiTheme="minorHAnsi" w:hAnsiTheme="minorHAnsi" w:cstheme="minorHAnsi"/>
                        <w:sz w:val="20"/>
                        <w:lang w:eastAsia="ja-JP"/>
                      </w:rPr>
                      <w:t>Yes</w:t>
                    </w:r>
                  </w:ins>
                </w:p>
              </w:tc>
              <w:tc>
                <w:tcPr>
                  <w:tcW w:w="0" w:type="auto"/>
                  <w:tcBorders>
                    <w:top w:val="single" w:sz="4" w:space="0" w:color="auto"/>
                    <w:left w:val="single" w:sz="4" w:space="0" w:color="auto"/>
                    <w:bottom w:val="single" w:sz="4" w:space="0" w:color="auto"/>
                    <w:right w:val="single" w:sz="4" w:space="0" w:color="auto"/>
                  </w:tcBorders>
                  <w:hideMark/>
                </w:tcPr>
                <w:p w14:paraId="1DE9A941" w14:textId="77777777" w:rsidR="00654EAC" w:rsidRPr="000E72CC" w:rsidRDefault="00654EAC" w:rsidP="00654EAC">
                  <w:pPr>
                    <w:pStyle w:val="TAL"/>
                    <w:rPr>
                      <w:rFonts w:asciiTheme="minorHAnsi" w:hAnsiTheme="minorHAnsi" w:cstheme="minorHAnsi"/>
                      <w:sz w:val="20"/>
                      <w:lang w:eastAsia="ja-JP"/>
                    </w:rPr>
                  </w:pPr>
                  <w:del w:id="32" w:author="Kianoush Hosseini" w:date="2020-04-09T01:17:00Z">
                    <w:r w:rsidRPr="000E72CC" w:rsidDel="00F876F7">
                      <w:rPr>
                        <w:rFonts w:asciiTheme="minorHAnsi" w:hAnsiTheme="minorHAnsi" w:cstheme="minorHAnsi"/>
                        <w:sz w:val="20"/>
                        <w:lang w:eastAsia="ja-JP"/>
                      </w:rPr>
                      <w:delText>No</w:delText>
                    </w:r>
                  </w:del>
                  <w:ins w:id="33" w:author="Kianoush Hosseini" w:date="2020-04-09T01:17:00Z">
                    <w:r>
                      <w:rPr>
                        <w:rFonts w:asciiTheme="minorHAnsi" w:hAnsiTheme="minorHAnsi" w:cstheme="minorHAnsi"/>
                        <w:sz w:val="20"/>
                        <w:lang w:eastAsia="ja-JP"/>
                      </w:rPr>
                      <w:t xml:space="preserve"> Yes</w:t>
                    </w:r>
                  </w:ins>
                </w:p>
              </w:tc>
              <w:tc>
                <w:tcPr>
                  <w:tcW w:w="0" w:type="auto"/>
                  <w:tcBorders>
                    <w:top w:val="single" w:sz="4" w:space="0" w:color="auto"/>
                    <w:left w:val="single" w:sz="4" w:space="0" w:color="auto"/>
                    <w:bottom w:val="single" w:sz="4" w:space="0" w:color="auto"/>
                    <w:right w:val="single" w:sz="4" w:space="0" w:color="auto"/>
                  </w:tcBorders>
                </w:tcPr>
                <w:p w14:paraId="280EDB8D" w14:textId="77777777" w:rsidR="00654EAC" w:rsidRDefault="00654EAC" w:rsidP="00654EAC">
                  <w:pPr>
                    <w:pStyle w:val="TAL"/>
                    <w:rPr>
                      <w:ins w:id="34" w:author="Kianoush Hosseini" w:date="2020-04-09T01:18:00Z"/>
                      <w:rFonts w:asciiTheme="minorHAnsi" w:hAnsiTheme="minorHAnsi" w:cstheme="minorHAnsi"/>
                      <w:sz w:val="20"/>
                    </w:rPr>
                  </w:pPr>
                  <w:del w:id="35" w:author="Kianoush Hosseini" w:date="2020-04-09T01:17:00Z">
                    <w:r w:rsidRPr="000E72CC" w:rsidDel="00F876F7">
                      <w:rPr>
                        <w:rFonts w:asciiTheme="minorHAnsi" w:hAnsiTheme="minorHAnsi" w:cstheme="minorHAnsi"/>
                        <w:sz w:val="20"/>
                      </w:rPr>
                      <w:delText>[support mixture of FDD/TDD and/or FR1/FR2 ]</w:delText>
                    </w:r>
                  </w:del>
                </w:p>
                <w:p w14:paraId="5D097C9C" w14:textId="77777777" w:rsidR="00654EAC" w:rsidRPr="00F876F7" w:rsidRDefault="00654EAC" w:rsidP="00654EAC">
                  <w:pPr>
                    <w:pStyle w:val="TAL"/>
                    <w:rPr>
                      <w:rFonts w:asciiTheme="minorHAnsi" w:hAnsiTheme="minorHAnsi" w:cstheme="minorHAnsi"/>
                      <w:sz w:val="20"/>
                    </w:rPr>
                  </w:pPr>
                  <w:ins w:id="36" w:author="Kianoush Hosseini" w:date="2020-04-09T01:18:00Z">
                    <w:r w:rsidRPr="00F876F7">
                      <w:rPr>
                        <w:rFonts w:asciiTheme="minorHAnsi" w:hAnsiTheme="minorHAnsi" w:cstheme="minorHAnsi"/>
                        <w:sz w:val="20"/>
                        <w:szCs w:val="22"/>
                      </w:rPr>
                      <w:t>differentiation is from the perspective of cell applying activation/release</w:t>
                    </w:r>
                  </w:ins>
                </w:p>
              </w:tc>
              <w:tc>
                <w:tcPr>
                  <w:tcW w:w="0" w:type="auto"/>
                  <w:tcBorders>
                    <w:top w:val="single" w:sz="4" w:space="0" w:color="auto"/>
                    <w:left w:val="single" w:sz="4" w:space="0" w:color="auto"/>
                    <w:bottom w:val="single" w:sz="4" w:space="0" w:color="auto"/>
                    <w:right w:val="single" w:sz="4" w:space="0" w:color="auto"/>
                  </w:tcBorders>
                  <w:hideMark/>
                </w:tcPr>
                <w:p w14:paraId="4FFE60B3" w14:textId="77777777" w:rsidR="00654EAC" w:rsidRPr="000E72CC" w:rsidRDefault="00654EAC" w:rsidP="00654EAC">
                  <w:pPr>
                    <w:pStyle w:val="TAL"/>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tcPr>
                <w:p w14:paraId="6CD08419" w14:textId="77777777" w:rsidR="00654EAC" w:rsidRPr="000E72CC" w:rsidRDefault="00654EAC" w:rsidP="00654EAC">
                  <w:pPr>
                    <w:pStyle w:val="TAL"/>
                    <w:rPr>
                      <w:rFonts w:asciiTheme="minorHAnsi" w:hAnsiTheme="minorHAnsi" w:cstheme="minorHAnsi"/>
                      <w:sz w:val="20"/>
                      <w:lang w:eastAsia="ja-JP"/>
                    </w:rPr>
                  </w:pPr>
                  <w:r w:rsidRPr="000E72CC">
                    <w:rPr>
                      <w:rFonts w:asciiTheme="minorHAnsi" w:hAnsiTheme="minorHAnsi" w:cstheme="minorHAnsi"/>
                      <w:sz w:val="20"/>
                      <w:lang w:eastAsia="ja-JP"/>
                    </w:rPr>
                    <w:t>Optional with capability signaling</w:t>
                  </w:r>
                </w:p>
                <w:p w14:paraId="1668A174" w14:textId="77777777" w:rsidR="00654EAC" w:rsidRPr="000E72CC" w:rsidRDefault="00654EAC" w:rsidP="00654EAC">
                  <w:pPr>
                    <w:pStyle w:val="TAL"/>
                    <w:rPr>
                      <w:rFonts w:asciiTheme="minorHAnsi" w:hAnsiTheme="minorHAnsi" w:cstheme="minorHAnsi"/>
                      <w:sz w:val="20"/>
                      <w:lang w:eastAsia="ja-JP"/>
                    </w:rPr>
                  </w:pPr>
                </w:p>
                <w:p w14:paraId="4706A80C" w14:textId="77777777" w:rsidR="00654EAC" w:rsidRPr="000E72CC" w:rsidRDefault="00654EAC" w:rsidP="00654EAC">
                  <w:pPr>
                    <w:pStyle w:val="TAL"/>
                    <w:rPr>
                      <w:rFonts w:asciiTheme="minorHAnsi" w:hAnsiTheme="minorHAnsi" w:cstheme="minorHAnsi"/>
                      <w:sz w:val="20"/>
                    </w:rPr>
                  </w:pPr>
                  <w:r w:rsidRPr="000E72CC">
                    <w:rPr>
                      <w:rFonts w:asciiTheme="minorHAnsi" w:hAnsiTheme="minorHAnsi" w:cstheme="minorHAnsi"/>
                      <w:sz w:val="20"/>
                    </w:rPr>
                    <w:t>Component-2, candidate value set is {1, 2, …, 8}</w:t>
                  </w:r>
                </w:p>
                <w:p w14:paraId="6569A415" w14:textId="77777777" w:rsidR="00654EAC" w:rsidRPr="000E72CC" w:rsidRDefault="00654EAC" w:rsidP="00654EAC">
                  <w:pPr>
                    <w:pStyle w:val="TAL"/>
                    <w:rPr>
                      <w:rFonts w:asciiTheme="minorHAnsi" w:hAnsiTheme="minorHAnsi" w:cstheme="minorHAnsi"/>
                      <w:sz w:val="20"/>
                    </w:rPr>
                  </w:pPr>
                </w:p>
                <w:p w14:paraId="20C89DA9" w14:textId="77777777" w:rsidR="00654EAC" w:rsidRDefault="00654EAC" w:rsidP="00654EAC">
                  <w:pPr>
                    <w:pStyle w:val="TAL"/>
                    <w:rPr>
                      <w:ins w:id="37" w:author="Kianoush Hosseini" w:date="2020-04-09T01:19:00Z"/>
                      <w:rFonts w:asciiTheme="minorHAnsi" w:hAnsiTheme="minorHAnsi" w:cstheme="minorHAnsi"/>
                      <w:sz w:val="20"/>
                    </w:rPr>
                  </w:pPr>
                  <w:r w:rsidRPr="000E72CC">
                    <w:rPr>
                      <w:rFonts w:asciiTheme="minorHAnsi" w:hAnsiTheme="minorHAnsi" w:cstheme="minorHAnsi"/>
                      <w:sz w:val="20"/>
                    </w:rPr>
                    <w:t>Component-3, candidate value set is {</w:t>
                  </w:r>
                  <w:ins w:id="38" w:author="Kianoush Hosseini" w:date="2020-04-09T01:19:00Z">
                    <w:r>
                      <w:rPr>
                        <w:rFonts w:asciiTheme="minorHAnsi" w:hAnsiTheme="minorHAnsi" w:cstheme="minorHAnsi"/>
                        <w:sz w:val="20"/>
                      </w:rPr>
                      <w:t>1</w:t>
                    </w:r>
                  </w:ins>
                  <w:del w:id="39" w:author="Kianoush Hosseini" w:date="2020-04-09T01:19:00Z">
                    <w:r w:rsidRPr="000E72CC" w:rsidDel="00F876F7">
                      <w:rPr>
                        <w:rFonts w:asciiTheme="minorHAnsi" w:hAnsiTheme="minorHAnsi" w:cstheme="minorHAnsi"/>
                        <w:sz w:val="20"/>
                      </w:rPr>
                      <w:delText>2</w:delText>
                    </w:r>
                  </w:del>
                  <w:r w:rsidRPr="000E72CC">
                    <w:rPr>
                      <w:rFonts w:asciiTheme="minorHAnsi" w:hAnsiTheme="minorHAnsi" w:cstheme="minorHAnsi"/>
                      <w:sz w:val="20"/>
                    </w:rPr>
                    <w:t xml:space="preserve">, …, </w:t>
                  </w:r>
                  <w:del w:id="40" w:author="Kianoush Hosseini" w:date="2020-04-09T01:19:00Z">
                    <w:r w:rsidRPr="000E72CC" w:rsidDel="00F876F7">
                      <w:rPr>
                        <w:rFonts w:asciiTheme="minorHAnsi" w:hAnsiTheme="minorHAnsi" w:cstheme="minorHAnsi"/>
                        <w:sz w:val="20"/>
                      </w:rPr>
                      <w:delText>[32]</w:delText>
                    </w:r>
                  </w:del>
                  <w:ins w:id="41" w:author="Kianoush Hosseini" w:date="2020-04-09T01:19:00Z">
                    <w:r>
                      <w:rPr>
                        <w:rFonts w:asciiTheme="minorHAnsi" w:hAnsiTheme="minorHAnsi" w:cstheme="minorHAnsi"/>
                        <w:sz w:val="20"/>
                      </w:rPr>
                      <w:t>16</w:t>
                    </w:r>
                  </w:ins>
                  <w:r w:rsidRPr="000E72CC">
                    <w:rPr>
                      <w:rFonts w:asciiTheme="minorHAnsi" w:hAnsiTheme="minorHAnsi" w:cstheme="minorHAnsi"/>
                      <w:sz w:val="20"/>
                    </w:rPr>
                    <w:t>}</w:t>
                  </w:r>
                </w:p>
                <w:p w14:paraId="4B5522AD" w14:textId="77777777" w:rsidR="00654EAC" w:rsidRDefault="00654EAC" w:rsidP="00654EAC">
                  <w:pPr>
                    <w:pStyle w:val="TAL"/>
                    <w:rPr>
                      <w:ins w:id="42" w:author="Kianoush Hosseini" w:date="2020-04-09T01:19:00Z"/>
                      <w:rFonts w:asciiTheme="minorHAnsi" w:hAnsiTheme="minorHAnsi" w:cstheme="minorHAnsi"/>
                      <w:sz w:val="20"/>
                    </w:rPr>
                  </w:pPr>
                </w:p>
                <w:p w14:paraId="1C202F3A" w14:textId="77777777" w:rsidR="00654EAC" w:rsidRPr="00F876F7" w:rsidRDefault="00654EAC" w:rsidP="00654EAC">
                  <w:pPr>
                    <w:pStyle w:val="TAL"/>
                    <w:rPr>
                      <w:ins w:id="43" w:author="Kianoush Hosseini" w:date="2020-04-09T01:19:00Z"/>
                      <w:rFonts w:ascii="Calibri" w:hAnsi="Calibri" w:cs="Calibri"/>
                      <w:sz w:val="20"/>
                      <w:szCs w:val="22"/>
                      <w:lang w:eastAsia="ja-JP"/>
                    </w:rPr>
                  </w:pPr>
                  <w:ins w:id="44" w:author="Kianoush Hosseini" w:date="2020-04-09T01:19:00Z">
                    <w:r>
                      <w:rPr>
                        <w:rFonts w:ascii="Calibri" w:hAnsi="Calibri" w:cs="Calibri"/>
                        <w:sz w:val="20"/>
                        <w:szCs w:val="22"/>
                        <w:lang w:eastAsia="ja-JP"/>
                      </w:rPr>
                      <w:t xml:space="preserve">The total number in </w:t>
                    </w:r>
                    <w:r w:rsidRPr="00F876F7">
                      <w:rPr>
                        <w:rFonts w:ascii="Calibri" w:hAnsi="Calibri" w:cs="Calibri"/>
                        <w:sz w:val="20"/>
                        <w:szCs w:val="22"/>
                        <w:lang w:eastAsia="ja-JP"/>
                      </w:rPr>
                      <w:t>FR1 is not greater than X value reported for FR1.</w:t>
                    </w:r>
                  </w:ins>
                </w:p>
                <w:p w14:paraId="19C07886" w14:textId="77777777" w:rsidR="00654EAC" w:rsidRPr="00F876F7" w:rsidRDefault="00654EAC" w:rsidP="00654EAC">
                  <w:pPr>
                    <w:pStyle w:val="TAL"/>
                    <w:rPr>
                      <w:ins w:id="45" w:author="Kianoush Hosseini" w:date="2020-04-09T01:19:00Z"/>
                      <w:rFonts w:ascii="Calibri" w:hAnsi="Calibri" w:cs="Calibri"/>
                      <w:sz w:val="20"/>
                      <w:szCs w:val="22"/>
                      <w:lang w:eastAsia="ja-JP"/>
                    </w:rPr>
                  </w:pPr>
                  <w:ins w:id="46" w:author="Kianoush Hosseini" w:date="2020-04-09T01:19:00Z">
                    <w:r w:rsidRPr="00F876F7">
                      <w:rPr>
                        <w:rFonts w:ascii="Calibri" w:hAnsi="Calibri" w:cs="Calibri"/>
                        <w:sz w:val="20"/>
                        <w:szCs w:val="22"/>
                        <w:lang w:eastAsia="ja-JP"/>
                      </w:rPr>
                      <w:t>Total number in FR2 is not greater than X value reported for FR2.</w:t>
                    </w:r>
                  </w:ins>
                </w:p>
                <w:p w14:paraId="07DC65DB" w14:textId="77777777" w:rsidR="00654EAC" w:rsidRPr="00F876F7" w:rsidRDefault="00654EAC" w:rsidP="00654EAC">
                  <w:pPr>
                    <w:pStyle w:val="TAL"/>
                    <w:rPr>
                      <w:rFonts w:ascii="Calibri" w:hAnsi="Calibri" w:cs="Calibri"/>
                      <w:sz w:val="22"/>
                      <w:szCs w:val="22"/>
                    </w:rPr>
                  </w:pPr>
                  <w:ins w:id="47" w:author="Kianoush Hosseini" w:date="2020-04-09T01:19:00Z">
                    <w:r w:rsidRPr="00F876F7">
                      <w:rPr>
                        <w:rFonts w:ascii="Calibri" w:hAnsi="Calibri" w:cs="Calibri"/>
                        <w:sz w:val="20"/>
                        <w:szCs w:val="22"/>
                      </w:rPr>
                      <w:t>Total number across FR1 and FR2 is not greater than the larger of the FR1 and FR2 values</w:t>
                    </w:r>
                  </w:ins>
                </w:p>
                <w:p w14:paraId="2D3C2660" w14:textId="77777777" w:rsidR="00654EAC" w:rsidRPr="000E72CC" w:rsidRDefault="00654EAC" w:rsidP="00654EAC">
                  <w:pPr>
                    <w:pStyle w:val="TAL"/>
                    <w:rPr>
                      <w:rFonts w:asciiTheme="minorHAnsi" w:hAnsiTheme="minorHAnsi" w:cstheme="minorHAnsi"/>
                      <w:sz w:val="20"/>
                      <w:lang w:eastAsia="ja-JP"/>
                    </w:rPr>
                  </w:pPr>
                </w:p>
                <w:p w14:paraId="779903F8" w14:textId="77777777" w:rsidR="00654EAC" w:rsidRPr="000E72CC" w:rsidRDefault="00654EAC" w:rsidP="00654EAC">
                  <w:pPr>
                    <w:pStyle w:val="TAL"/>
                    <w:rPr>
                      <w:rFonts w:asciiTheme="minorHAnsi" w:hAnsiTheme="minorHAnsi" w:cstheme="minorHAnsi"/>
                      <w:sz w:val="20"/>
                      <w:lang w:eastAsia="ja-JP"/>
                    </w:rPr>
                  </w:pPr>
                </w:p>
                <w:p w14:paraId="443A2BCB" w14:textId="77777777" w:rsidR="00654EAC" w:rsidRPr="000E72CC" w:rsidRDefault="00654EAC" w:rsidP="00654EAC">
                  <w:pPr>
                    <w:pStyle w:val="TAL"/>
                    <w:rPr>
                      <w:rFonts w:asciiTheme="minorHAnsi" w:hAnsiTheme="minorHAnsi" w:cstheme="minorHAnsi"/>
                      <w:sz w:val="20"/>
                      <w:lang w:eastAsia="ja-JP"/>
                    </w:rPr>
                  </w:pPr>
                </w:p>
              </w:tc>
            </w:tr>
          </w:tbl>
          <w:p w14:paraId="7C8A36EC" w14:textId="77777777" w:rsidR="00654EAC" w:rsidRDefault="00654EAC" w:rsidP="00654EAC">
            <w:pPr>
              <w:spacing w:afterLines="50" w:after="120"/>
              <w:jc w:val="both"/>
              <w:rPr>
                <w:sz w:val="22"/>
                <w:lang w:val="en-US"/>
              </w:rPr>
            </w:pPr>
          </w:p>
        </w:tc>
      </w:tr>
    </w:tbl>
    <w:p w14:paraId="4557BEEB" w14:textId="77777777" w:rsidR="00654EAC" w:rsidRDefault="00654EAC" w:rsidP="00654EAC">
      <w:pPr>
        <w:spacing w:afterLines="50" w:after="120"/>
        <w:jc w:val="both"/>
        <w:rPr>
          <w:sz w:val="22"/>
          <w:lang w:val="en-US"/>
        </w:rPr>
      </w:pPr>
    </w:p>
    <w:p w14:paraId="287AF6CC" w14:textId="1518FBDB" w:rsidR="00BC6D2B" w:rsidRPr="00654EAC" w:rsidRDefault="00BC6D2B" w:rsidP="00A91D01">
      <w:pPr>
        <w:spacing w:afterLines="50" w:after="120"/>
        <w:jc w:val="both"/>
        <w:rPr>
          <w:sz w:val="22"/>
          <w:lang w:val="en-US"/>
        </w:rPr>
      </w:pPr>
    </w:p>
    <w:p w14:paraId="108A9FF5" w14:textId="34B735B1" w:rsidR="00C73756" w:rsidRPr="001D23FA" w:rsidRDefault="00654EAC" w:rsidP="00C73756">
      <w:pPr>
        <w:pStyle w:val="Heading2"/>
        <w:rPr>
          <w:sz w:val="22"/>
          <w:lang w:val="en-US"/>
        </w:rPr>
      </w:pPr>
      <w:r>
        <w:rPr>
          <w:sz w:val="22"/>
          <w:lang w:val="en-US"/>
        </w:rPr>
        <w:t>3</w:t>
      </w:r>
      <w:r w:rsidR="00C73756">
        <w:rPr>
          <w:sz w:val="22"/>
          <w:lang w:val="en-US"/>
        </w:rPr>
        <w:t>.1</w:t>
      </w:r>
      <w:r w:rsidR="00C73756">
        <w:rPr>
          <w:sz w:val="22"/>
          <w:lang w:val="en-US"/>
        </w:rPr>
        <w:tab/>
        <w:t xml:space="preserve">Discussion </w:t>
      </w:r>
      <w:r w:rsidR="00212ABB">
        <w:rPr>
          <w:sz w:val="22"/>
          <w:lang w:val="en-US"/>
        </w:rPr>
        <w:t>2</w:t>
      </w:r>
    </w:p>
    <w:p w14:paraId="31272D1B" w14:textId="06918D43"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w:t>
      </w:r>
      <w:r w:rsidR="00654EAC">
        <w:rPr>
          <w:b/>
          <w:bCs/>
          <w:sz w:val="22"/>
          <w:lang w:val="en-US"/>
        </w:rPr>
        <w:t>2</w:t>
      </w:r>
      <w:r>
        <w:rPr>
          <w:b/>
          <w:bCs/>
          <w:sz w:val="22"/>
          <w:lang w:val="en-US"/>
        </w:rPr>
        <w:t>-</w:t>
      </w:r>
      <w:r w:rsidR="00654EAC">
        <w:rPr>
          <w:b/>
          <w:bCs/>
          <w:sz w:val="22"/>
          <w:lang w:val="en-US"/>
        </w:rPr>
        <w:t>2</w:t>
      </w:r>
      <w:r>
        <w:rPr>
          <w:b/>
          <w:bCs/>
          <w:sz w:val="22"/>
          <w:lang w:val="en-US"/>
        </w:rPr>
        <w:t xml:space="preserve"> is kept.</w:t>
      </w:r>
    </w:p>
    <w:p w14:paraId="46FA3A01"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8900000" w14:textId="77777777" w:rsidR="00C73756"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73756" w14:paraId="5EA21558" w14:textId="77777777" w:rsidTr="00C73756">
        <w:tc>
          <w:tcPr>
            <w:tcW w:w="1980" w:type="dxa"/>
            <w:shd w:val="clear" w:color="auto" w:fill="F2F2F2" w:themeFill="background1" w:themeFillShade="F2"/>
          </w:tcPr>
          <w:p w14:paraId="175CA5FE"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858B845"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1C0342" w14:paraId="2100A9CB" w14:textId="77777777" w:rsidTr="00C73756">
        <w:tc>
          <w:tcPr>
            <w:tcW w:w="1980" w:type="dxa"/>
          </w:tcPr>
          <w:p w14:paraId="0B19A87D" w14:textId="5EAA35AB" w:rsidR="001C0342" w:rsidRDefault="001C0342" w:rsidP="001C0342">
            <w:pPr>
              <w:spacing w:after="0"/>
              <w:jc w:val="both"/>
              <w:rPr>
                <w:sz w:val="22"/>
                <w:lang w:val="en-US"/>
              </w:rPr>
            </w:pPr>
            <w:r>
              <w:rPr>
                <w:sz w:val="22"/>
                <w:lang w:val="en-US"/>
              </w:rPr>
              <w:t>Nokia, NSB</w:t>
            </w:r>
          </w:p>
        </w:tc>
        <w:tc>
          <w:tcPr>
            <w:tcW w:w="7982" w:type="dxa"/>
          </w:tcPr>
          <w:p w14:paraId="72617CE1" w14:textId="42D9C108" w:rsidR="001C0342" w:rsidRPr="00900640" w:rsidRDefault="001C0342" w:rsidP="001C0342">
            <w:pPr>
              <w:spacing w:after="0"/>
              <w:rPr>
                <w:rFonts w:ascii="MS PGothic" w:eastAsia="MS PGothic" w:hAnsi="MS PGothic" w:cs="MS PGothic"/>
                <w:color w:val="000000"/>
                <w:szCs w:val="24"/>
                <w:lang w:val="en-US"/>
              </w:rPr>
            </w:pPr>
            <w:r w:rsidRPr="00D02A18">
              <w:rPr>
                <w:sz w:val="22"/>
                <w:lang w:val="en-US"/>
              </w:rPr>
              <w:t>It is Ok to keep it.</w:t>
            </w:r>
          </w:p>
        </w:tc>
      </w:tr>
      <w:tr w:rsidR="00291EC7" w14:paraId="3D6BD453" w14:textId="77777777" w:rsidTr="00C73756">
        <w:tc>
          <w:tcPr>
            <w:tcW w:w="1980" w:type="dxa"/>
          </w:tcPr>
          <w:p w14:paraId="317E9382" w14:textId="00547B84" w:rsidR="00291EC7" w:rsidRDefault="00291EC7" w:rsidP="00291EC7">
            <w:pPr>
              <w:spacing w:after="0"/>
              <w:jc w:val="both"/>
              <w:rPr>
                <w:sz w:val="22"/>
                <w:lang w:val="en-US"/>
              </w:rPr>
            </w:pPr>
            <w:r>
              <w:rPr>
                <w:rFonts w:eastAsia="SimSun" w:hint="eastAsia"/>
                <w:sz w:val="22"/>
                <w:lang w:val="en-US" w:eastAsia="zh-CN"/>
              </w:rPr>
              <w:t>H</w:t>
            </w:r>
            <w:r>
              <w:rPr>
                <w:rFonts w:eastAsia="SimSun"/>
                <w:sz w:val="22"/>
                <w:lang w:val="en-US" w:eastAsia="zh-CN"/>
              </w:rPr>
              <w:t>uawei/HiSilicon</w:t>
            </w:r>
          </w:p>
        </w:tc>
        <w:tc>
          <w:tcPr>
            <w:tcW w:w="7982" w:type="dxa"/>
          </w:tcPr>
          <w:p w14:paraId="5FEDB5FF" w14:textId="4413190C" w:rsidR="00291EC7" w:rsidRPr="00563B84" w:rsidRDefault="00291EC7" w:rsidP="00291EC7">
            <w:pPr>
              <w:spacing w:after="0"/>
              <w:rPr>
                <w:rFonts w:ascii="Times" w:eastAsia="Batang" w:hAnsi="Times"/>
                <w:iCs/>
                <w:lang w:eastAsia="x-none"/>
              </w:rPr>
            </w:pPr>
            <w:r>
              <w:rPr>
                <w:rFonts w:ascii="Times" w:eastAsia="SimSun" w:hAnsi="Times" w:hint="eastAsia"/>
                <w:iCs/>
                <w:lang w:eastAsia="zh-CN"/>
              </w:rPr>
              <w:t>A</w:t>
            </w:r>
            <w:r>
              <w:rPr>
                <w:rFonts w:ascii="Times" w:eastAsia="SimSun" w:hAnsi="Times"/>
                <w:iCs/>
                <w:lang w:eastAsia="zh-CN"/>
              </w:rPr>
              <w:t xml:space="preserve">gree with the proposal. </w:t>
            </w:r>
          </w:p>
        </w:tc>
      </w:tr>
      <w:tr w:rsidR="00291EC7" w14:paraId="21D18AC4" w14:textId="77777777" w:rsidTr="00C73756">
        <w:tc>
          <w:tcPr>
            <w:tcW w:w="1980" w:type="dxa"/>
          </w:tcPr>
          <w:p w14:paraId="6CBD4213" w14:textId="3ACCBBA8" w:rsidR="00291EC7" w:rsidRPr="00E35784" w:rsidRDefault="00F109D3" w:rsidP="00291EC7">
            <w:pPr>
              <w:spacing w:after="0"/>
              <w:jc w:val="both"/>
              <w:rPr>
                <w:rFonts w:eastAsia="SimSun"/>
                <w:sz w:val="22"/>
                <w:lang w:val="en-US" w:eastAsia="zh-CN"/>
              </w:rPr>
            </w:pPr>
            <w:r>
              <w:rPr>
                <w:rFonts w:eastAsia="SimSun"/>
                <w:sz w:val="22"/>
                <w:lang w:val="en-US" w:eastAsia="zh-CN"/>
              </w:rPr>
              <w:t>Apple</w:t>
            </w:r>
          </w:p>
        </w:tc>
        <w:tc>
          <w:tcPr>
            <w:tcW w:w="7982" w:type="dxa"/>
          </w:tcPr>
          <w:p w14:paraId="339CCF82" w14:textId="683CE965" w:rsidR="00291EC7" w:rsidRPr="00131EE6" w:rsidRDefault="00F109D3" w:rsidP="00291EC7">
            <w:pPr>
              <w:spacing w:after="0"/>
              <w:jc w:val="both"/>
              <w:rPr>
                <w:sz w:val="22"/>
                <w:lang w:val="en-US"/>
              </w:rPr>
            </w:pPr>
            <w:r>
              <w:rPr>
                <w:sz w:val="22"/>
                <w:lang w:val="en-US"/>
              </w:rPr>
              <w:t>Agree with proposal that FG 12-2 is kept.</w:t>
            </w:r>
          </w:p>
        </w:tc>
      </w:tr>
      <w:tr w:rsidR="00291EC7" w14:paraId="1A50734F" w14:textId="77777777" w:rsidTr="00C73756">
        <w:trPr>
          <w:trHeight w:val="70"/>
        </w:trPr>
        <w:tc>
          <w:tcPr>
            <w:tcW w:w="1980" w:type="dxa"/>
          </w:tcPr>
          <w:p w14:paraId="7EC54130" w14:textId="528A39BA" w:rsidR="00291EC7" w:rsidRPr="00131EE6" w:rsidRDefault="00C455D3" w:rsidP="00291EC7">
            <w:pPr>
              <w:spacing w:after="0"/>
              <w:jc w:val="both"/>
              <w:rPr>
                <w:rFonts w:eastAsiaTheme="minorEastAsia"/>
                <w:sz w:val="22"/>
              </w:rPr>
            </w:pPr>
            <w:r>
              <w:rPr>
                <w:rFonts w:eastAsiaTheme="minorEastAsia"/>
                <w:sz w:val="22"/>
              </w:rPr>
              <w:t>Ericsson</w:t>
            </w:r>
          </w:p>
        </w:tc>
        <w:tc>
          <w:tcPr>
            <w:tcW w:w="7982" w:type="dxa"/>
          </w:tcPr>
          <w:p w14:paraId="7062D348" w14:textId="798B41DF" w:rsidR="00291EC7" w:rsidRPr="00131EE6" w:rsidRDefault="00C455D3" w:rsidP="00291EC7">
            <w:pPr>
              <w:spacing w:after="0"/>
              <w:rPr>
                <w:rFonts w:eastAsia="MS PGothic"/>
                <w:szCs w:val="24"/>
                <w:lang w:val="en-US"/>
              </w:rPr>
            </w:pPr>
            <w:r>
              <w:rPr>
                <w:rFonts w:eastAsia="MS PGothic"/>
                <w:szCs w:val="24"/>
                <w:lang w:val="en-US"/>
              </w:rPr>
              <w:t>Support the proposal.</w:t>
            </w:r>
          </w:p>
        </w:tc>
      </w:tr>
    </w:tbl>
    <w:p w14:paraId="50B0EEC4" w14:textId="4ED02F2F" w:rsidR="00C659A4" w:rsidRDefault="00C659A4" w:rsidP="001D23FA">
      <w:pPr>
        <w:spacing w:afterLines="50" w:after="120"/>
        <w:jc w:val="both"/>
        <w:rPr>
          <w:sz w:val="22"/>
          <w:lang w:val="en-US"/>
        </w:rPr>
      </w:pPr>
    </w:p>
    <w:p w14:paraId="23AF09F9" w14:textId="5483F18F" w:rsidR="000C3D42" w:rsidRDefault="000C3D42" w:rsidP="001D23FA">
      <w:pPr>
        <w:spacing w:afterLines="50" w:after="120"/>
        <w:jc w:val="both"/>
        <w:rPr>
          <w:sz w:val="22"/>
          <w:lang w:val="en-US"/>
        </w:rPr>
      </w:pPr>
    </w:p>
    <w:p w14:paraId="2346342F" w14:textId="77777777" w:rsidR="00654EAC" w:rsidRPr="009517C5" w:rsidRDefault="00654EAC" w:rsidP="00654EAC">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 xml:space="preserve">2-2a: </w:t>
      </w:r>
      <w:r w:rsidRPr="00F11347">
        <w:rPr>
          <w:rFonts w:eastAsia="MS Mincho"/>
          <w:b/>
          <w:bCs/>
          <w:szCs w:val="24"/>
          <w:lang w:val="en-US"/>
        </w:rPr>
        <w:t>Joint release in a DCI for two or more SPS configurations for a given BWP of a serving cell</w:t>
      </w:r>
    </w:p>
    <w:p w14:paraId="574CC684" w14:textId="77777777" w:rsidR="00654EAC" w:rsidRDefault="00654EAC" w:rsidP="00654EAC">
      <w:pPr>
        <w:spacing w:afterLines="50" w:after="120"/>
        <w:jc w:val="both"/>
        <w:rPr>
          <w:sz w:val="22"/>
          <w:lang w:val="en-US"/>
        </w:rPr>
      </w:pPr>
      <w:r>
        <w:rPr>
          <w:rFonts w:hint="eastAsia"/>
          <w:sz w:val="22"/>
          <w:lang w:val="en-US"/>
        </w:rPr>
        <w:t>I</w:t>
      </w:r>
      <w:r>
        <w:rPr>
          <w:sz w:val="22"/>
          <w:lang w:val="en-US"/>
        </w:rPr>
        <w:t>n [1], FG12-2a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54EAC" w14:paraId="79B49235" w14:textId="77777777" w:rsidTr="00654EAC">
        <w:trPr>
          <w:trHeight w:val="20"/>
        </w:trPr>
        <w:tc>
          <w:tcPr>
            <w:tcW w:w="1130" w:type="dxa"/>
            <w:tcBorders>
              <w:top w:val="single" w:sz="4" w:space="0" w:color="auto"/>
              <w:left w:val="single" w:sz="4" w:space="0" w:color="auto"/>
              <w:bottom w:val="single" w:sz="4" w:space="0" w:color="auto"/>
              <w:right w:val="single" w:sz="4" w:space="0" w:color="auto"/>
            </w:tcBorders>
            <w:hideMark/>
          </w:tcPr>
          <w:p w14:paraId="37688ED2" w14:textId="77777777" w:rsidR="00654EAC" w:rsidRDefault="00654EAC" w:rsidP="00654EA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13BD219" w14:textId="77777777" w:rsidR="00654EAC" w:rsidRDefault="00654EAC" w:rsidP="00654EA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EF7F1AF" w14:textId="77777777" w:rsidR="00654EAC" w:rsidRDefault="00654EAC" w:rsidP="00654EA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8FF8FED" w14:textId="77777777" w:rsidR="00654EAC" w:rsidRDefault="00654EAC" w:rsidP="00654EA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4170A1" w14:textId="77777777" w:rsidR="00654EAC" w:rsidRDefault="00654EAC" w:rsidP="00654EA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C8AC24F" w14:textId="77777777" w:rsidR="00654EAC" w:rsidRDefault="00654EAC" w:rsidP="00654EA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24D00E1" w14:textId="77777777" w:rsidR="00654EAC" w:rsidRDefault="00654EAC" w:rsidP="00654EA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2789B6" w14:textId="77777777" w:rsidR="00654EAC" w:rsidRDefault="00654EAC" w:rsidP="00654EA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ADADA04" w14:textId="77777777" w:rsidR="00654EAC" w:rsidRDefault="00654EAC" w:rsidP="00654EAC">
            <w:pPr>
              <w:pStyle w:val="TAN"/>
              <w:ind w:left="0" w:firstLine="0"/>
              <w:rPr>
                <w:b/>
                <w:lang w:eastAsia="ja-JP"/>
              </w:rPr>
            </w:pPr>
            <w:r>
              <w:rPr>
                <w:b/>
                <w:lang w:eastAsia="ja-JP"/>
              </w:rPr>
              <w:t>Type</w:t>
            </w:r>
          </w:p>
          <w:p w14:paraId="48EAAF8F" w14:textId="77777777" w:rsidR="00654EAC" w:rsidRDefault="00654EAC" w:rsidP="00654EA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5DCE33" w14:textId="77777777" w:rsidR="00654EAC" w:rsidRDefault="00654EAC" w:rsidP="00654EA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FBC5EC9" w14:textId="77777777" w:rsidR="00654EAC" w:rsidRDefault="00654EAC" w:rsidP="00654EA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88CF9FF" w14:textId="77777777" w:rsidR="00654EAC" w:rsidRDefault="00654EAC" w:rsidP="00654EA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35F6F38" w14:textId="77777777" w:rsidR="00654EAC" w:rsidRDefault="00654EAC" w:rsidP="00654EA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F3AB167" w14:textId="77777777" w:rsidR="00654EAC" w:rsidRDefault="00654EAC" w:rsidP="00654EAC">
            <w:pPr>
              <w:pStyle w:val="TAH"/>
            </w:pPr>
            <w:r>
              <w:t>Mandatory/Optional</w:t>
            </w:r>
          </w:p>
        </w:tc>
      </w:tr>
      <w:tr w:rsidR="00654EAC" w14:paraId="6B2CA203" w14:textId="77777777" w:rsidTr="00654EAC">
        <w:trPr>
          <w:trHeight w:val="20"/>
        </w:trPr>
        <w:tc>
          <w:tcPr>
            <w:tcW w:w="1130" w:type="dxa"/>
            <w:tcBorders>
              <w:top w:val="single" w:sz="4" w:space="0" w:color="auto"/>
              <w:left w:val="single" w:sz="4" w:space="0" w:color="auto"/>
              <w:bottom w:val="single" w:sz="4" w:space="0" w:color="auto"/>
              <w:right w:val="single" w:sz="4" w:space="0" w:color="auto"/>
            </w:tcBorders>
            <w:hideMark/>
          </w:tcPr>
          <w:p w14:paraId="1F59FAA2" w14:textId="77777777" w:rsidR="00654EAC" w:rsidRDefault="00654EAC" w:rsidP="00654EAC">
            <w:pPr>
              <w:pStyle w:val="TAL"/>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59F0EA99" w14:textId="77777777" w:rsidR="00654EAC" w:rsidRDefault="00654EAC" w:rsidP="00654EAC">
            <w:pPr>
              <w:pStyle w:val="TAL"/>
              <w:rPr>
                <w:lang w:eastAsia="ja-JP"/>
              </w:rPr>
            </w:pPr>
            <w:r>
              <w:rPr>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0A64CFF2" w14:textId="77777777" w:rsidR="00654EAC" w:rsidRDefault="00654EAC" w:rsidP="00654EAC">
            <w:pPr>
              <w:pStyle w:val="TAL"/>
            </w:pPr>
            <w:r>
              <w:rPr>
                <w:rFonts w:eastAsia="SimSun"/>
                <w:lang w:eastAsia="zh-CN"/>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588A1AA7" w14:textId="77777777" w:rsidR="00654EAC" w:rsidRDefault="00654EAC" w:rsidP="00E51641">
            <w:pPr>
              <w:pStyle w:val="TAL"/>
              <w:numPr>
                <w:ilvl w:val="0"/>
                <w:numId w:val="11"/>
              </w:numPr>
              <w:rPr>
                <w:lang w:eastAsia="ja-JP"/>
              </w:rPr>
            </w:pPr>
            <w:r>
              <w:rPr>
                <w:lang w:eastAsia="ja-JP"/>
              </w:rPr>
              <w:t>M&lt;=4 bits indication in the Release DCI is used for indicating which SPS configuration(s) is/are released, where the association between each state indicated by the indication and the SPS configuration(s) is</w:t>
            </w:r>
          </w:p>
          <w:p w14:paraId="452D6B29" w14:textId="77777777" w:rsidR="00654EAC" w:rsidRDefault="00654EAC" w:rsidP="00654EAC">
            <w:pPr>
              <w:pStyle w:val="TAL"/>
              <w:ind w:left="720"/>
              <w:rPr>
                <w:lang w:eastAsia="ja-JP"/>
              </w:rPr>
            </w:pPr>
            <w:r>
              <w:rPr>
                <w:lang w:eastAsia="ja-JP"/>
              </w:rPr>
              <w:t>• Up to 2^M states are higher layer configurable, where each of the state can be mapped to a single or multiple SPS configurations to be released</w:t>
            </w:r>
          </w:p>
          <w:p w14:paraId="7A74CC59" w14:textId="77777777" w:rsidR="00654EAC" w:rsidRDefault="00654EAC" w:rsidP="00654EAC">
            <w:pPr>
              <w:pStyle w:val="TAL"/>
              <w:ind w:left="720"/>
              <w:rPr>
                <w:lang w:eastAsia="ja-JP"/>
              </w:rPr>
            </w:pPr>
            <w:r>
              <w:rPr>
                <w:lang w:eastAsia="ja-JP"/>
              </w:rPr>
              <w:t>• In case of no higher layer configured state(s), separate release is used where the release corresponds to the SPS configuration index indicated by the indication</w:t>
            </w:r>
          </w:p>
          <w:p w14:paraId="6DD064F8" w14:textId="77777777" w:rsidR="00654EAC" w:rsidRDefault="00654EAC" w:rsidP="00654EAC">
            <w:pPr>
              <w:pStyle w:val="TAL"/>
              <w:rPr>
                <w:rFonts w:eastAsia="MS Mincho"/>
                <w:lang w:eastAsia="ja-JP"/>
              </w:rPr>
            </w:pPr>
            <w:r>
              <w:t>The related HARQ-ACK enhancements to support joint release</w:t>
            </w:r>
            <w:r>
              <w:rPr>
                <w:lang w:eastAsia="ja-JP"/>
              </w:rPr>
              <w:br/>
            </w:r>
          </w:p>
        </w:tc>
        <w:tc>
          <w:tcPr>
            <w:tcW w:w="1277" w:type="dxa"/>
            <w:tcBorders>
              <w:top w:val="single" w:sz="4" w:space="0" w:color="auto"/>
              <w:left w:val="single" w:sz="4" w:space="0" w:color="auto"/>
              <w:bottom w:val="single" w:sz="4" w:space="0" w:color="auto"/>
              <w:right w:val="single" w:sz="4" w:space="0" w:color="auto"/>
            </w:tcBorders>
            <w:hideMark/>
          </w:tcPr>
          <w:p w14:paraId="6EBE7AFF" w14:textId="77777777" w:rsidR="00654EAC" w:rsidRDefault="00654EAC" w:rsidP="00654EAC">
            <w:pPr>
              <w:pStyle w:val="TAL"/>
            </w:pPr>
            <w:r>
              <w:rPr>
                <w:iCs/>
              </w:rPr>
              <w:t>12-2</w:t>
            </w:r>
          </w:p>
        </w:tc>
        <w:tc>
          <w:tcPr>
            <w:tcW w:w="858" w:type="dxa"/>
            <w:tcBorders>
              <w:top w:val="single" w:sz="4" w:space="0" w:color="auto"/>
              <w:left w:val="single" w:sz="4" w:space="0" w:color="auto"/>
              <w:bottom w:val="single" w:sz="4" w:space="0" w:color="auto"/>
              <w:right w:val="single" w:sz="4" w:space="0" w:color="auto"/>
            </w:tcBorders>
            <w:hideMark/>
          </w:tcPr>
          <w:p w14:paraId="1C81810D" w14:textId="77777777" w:rsidR="00654EAC" w:rsidRDefault="00654EAC" w:rsidP="00654EAC">
            <w:pPr>
              <w:pStyle w:val="TAL"/>
              <w:rPr>
                <w:rFonts w:eastAsia="MS Mincho"/>
                <w:iCs/>
                <w:lang w:eastAsia="ja-JP"/>
              </w:rPr>
            </w:pPr>
            <w:r>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2F407F4E" w14:textId="77777777" w:rsidR="00654EAC" w:rsidRDefault="00654EAC" w:rsidP="00654EAC">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6093EC" w14:textId="77777777" w:rsidR="00654EAC" w:rsidRDefault="00654EAC" w:rsidP="00654E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17B49B" w14:textId="77777777" w:rsidR="00654EAC" w:rsidRDefault="00654EAC" w:rsidP="00654EAC">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478590E" w14:textId="77777777" w:rsidR="00654EAC" w:rsidRDefault="00654EAC" w:rsidP="00654EAC">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7FD3126" w14:textId="77777777" w:rsidR="00654EAC" w:rsidRDefault="00654EAC" w:rsidP="00654EAC">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7534815" w14:textId="77777777" w:rsidR="00654EAC" w:rsidRDefault="00654EAC" w:rsidP="00654EAC">
            <w:pPr>
              <w:pStyle w:val="TAL"/>
            </w:pPr>
            <w:r>
              <w:t>[support mixture of FDD/TDD and/or FR1/FR2 ]</w:t>
            </w:r>
          </w:p>
        </w:tc>
        <w:tc>
          <w:tcPr>
            <w:tcW w:w="1843" w:type="dxa"/>
            <w:tcBorders>
              <w:top w:val="single" w:sz="4" w:space="0" w:color="auto"/>
              <w:left w:val="single" w:sz="4" w:space="0" w:color="auto"/>
              <w:bottom w:val="single" w:sz="4" w:space="0" w:color="auto"/>
              <w:right w:val="single" w:sz="4" w:space="0" w:color="auto"/>
            </w:tcBorders>
          </w:tcPr>
          <w:p w14:paraId="01014033" w14:textId="77777777" w:rsidR="00654EAC" w:rsidRDefault="00654EAC" w:rsidP="00654EAC">
            <w:pPr>
              <w:pStyle w:val="TAL"/>
            </w:pPr>
          </w:p>
        </w:tc>
        <w:tc>
          <w:tcPr>
            <w:tcW w:w="1276" w:type="dxa"/>
            <w:tcBorders>
              <w:top w:val="single" w:sz="4" w:space="0" w:color="auto"/>
              <w:left w:val="single" w:sz="4" w:space="0" w:color="auto"/>
              <w:bottom w:val="single" w:sz="4" w:space="0" w:color="auto"/>
              <w:right w:val="single" w:sz="4" w:space="0" w:color="auto"/>
            </w:tcBorders>
          </w:tcPr>
          <w:p w14:paraId="28088D97" w14:textId="77777777" w:rsidR="00654EAC" w:rsidRDefault="00654EAC" w:rsidP="00654EAC">
            <w:pPr>
              <w:pStyle w:val="TAL"/>
              <w:rPr>
                <w:rFonts w:eastAsia="MS Mincho"/>
                <w:lang w:eastAsia="ja-JP"/>
              </w:rPr>
            </w:pPr>
            <w:r>
              <w:rPr>
                <w:lang w:eastAsia="ja-JP"/>
              </w:rPr>
              <w:t>Optional with capability signaling</w:t>
            </w:r>
          </w:p>
        </w:tc>
      </w:tr>
    </w:tbl>
    <w:p w14:paraId="2A502F5C" w14:textId="77777777" w:rsidR="00654EAC" w:rsidRPr="005D55CB" w:rsidRDefault="00654EAC" w:rsidP="00654EAC">
      <w:pPr>
        <w:spacing w:afterLines="50" w:after="120"/>
        <w:jc w:val="both"/>
        <w:rPr>
          <w:sz w:val="22"/>
          <w:lang w:val="en-US"/>
        </w:rPr>
      </w:pPr>
    </w:p>
    <w:p w14:paraId="6135AB9F" w14:textId="77777777" w:rsidR="00654EAC" w:rsidRDefault="00654EAC" w:rsidP="00654EAC">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548"/>
        <w:gridCol w:w="1100"/>
        <w:gridCol w:w="20735"/>
      </w:tblGrid>
      <w:tr w:rsidR="00654EAC" w14:paraId="0D55AC54" w14:textId="77777777" w:rsidTr="00654EAC">
        <w:tc>
          <w:tcPr>
            <w:tcW w:w="548" w:type="dxa"/>
          </w:tcPr>
          <w:p w14:paraId="6305CC60" w14:textId="77777777" w:rsidR="00654EAC" w:rsidRDefault="00654EAC" w:rsidP="00654EAC">
            <w:pPr>
              <w:spacing w:afterLines="50" w:after="120"/>
              <w:jc w:val="both"/>
              <w:rPr>
                <w:rFonts w:eastAsia="MS Mincho"/>
                <w:sz w:val="22"/>
              </w:rPr>
            </w:pPr>
            <w:r>
              <w:rPr>
                <w:rFonts w:eastAsia="MS Mincho" w:hint="eastAsia"/>
                <w:sz w:val="22"/>
              </w:rPr>
              <w:t>[4]</w:t>
            </w:r>
          </w:p>
        </w:tc>
        <w:tc>
          <w:tcPr>
            <w:tcW w:w="1100" w:type="dxa"/>
          </w:tcPr>
          <w:p w14:paraId="707E6201" w14:textId="77777777" w:rsidR="00654EAC" w:rsidRPr="00BC6D2B" w:rsidRDefault="00654EAC" w:rsidP="00654EAC">
            <w:pPr>
              <w:spacing w:afterLines="50" w:after="120"/>
              <w:jc w:val="both"/>
              <w:rPr>
                <w:sz w:val="22"/>
                <w:lang w:val="en-US"/>
              </w:rPr>
            </w:pPr>
            <w:r>
              <w:rPr>
                <w:rFonts w:hint="eastAsia"/>
                <w:sz w:val="22"/>
                <w:lang w:val="en-US"/>
              </w:rPr>
              <w:t>O</w:t>
            </w:r>
            <w:r>
              <w:rPr>
                <w:sz w:val="22"/>
                <w:lang w:val="en-US"/>
              </w:rPr>
              <w:t>PPO</w:t>
            </w:r>
          </w:p>
        </w:tc>
        <w:tc>
          <w:tcPr>
            <w:tcW w:w="20735" w:type="dxa"/>
          </w:tcPr>
          <w:p w14:paraId="3B82A61E" w14:textId="77777777" w:rsidR="00654EAC" w:rsidRPr="001E74E5" w:rsidRDefault="00654EAC" w:rsidP="00E51641">
            <w:pPr>
              <w:pStyle w:val="ListParagraph"/>
              <w:numPr>
                <w:ilvl w:val="0"/>
                <w:numId w:val="15"/>
              </w:numPr>
              <w:ind w:leftChars="0"/>
            </w:pPr>
            <w:r w:rsidRPr="001E74E5">
              <w:rPr>
                <w:rFonts w:hint="eastAsia"/>
              </w:rPr>
              <w:t>For 12-2a,</w:t>
            </w:r>
            <w:r w:rsidRPr="001E74E5">
              <w:t xml:space="preserve"> the related</w:t>
            </w:r>
            <w:r w:rsidRPr="001E74E5">
              <w:rPr>
                <w:rFonts w:hint="eastAsia"/>
              </w:rPr>
              <w:t xml:space="preserve"> HARQ-ACK </w:t>
            </w:r>
            <w:r w:rsidRPr="001E74E5">
              <w:t>enhancement</w:t>
            </w:r>
            <w:r w:rsidRPr="001E74E5">
              <w:rPr>
                <w:rFonts w:hint="eastAsia"/>
              </w:rPr>
              <w:t xml:space="preserve"> for joint release is missed and we suggest to add in component.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3495"/>
              <w:gridCol w:w="14278"/>
              <w:gridCol w:w="1149"/>
            </w:tblGrid>
            <w:tr w:rsidR="00654EAC" w:rsidRPr="002509BD" w14:paraId="19EC4B41" w14:textId="77777777" w:rsidTr="00654EAC">
              <w:trPr>
                <w:trHeight w:val="20"/>
              </w:trPr>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tcPr>
                <w:p w14:paraId="1E2B9A27" w14:textId="77777777" w:rsidR="00654EAC" w:rsidRPr="002509BD" w:rsidRDefault="00654EAC" w:rsidP="00654EAC">
                  <w:pPr>
                    <w:pStyle w:val="TAL"/>
                    <w:rPr>
                      <w:sz w:val="20"/>
                      <w:lang w:eastAsia="ja-JP"/>
                    </w:rPr>
                  </w:pPr>
                  <w:r w:rsidRPr="002509BD">
                    <w:rPr>
                      <w:sz w:val="20"/>
                      <w:lang w:eastAsia="ja-JP"/>
                    </w:rPr>
                    <w:t>12-2a</w:t>
                  </w:r>
                </w:p>
              </w:tc>
              <w:tc>
                <w:tcPr>
                  <w:tcW w:w="852" w:type="pct"/>
                  <w:tcBorders>
                    <w:top w:val="single" w:sz="4" w:space="0" w:color="auto"/>
                    <w:left w:val="single" w:sz="4" w:space="0" w:color="auto"/>
                    <w:bottom w:val="single" w:sz="4" w:space="0" w:color="auto"/>
                    <w:right w:val="single" w:sz="4" w:space="0" w:color="auto"/>
                  </w:tcBorders>
                  <w:shd w:val="clear" w:color="auto" w:fill="FFFFFF" w:themeFill="background1"/>
                </w:tcPr>
                <w:p w14:paraId="09C58810" w14:textId="77777777" w:rsidR="00654EAC" w:rsidRPr="002509BD" w:rsidRDefault="00654EAC" w:rsidP="00654EAC">
                  <w:pPr>
                    <w:pStyle w:val="TAL"/>
                    <w:rPr>
                      <w:sz w:val="20"/>
                      <w:lang w:eastAsia="ja-JP"/>
                    </w:rPr>
                  </w:pPr>
                  <w:r w:rsidRPr="002509BD">
                    <w:rPr>
                      <w:sz w:val="20"/>
                      <w:lang w:eastAsia="ja-JP"/>
                    </w:rPr>
                    <w:t>Joint release in a DCI for two or more SPS configurations for a given BWP of a serving cell</w:t>
                  </w:r>
                </w:p>
              </w:tc>
              <w:tc>
                <w:tcPr>
                  <w:tcW w:w="3481" w:type="pct"/>
                  <w:tcBorders>
                    <w:top w:val="single" w:sz="4" w:space="0" w:color="auto"/>
                    <w:left w:val="single" w:sz="4" w:space="0" w:color="auto"/>
                    <w:bottom w:val="single" w:sz="4" w:space="0" w:color="auto"/>
                    <w:right w:val="single" w:sz="4" w:space="0" w:color="auto"/>
                  </w:tcBorders>
                  <w:shd w:val="clear" w:color="auto" w:fill="FFFFFF" w:themeFill="background1"/>
                </w:tcPr>
                <w:p w14:paraId="7A0182A2" w14:textId="77777777" w:rsidR="00654EAC" w:rsidRPr="002509BD" w:rsidRDefault="00654EAC" w:rsidP="00654EAC">
                  <w:pPr>
                    <w:pStyle w:val="TAL"/>
                    <w:rPr>
                      <w:sz w:val="20"/>
                      <w:lang w:eastAsia="ja-JP"/>
                    </w:rPr>
                  </w:pPr>
                  <w:r w:rsidRPr="002509BD">
                    <w:rPr>
                      <w:sz w:val="20"/>
                      <w:lang w:eastAsia="ja-JP"/>
                    </w:rPr>
                    <w:t>M&lt;=4 bits indication in the Release DCI is used for indicating which SPS configuration(s) is/are released, where the association between each state indicated by the indication and the SPS configuration(s) is</w:t>
                  </w:r>
                </w:p>
                <w:p w14:paraId="26FD833B" w14:textId="77777777" w:rsidR="00654EAC" w:rsidRPr="002509BD" w:rsidRDefault="00654EAC" w:rsidP="00654EAC">
                  <w:pPr>
                    <w:pStyle w:val="TAL"/>
                    <w:rPr>
                      <w:sz w:val="20"/>
                      <w:lang w:eastAsia="ja-JP"/>
                    </w:rPr>
                  </w:pPr>
                  <w:r w:rsidRPr="002509BD">
                    <w:rPr>
                      <w:sz w:val="20"/>
                      <w:lang w:eastAsia="ja-JP"/>
                    </w:rPr>
                    <w:t>• Up to 2^M states are higher layer configurable, where each of the state can be mapped to a single or multiple SPS configurations to be released</w:t>
                  </w:r>
                </w:p>
                <w:p w14:paraId="66A02401" w14:textId="77777777" w:rsidR="00654EAC" w:rsidRPr="002509BD" w:rsidRDefault="00654EAC" w:rsidP="00654EAC">
                  <w:pPr>
                    <w:pStyle w:val="TAL"/>
                    <w:rPr>
                      <w:sz w:val="20"/>
                      <w:lang w:eastAsia="ja-JP"/>
                    </w:rPr>
                  </w:pPr>
                  <w:r w:rsidRPr="002509BD">
                    <w:rPr>
                      <w:sz w:val="20"/>
                      <w:lang w:eastAsia="ja-JP"/>
                    </w:rPr>
                    <w:t>• In case of no higher layer configured state(s), separate release is used where the release corresponds to the SPS configuration index indicated by the indication</w:t>
                  </w:r>
                </w:p>
                <w:p w14:paraId="289235B2" w14:textId="77777777" w:rsidR="00654EAC" w:rsidRPr="002509BD" w:rsidRDefault="00654EAC" w:rsidP="00654EAC">
                  <w:pPr>
                    <w:pStyle w:val="TAL"/>
                    <w:rPr>
                      <w:ins w:id="48" w:author="徐婧(Cathy)" w:date="2020-03-25T11:59:00Z"/>
                      <w:sz w:val="20"/>
                      <w:lang w:eastAsia="ja-JP"/>
                    </w:rPr>
                  </w:pPr>
                  <w:ins w:id="49" w:author="80205318" w:date="2020-03-25T20:09:00Z">
                    <w:r w:rsidRPr="002509BD">
                      <w:rPr>
                        <w:sz w:val="20"/>
                        <w:lang w:eastAsia="ja-JP"/>
                      </w:rPr>
                      <w:t>The related HARQ-ACK enhancements to support joint release</w:t>
                    </w:r>
                  </w:ins>
                </w:p>
                <w:p w14:paraId="0C22C6C2" w14:textId="77777777" w:rsidR="00654EAC" w:rsidRPr="002509BD" w:rsidRDefault="00654EAC" w:rsidP="00654EAC">
                  <w:pPr>
                    <w:pStyle w:val="TAL"/>
                    <w:rPr>
                      <w:sz w:val="20"/>
                      <w:lang w:eastAsia="ja-JP"/>
                    </w:rPr>
                  </w:pPr>
                </w:p>
              </w:tc>
              <w:tc>
                <w:tcPr>
                  <w:tcW w:w="280" w:type="pct"/>
                  <w:tcBorders>
                    <w:top w:val="single" w:sz="4" w:space="0" w:color="auto"/>
                    <w:left w:val="single" w:sz="4" w:space="0" w:color="auto"/>
                    <w:bottom w:val="single" w:sz="4" w:space="0" w:color="auto"/>
                    <w:right w:val="single" w:sz="4" w:space="0" w:color="auto"/>
                  </w:tcBorders>
                  <w:shd w:val="clear" w:color="auto" w:fill="FFFFFF" w:themeFill="background1"/>
                </w:tcPr>
                <w:p w14:paraId="2D2FB2D4" w14:textId="77777777" w:rsidR="00654EAC" w:rsidRPr="002509BD" w:rsidRDefault="00654EAC" w:rsidP="00654EAC">
                  <w:pPr>
                    <w:pStyle w:val="TAL"/>
                    <w:rPr>
                      <w:sz w:val="20"/>
                      <w:lang w:eastAsia="ja-JP"/>
                    </w:rPr>
                  </w:pPr>
                  <w:r w:rsidRPr="002509BD">
                    <w:rPr>
                      <w:sz w:val="20"/>
                      <w:lang w:eastAsia="ja-JP"/>
                    </w:rPr>
                    <w:t>12-2</w:t>
                  </w:r>
                </w:p>
              </w:tc>
            </w:tr>
          </w:tbl>
          <w:p w14:paraId="190FC718" w14:textId="77777777" w:rsidR="00654EAC" w:rsidRPr="00EF1635" w:rsidRDefault="00654EAC" w:rsidP="00654EAC">
            <w:pPr>
              <w:widowControl w:val="0"/>
              <w:jc w:val="both"/>
              <w:rPr>
                <w:rFonts w:ascii="Arial" w:eastAsia="Times New Roman" w:hAnsi="Arial" w:cs="Arial"/>
                <w:kern w:val="2"/>
                <w:sz w:val="20"/>
                <w:lang w:eastAsia="zh-CN"/>
              </w:rPr>
            </w:pPr>
          </w:p>
        </w:tc>
      </w:tr>
      <w:tr w:rsidR="00654EAC" w14:paraId="0445F98A" w14:textId="77777777" w:rsidTr="00654EAC">
        <w:tc>
          <w:tcPr>
            <w:tcW w:w="548" w:type="dxa"/>
          </w:tcPr>
          <w:p w14:paraId="2AC0C65E" w14:textId="77777777" w:rsidR="00654EAC" w:rsidRDefault="00654EAC" w:rsidP="00654EAC">
            <w:pPr>
              <w:spacing w:afterLines="50" w:after="120"/>
              <w:jc w:val="both"/>
              <w:rPr>
                <w:rFonts w:eastAsia="MS Mincho"/>
                <w:sz w:val="22"/>
              </w:rPr>
            </w:pPr>
            <w:r>
              <w:rPr>
                <w:rFonts w:eastAsia="MS Mincho" w:hint="eastAsia"/>
                <w:sz w:val="22"/>
              </w:rPr>
              <w:t>[15]</w:t>
            </w:r>
          </w:p>
        </w:tc>
        <w:tc>
          <w:tcPr>
            <w:tcW w:w="1100" w:type="dxa"/>
          </w:tcPr>
          <w:p w14:paraId="4086D24D" w14:textId="77777777" w:rsidR="00654EAC" w:rsidRPr="00BC6D2B" w:rsidRDefault="00654EAC" w:rsidP="00654EAC">
            <w:pPr>
              <w:spacing w:afterLines="50" w:after="120"/>
              <w:jc w:val="both"/>
              <w:rPr>
                <w:sz w:val="22"/>
                <w:lang w:val="en-US"/>
              </w:rPr>
            </w:pPr>
            <w:r>
              <w:rPr>
                <w:rFonts w:hint="eastAsia"/>
                <w:sz w:val="22"/>
                <w:lang w:val="en-US"/>
              </w:rPr>
              <w:t>Qualcomm</w:t>
            </w:r>
          </w:p>
        </w:tc>
        <w:tc>
          <w:tcPr>
            <w:tcW w:w="20735" w:type="dxa"/>
          </w:tcPr>
          <w:p w14:paraId="0F3E98C3" w14:textId="77777777" w:rsidR="00654EAC" w:rsidRPr="00A43ED3" w:rsidRDefault="00654EAC" w:rsidP="00654EAC">
            <w:pPr>
              <w:rPr>
                <w:rFonts w:eastAsia="SimSun"/>
                <w:lang w:eastAsia="zh-CN"/>
              </w:rPr>
            </w:pPr>
            <w:r w:rsidRPr="00676759">
              <w:rPr>
                <w:rFonts w:hint="eastAsia"/>
                <w:sz w:val="22"/>
              </w:rPr>
              <w:t>Following updates are proposed.</w:t>
            </w:r>
          </w:p>
          <w:p w14:paraId="6F771A93" w14:textId="77777777" w:rsidR="00654EAC" w:rsidRDefault="00654EAC" w:rsidP="00654EAC">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2"/>
              <w:gridCol w:w="6709"/>
              <w:gridCol w:w="1345"/>
              <w:gridCol w:w="904"/>
              <w:gridCol w:w="896"/>
              <w:gridCol w:w="1492"/>
              <w:gridCol w:w="1344"/>
              <w:gridCol w:w="1045"/>
              <w:gridCol w:w="1046"/>
              <w:gridCol w:w="1940"/>
              <w:gridCol w:w="1941"/>
              <w:gridCol w:w="1344"/>
            </w:tblGrid>
            <w:tr w:rsidR="00654EAC" w:rsidRPr="000E72CC" w14:paraId="0A63F209" w14:textId="77777777" w:rsidTr="00654EAC">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4359E9" w14:textId="77777777" w:rsidR="00654EAC" w:rsidRPr="000E72CC" w:rsidRDefault="00654EAC" w:rsidP="00654EAC">
                  <w:pPr>
                    <w:pStyle w:val="TAL"/>
                    <w:rPr>
                      <w:rFonts w:asciiTheme="minorHAnsi" w:hAnsiTheme="minorHAnsi" w:cstheme="minorHAnsi"/>
                      <w:sz w:val="20"/>
                      <w:lang w:eastAsia="ja-JP"/>
                    </w:rPr>
                  </w:pPr>
                  <w:r w:rsidRPr="000E72CC">
                    <w:rPr>
                      <w:rFonts w:asciiTheme="minorHAnsi" w:hAnsiTheme="minorHAnsi" w:cstheme="minorHAnsi"/>
                      <w:sz w:val="20"/>
                      <w:lang w:eastAsia="ja-JP"/>
                    </w:rPr>
                    <w:t>12-2a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DD17AF" w14:textId="77777777" w:rsidR="00654EAC" w:rsidRPr="000E72CC" w:rsidRDefault="00654EAC" w:rsidP="00654EAC">
                  <w:pPr>
                    <w:pStyle w:val="TAL"/>
                    <w:rPr>
                      <w:rFonts w:asciiTheme="minorHAnsi" w:hAnsiTheme="minorHAnsi" w:cstheme="minorHAnsi"/>
                      <w:sz w:val="20"/>
                    </w:rPr>
                  </w:pPr>
                  <w:r w:rsidRPr="000E72CC">
                    <w:rPr>
                      <w:rFonts w:asciiTheme="minorHAnsi" w:hAnsiTheme="minorHAnsi" w:cstheme="minorHAnsi"/>
                      <w:sz w:val="20"/>
                      <w:lang w:eastAsia="zh-CN"/>
                    </w:rPr>
                    <w:t>Joint release in a DCI for two or more SPS configurations for a given BWP of a serving cell</w:t>
                  </w:r>
                </w:p>
              </w:tc>
              <w:tc>
                <w:tcPr>
                  <w:tcW w:w="6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E27ED3" w14:textId="77777777" w:rsidR="00654EAC" w:rsidRPr="000E72CC" w:rsidRDefault="00654EAC" w:rsidP="00E51641">
                  <w:pPr>
                    <w:pStyle w:val="TAL"/>
                    <w:numPr>
                      <w:ilvl w:val="0"/>
                      <w:numId w:val="11"/>
                    </w:numPr>
                    <w:rPr>
                      <w:rFonts w:asciiTheme="minorHAnsi" w:hAnsiTheme="minorHAnsi" w:cstheme="minorHAnsi"/>
                      <w:sz w:val="20"/>
                      <w:lang w:eastAsia="ja-JP"/>
                    </w:rPr>
                  </w:pPr>
                  <w:r w:rsidRPr="000E72CC">
                    <w:rPr>
                      <w:rFonts w:asciiTheme="minorHAnsi" w:hAnsiTheme="minorHAnsi" w:cstheme="minorHAnsi"/>
                      <w:sz w:val="20"/>
                      <w:lang w:eastAsia="ja-JP"/>
                    </w:rPr>
                    <w:t>M&lt;=4 bits indication in the Release DCI is used for indicating which SPS configuration(s) is/are released, where the association between each state indicated by the indication and the SPS configuration(s) is</w:t>
                  </w:r>
                </w:p>
                <w:p w14:paraId="7D282E01" w14:textId="77777777" w:rsidR="00654EAC" w:rsidRPr="000E72CC" w:rsidRDefault="00654EAC" w:rsidP="00654EAC">
                  <w:pPr>
                    <w:pStyle w:val="TAL"/>
                    <w:ind w:left="720"/>
                    <w:rPr>
                      <w:rFonts w:asciiTheme="minorHAnsi" w:hAnsiTheme="minorHAnsi" w:cstheme="minorHAnsi"/>
                      <w:sz w:val="20"/>
                      <w:lang w:eastAsia="ja-JP"/>
                    </w:rPr>
                  </w:pPr>
                  <w:r w:rsidRPr="000E72CC">
                    <w:rPr>
                      <w:rFonts w:asciiTheme="minorHAnsi" w:hAnsiTheme="minorHAnsi" w:cstheme="minorHAnsi"/>
                      <w:sz w:val="20"/>
                      <w:lang w:eastAsia="ja-JP"/>
                    </w:rPr>
                    <w:t>• Up to 2^M states are higher layer configurable, where each of the state can be mapped to a single or multiple SPS configurations to be released</w:t>
                  </w:r>
                </w:p>
                <w:p w14:paraId="0979D5E7" w14:textId="77777777" w:rsidR="00654EAC" w:rsidRPr="000E72CC" w:rsidRDefault="00654EAC" w:rsidP="00654EAC">
                  <w:pPr>
                    <w:pStyle w:val="TAL"/>
                    <w:ind w:left="720"/>
                    <w:rPr>
                      <w:rFonts w:asciiTheme="minorHAnsi" w:hAnsiTheme="minorHAnsi" w:cstheme="minorHAnsi"/>
                      <w:sz w:val="20"/>
                      <w:lang w:eastAsia="ja-JP"/>
                    </w:rPr>
                  </w:pPr>
                  <w:r w:rsidRPr="000E72CC">
                    <w:rPr>
                      <w:rFonts w:asciiTheme="minorHAnsi" w:hAnsiTheme="minorHAnsi" w:cstheme="minorHAnsi"/>
                      <w:sz w:val="20"/>
                      <w:lang w:eastAsia="ja-JP"/>
                    </w:rPr>
                    <w:t>• In case of no higher layer configured state(s), separate release is used where the release corresponds to the SPS configuration index indicated by the indication</w:t>
                  </w:r>
                </w:p>
                <w:p w14:paraId="220FA402" w14:textId="77777777" w:rsidR="00654EAC" w:rsidRPr="000E72CC" w:rsidRDefault="00654EAC" w:rsidP="00E51641">
                  <w:pPr>
                    <w:pStyle w:val="TAL"/>
                    <w:numPr>
                      <w:ilvl w:val="0"/>
                      <w:numId w:val="11"/>
                    </w:numPr>
                    <w:rPr>
                      <w:rFonts w:asciiTheme="minorHAnsi" w:hAnsiTheme="minorHAnsi" w:cstheme="minorHAnsi"/>
                      <w:sz w:val="20"/>
                      <w:lang w:eastAsia="ja-JP"/>
                    </w:rPr>
                  </w:pPr>
                  <w:r w:rsidRPr="000E72CC">
                    <w:rPr>
                      <w:rFonts w:asciiTheme="minorHAnsi" w:hAnsiTheme="minorHAnsi" w:cstheme="minorHAnsi"/>
                      <w:sz w:val="20"/>
                    </w:rPr>
                    <w:t>The related HARQ-ACK enhancements to support joint release</w:t>
                  </w:r>
                  <w:r w:rsidRPr="000E72CC">
                    <w:rPr>
                      <w:rFonts w:asciiTheme="minorHAnsi" w:hAnsiTheme="minorHAnsi" w:cstheme="minorHAnsi"/>
                      <w:sz w:val="20"/>
                      <w:lang w:eastAsia="ja-JP"/>
                    </w:rPr>
                    <w:br/>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13B731" w14:textId="77777777" w:rsidR="00654EAC" w:rsidRPr="000E72CC" w:rsidRDefault="00654EAC" w:rsidP="00654EAC">
                  <w:pPr>
                    <w:pStyle w:val="TAL"/>
                    <w:rPr>
                      <w:rFonts w:asciiTheme="minorHAnsi" w:hAnsiTheme="minorHAnsi" w:cstheme="minorHAnsi"/>
                      <w:iCs/>
                      <w:sz w:val="20"/>
                    </w:rPr>
                  </w:pPr>
                  <w:r w:rsidRPr="000E72CC">
                    <w:rPr>
                      <w:rFonts w:asciiTheme="minorHAnsi" w:hAnsiTheme="minorHAnsi" w:cstheme="minorHAnsi"/>
                      <w:iCs/>
                      <w:sz w:val="20"/>
                    </w:rPr>
                    <w:t>12-2</w:t>
                  </w: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67C42C" w14:textId="77777777" w:rsidR="00654EAC" w:rsidRPr="000E72CC" w:rsidRDefault="00654EAC" w:rsidP="00654EAC">
                  <w:pPr>
                    <w:pStyle w:val="TAL"/>
                    <w:rPr>
                      <w:rFonts w:asciiTheme="minorHAnsi" w:hAnsiTheme="minorHAnsi" w:cstheme="minorHAnsi"/>
                      <w:iCs/>
                      <w:sz w:val="20"/>
                    </w:rPr>
                  </w:pPr>
                  <w:r w:rsidRPr="000E72CC">
                    <w:rPr>
                      <w:rFonts w:asciiTheme="minorHAnsi" w:hAnsiTheme="minorHAnsi" w:cstheme="minorHAnsi"/>
                      <w:iCs/>
                      <w:sz w:val="20"/>
                    </w:rPr>
                    <w:t>Yes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DD78A5" w14:textId="77777777" w:rsidR="00654EAC" w:rsidRPr="000E72CC" w:rsidRDefault="00654EAC" w:rsidP="00654EAC">
                  <w:pPr>
                    <w:pStyle w:val="TAL"/>
                    <w:rPr>
                      <w:rFonts w:asciiTheme="minorHAnsi" w:hAnsiTheme="minorHAnsi" w:cstheme="minorHAnsi"/>
                      <w:i/>
                      <w:sz w:val="20"/>
                    </w:rPr>
                  </w:pPr>
                  <w:r w:rsidRPr="000E72CC">
                    <w:rPr>
                      <w:rFonts w:asciiTheme="minorHAnsi" w:hAnsiTheme="minorHAnsi" w:cstheme="minorHAnsi"/>
                      <w:sz w:val="20"/>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E6A0F4F" w14:textId="77777777" w:rsidR="00654EAC" w:rsidRPr="000E72CC" w:rsidRDefault="00654EAC" w:rsidP="00654EAC">
                  <w:pPr>
                    <w:pStyle w:val="TAL"/>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DA1A7A" w14:textId="77777777" w:rsidR="00654EAC" w:rsidRPr="000E72CC" w:rsidRDefault="00654EAC" w:rsidP="00654EAC">
                  <w:pPr>
                    <w:pStyle w:val="TAL"/>
                    <w:rPr>
                      <w:rFonts w:asciiTheme="minorHAnsi" w:hAnsiTheme="minorHAnsi" w:cstheme="minorHAnsi"/>
                      <w:sz w:val="20"/>
                      <w:lang w:eastAsia="ja-JP"/>
                    </w:rPr>
                  </w:pPr>
                  <w:r w:rsidRPr="000E72CC">
                    <w:rPr>
                      <w:rFonts w:asciiTheme="minorHAnsi" w:hAnsiTheme="minorHAnsi" w:cstheme="minorHAnsi"/>
                      <w:sz w:val="20"/>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366675" w14:textId="77777777" w:rsidR="00654EAC" w:rsidRPr="000E72CC" w:rsidRDefault="00654EAC" w:rsidP="00654EAC">
                  <w:pPr>
                    <w:pStyle w:val="TAL"/>
                    <w:rPr>
                      <w:rFonts w:asciiTheme="minorHAnsi" w:hAnsiTheme="minorHAnsi" w:cstheme="minorHAnsi"/>
                      <w:sz w:val="20"/>
                      <w:lang w:eastAsia="ja-JP"/>
                    </w:rPr>
                  </w:pPr>
                  <w:del w:id="50" w:author="Kianoush Hosseini" w:date="2020-04-09T01:20:00Z">
                    <w:r w:rsidRPr="000E72CC" w:rsidDel="00F876F7">
                      <w:rPr>
                        <w:rFonts w:asciiTheme="minorHAnsi" w:hAnsiTheme="minorHAnsi" w:cstheme="minorHAnsi"/>
                        <w:sz w:val="20"/>
                        <w:lang w:eastAsia="ja-JP"/>
                      </w:rPr>
                      <w:delText>No</w:delText>
                    </w:r>
                  </w:del>
                  <w:ins w:id="51" w:author="Kianoush Hosseini" w:date="2020-04-09T01:20:00Z">
                    <w:r>
                      <w:rPr>
                        <w:rFonts w:asciiTheme="minorHAnsi" w:hAnsiTheme="minorHAnsi" w:cstheme="minorHAnsi"/>
                        <w:sz w:val="20"/>
                        <w:lang w:eastAsia="ja-JP"/>
                      </w:rPr>
                      <w:t xml:space="preserve"> </w:t>
                    </w:r>
                    <w:r w:rsidRPr="00934821">
                      <w:rPr>
                        <w:rFonts w:asciiTheme="minorHAnsi" w:hAnsiTheme="minorHAnsi" w:cstheme="minorHAnsi"/>
                        <w:sz w:val="20"/>
                        <w:lang w:eastAsia="ja-JP"/>
                      </w:rPr>
                      <w:t>Yes</w:t>
                    </w:r>
                  </w:ins>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054975" w14:textId="77777777" w:rsidR="00654EAC" w:rsidRPr="000E72CC" w:rsidRDefault="00654EAC" w:rsidP="00654EAC">
                  <w:pPr>
                    <w:pStyle w:val="TAL"/>
                    <w:rPr>
                      <w:rFonts w:asciiTheme="minorHAnsi" w:hAnsiTheme="minorHAnsi" w:cstheme="minorHAnsi"/>
                      <w:sz w:val="20"/>
                      <w:lang w:eastAsia="ja-JP"/>
                    </w:rPr>
                  </w:pPr>
                  <w:del w:id="52" w:author="Kianoush Hosseini" w:date="2020-04-09T01:20:00Z">
                    <w:r w:rsidRPr="000E72CC" w:rsidDel="00F876F7">
                      <w:rPr>
                        <w:rFonts w:asciiTheme="minorHAnsi" w:hAnsiTheme="minorHAnsi" w:cstheme="minorHAnsi"/>
                        <w:sz w:val="20"/>
                        <w:lang w:eastAsia="ja-JP"/>
                      </w:rPr>
                      <w:delText>No</w:delText>
                    </w:r>
                  </w:del>
                  <w:ins w:id="53" w:author="Kianoush Hosseini" w:date="2020-04-09T01:20:00Z">
                    <w:r>
                      <w:rPr>
                        <w:rFonts w:asciiTheme="minorHAnsi" w:hAnsiTheme="minorHAnsi" w:cstheme="minorHAnsi"/>
                        <w:sz w:val="20"/>
                        <w:lang w:eastAsia="ja-JP"/>
                      </w:rPr>
                      <w:t xml:space="preserve"> Yes</w:t>
                    </w:r>
                  </w:ins>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12DFD4C4" w14:textId="77777777" w:rsidR="00654EAC" w:rsidRDefault="00654EAC" w:rsidP="00654EAC">
                  <w:pPr>
                    <w:pStyle w:val="TAL"/>
                    <w:rPr>
                      <w:ins w:id="54" w:author="Kianoush Hosseini" w:date="2020-04-09T01:20:00Z"/>
                      <w:rFonts w:asciiTheme="minorHAnsi" w:hAnsiTheme="minorHAnsi" w:cstheme="minorHAnsi"/>
                      <w:sz w:val="20"/>
                    </w:rPr>
                  </w:pPr>
                  <w:del w:id="55" w:author="Kianoush Hosseini" w:date="2020-04-09T01:20:00Z">
                    <w:r w:rsidRPr="000E72CC" w:rsidDel="00F876F7">
                      <w:rPr>
                        <w:rFonts w:asciiTheme="minorHAnsi" w:hAnsiTheme="minorHAnsi" w:cstheme="minorHAnsi"/>
                        <w:sz w:val="20"/>
                      </w:rPr>
                      <w:delText>[support mixture of FDD/TDD and/or FR1/FR2 ]</w:delText>
                    </w:r>
                  </w:del>
                  <w:ins w:id="56" w:author="Kianoush Hosseini" w:date="2020-04-09T01:20:00Z">
                    <w:r>
                      <w:rPr>
                        <w:rFonts w:asciiTheme="minorHAnsi" w:hAnsiTheme="minorHAnsi" w:cstheme="minorHAnsi"/>
                        <w:sz w:val="20"/>
                      </w:rPr>
                      <w:t xml:space="preserve"> </w:t>
                    </w:r>
                  </w:ins>
                </w:p>
                <w:p w14:paraId="2FF20CB7" w14:textId="77777777" w:rsidR="00654EAC" w:rsidRPr="00F876F7" w:rsidRDefault="00654EAC" w:rsidP="00654EAC">
                  <w:pPr>
                    <w:pStyle w:val="TAL"/>
                    <w:rPr>
                      <w:rFonts w:ascii="Calibri" w:hAnsi="Calibri" w:cs="Calibri"/>
                      <w:sz w:val="20"/>
                    </w:rPr>
                  </w:pPr>
                  <w:ins w:id="57" w:author="Kianoush Hosseini" w:date="2020-04-09T01:20:00Z">
                    <w:r w:rsidRPr="00F876F7">
                      <w:rPr>
                        <w:rFonts w:ascii="Calibri" w:hAnsi="Calibri" w:cs="Calibri"/>
                        <w:sz w:val="20"/>
                      </w:rPr>
                      <w:t>differentiation is from the perspective of cell applying release</w:t>
                    </w:r>
                  </w:ins>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3DE9415" w14:textId="77777777" w:rsidR="00654EAC" w:rsidRPr="000E72CC" w:rsidRDefault="00654EAC" w:rsidP="00654EAC">
                  <w:pPr>
                    <w:pStyle w:val="TAL"/>
                    <w:rPr>
                      <w:rFonts w:asciiTheme="minorHAnsi" w:hAnsiTheme="minorHAnsi" w:cstheme="minorHAnsi"/>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E3CE09" w14:textId="77777777" w:rsidR="00654EAC" w:rsidRPr="000E72CC" w:rsidRDefault="00654EAC" w:rsidP="00654EAC">
                  <w:pPr>
                    <w:pStyle w:val="TAL"/>
                    <w:rPr>
                      <w:rFonts w:asciiTheme="minorHAnsi" w:hAnsiTheme="minorHAnsi" w:cstheme="minorHAnsi"/>
                      <w:sz w:val="20"/>
                      <w:lang w:eastAsia="ja-JP"/>
                    </w:rPr>
                  </w:pPr>
                  <w:r w:rsidRPr="000E72CC">
                    <w:rPr>
                      <w:rFonts w:asciiTheme="minorHAnsi" w:hAnsiTheme="minorHAnsi" w:cstheme="minorHAnsi"/>
                      <w:sz w:val="20"/>
                      <w:lang w:eastAsia="ja-JP"/>
                    </w:rPr>
                    <w:t>Optional with capability signaling</w:t>
                  </w:r>
                </w:p>
              </w:tc>
            </w:tr>
          </w:tbl>
          <w:p w14:paraId="3748F0AD" w14:textId="77777777" w:rsidR="00654EAC" w:rsidRDefault="00654EAC" w:rsidP="00654EAC">
            <w:pPr>
              <w:spacing w:afterLines="50" w:after="120"/>
              <w:jc w:val="both"/>
              <w:rPr>
                <w:sz w:val="22"/>
                <w:lang w:val="en-US"/>
              </w:rPr>
            </w:pPr>
          </w:p>
        </w:tc>
      </w:tr>
    </w:tbl>
    <w:p w14:paraId="64D6E619" w14:textId="77777777" w:rsidR="00654EAC" w:rsidRDefault="00654EAC" w:rsidP="001D23FA">
      <w:pPr>
        <w:spacing w:afterLines="50" w:after="120"/>
        <w:jc w:val="both"/>
        <w:rPr>
          <w:sz w:val="22"/>
          <w:lang w:val="en-US"/>
        </w:rPr>
      </w:pPr>
    </w:p>
    <w:p w14:paraId="1FC20345" w14:textId="7DC57FD9" w:rsidR="00654EAC" w:rsidRPr="001D23FA" w:rsidRDefault="00654EAC" w:rsidP="00654EAC">
      <w:pPr>
        <w:pStyle w:val="Heading2"/>
        <w:rPr>
          <w:sz w:val="22"/>
          <w:lang w:val="en-US"/>
        </w:rPr>
      </w:pPr>
      <w:r>
        <w:rPr>
          <w:sz w:val="22"/>
          <w:lang w:val="en-US"/>
        </w:rPr>
        <w:t>4.1</w:t>
      </w:r>
      <w:r>
        <w:rPr>
          <w:sz w:val="22"/>
          <w:lang w:val="en-US"/>
        </w:rPr>
        <w:tab/>
        <w:t xml:space="preserve">Discussion </w:t>
      </w:r>
      <w:r w:rsidR="00212ABB">
        <w:rPr>
          <w:sz w:val="22"/>
          <w:lang w:val="en-US"/>
        </w:rPr>
        <w:t>3</w:t>
      </w:r>
    </w:p>
    <w:p w14:paraId="7104280F" w14:textId="4ED920F2" w:rsidR="00654EAC" w:rsidRDefault="00654EAC" w:rsidP="00654EAC">
      <w:pPr>
        <w:spacing w:afterLines="50" w:after="120"/>
        <w:jc w:val="both"/>
        <w:rPr>
          <w:b/>
          <w:bCs/>
          <w:sz w:val="22"/>
          <w:lang w:val="en-US"/>
        </w:rPr>
      </w:pPr>
      <w:r>
        <w:rPr>
          <w:rFonts w:hint="eastAsia"/>
          <w:b/>
          <w:bCs/>
          <w:sz w:val="22"/>
          <w:lang w:val="en-US"/>
        </w:rPr>
        <w:t>T</w:t>
      </w:r>
      <w:r>
        <w:rPr>
          <w:b/>
          <w:bCs/>
          <w:sz w:val="22"/>
          <w:lang w:val="en-US"/>
        </w:rPr>
        <w:t>he proposal is to confirm that FG12-2a is kept.</w:t>
      </w:r>
    </w:p>
    <w:p w14:paraId="4781B7EB" w14:textId="77777777" w:rsidR="00654EAC" w:rsidRDefault="00654EAC" w:rsidP="00654EA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56797E92" w14:textId="77777777" w:rsidR="00654EAC" w:rsidRDefault="00654EAC" w:rsidP="00654EAC">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654EAC" w14:paraId="3C5823C0" w14:textId="77777777" w:rsidTr="00654EAC">
        <w:tc>
          <w:tcPr>
            <w:tcW w:w="1980" w:type="dxa"/>
            <w:shd w:val="clear" w:color="auto" w:fill="F2F2F2" w:themeFill="background1" w:themeFillShade="F2"/>
          </w:tcPr>
          <w:p w14:paraId="0DF99CD4" w14:textId="77777777" w:rsidR="00654EAC" w:rsidRDefault="00654EAC" w:rsidP="00654EA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C02392C" w14:textId="77777777" w:rsidR="00654EAC" w:rsidRDefault="00654EAC" w:rsidP="00654EAC">
            <w:pPr>
              <w:spacing w:afterLines="50" w:after="120"/>
              <w:jc w:val="both"/>
              <w:rPr>
                <w:sz w:val="22"/>
                <w:lang w:val="en-US"/>
              </w:rPr>
            </w:pPr>
            <w:r>
              <w:rPr>
                <w:rFonts w:hint="eastAsia"/>
                <w:sz w:val="22"/>
                <w:lang w:val="en-US"/>
              </w:rPr>
              <w:t>C</w:t>
            </w:r>
            <w:r>
              <w:rPr>
                <w:sz w:val="22"/>
                <w:lang w:val="en-US"/>
              </w:rPr>
              <w:t>omment</w:t>
            </w:r>
          </w:p>
        </w:tc>
      </w:tr>
      <w:tr w:rsidR="001C0342" w14:paraId="3EEAFD68" w14:textId="77777777" w:rsidTr="00654EAC">
        <w:tc>
          <w:tcPr>
            <w:tcW w:w="1980" w:type="dxa"/>
          </w:tcPr>
          <w:p w14:paraId="1C6063A1" w14:textId="0D776E03" w:rsidR="001C0342" w:rsidRDefault="001C0342" w:rsidP="001C0342">
            <w:pPr>
              <w:spacing w:after="0"/>
              <w:jc w:val="both"/>
              <w:rPr>
                <w:sz w:val="22"/>
                <w:lang w:val="en-US"/>
              </w:rPr>
            </w:pPr>
            <w:r>
              <w:rPr>
                <w:sz w:val="22"/>
                <w:lang w:val="en-US"/>
              </w:rPr>
              <w:t>Nokia, NSB</w:t>
            </w:r>
          </w:p>
        </w:tc>
        <w:tc>
          <w:tcPr>
            <w:tcW w:w="7982" w:type="dxa"/>
          </w:tcPr>
          <w:p w14:paraId="38DADA06" w14:textId="23935F78" w:rsidR="001C0342" w:rsidRPr="00900640" w:rsidRDefault="001C0342" w:rsidP="001C0342">
            <w:pPr>
              <w:spacing w:after="0"/>
              <w:rPr>
                <w:rFonts w:ascii="MS PGothic" w:eastAsia="MS PGothic" w:hAnsi="MS PGothic" w:cs="MS PGothic"/>
                <w:color w:val="000000"/>
                <w:szCs w:val="24"/>
                <w:lang w:val="en-US"/>
              </w:rPr>
            </w:pPr>
            <w:r>
              <w:rPr>
                <w:sz w:val="22"/>
                <w:lang w:val="en-US"/>
              </w:rPr>
              <w:t>A FG is needed, but i</w:t>
            </w:r>
            <w:r w:rsidRPr="00D02A18">
              <w:rPr>
                <w:sz w:val="22"/>
                <w:lang w:val="en-US"/>
              </w:rPr>
              <w:t xml:space="preserve">t </w:t>
            </w:r>
            <w:r>
              <w:rPr>
                <w:sz w:val="22"/>
                <w:lang w:val="en-US"/>
              </w:rPr>
              <w:t>could be merged with 11-9a.</w:t>
            </w:r>
          </w:p>
        </w:tc>
      </w:tr>
      <w:tr w:rsidR="00291EC7" w14:paraId="49467C85" w14:textId="77777777" w:rsidTr="00654EAC">
        <w:tc>
          <w:tcPr>
            <w:tcW w:w="1980" w:type="dxa"/>
          </w:tcPr>
          <w:p w14:paraId="580867D4" w14:textId="430E5FCF" w:rsidR="00291EC7" w:rsidRDefault="00291EC7" w:rsidP="00291EC7">
            <w:pPr>
              <w:spacing w:after="0"/>
              <w:jc w:val="both"/>
              <w:rPr>
                <w:sz w:val="22"/>
                <w:lang w:val="en-US"/>
              </w:rPr>
            </w:pPr>
            <w:r>
              <w:rPr>
                <w:rFonts w:eastAsia="SimSun" w:hint="eastAsia"/>
                <w:sz w:val="22"/>
                <w:lang w:val="en-US" w:eastAsia="zh-CN"/>
              </w:rPr>
              <w:t>H</w:t>
            </w:r>
            <w:r>
              <w:rPr>
                <w:rFonts w:eastAsia="SimSun"/>
                <w:sz w:val="22"/>
                <w:lang w:val="en-US" w:eastAsia="zh-CN"/>
              </w:rPr>
              <w:t>uawei/HiSilicon</w:t>
            </w:r>
          </w:p>
        </w:tc>
        <w:tc>
          <w:tcPr>
            <w:tcW w:w="7982" w:type="dxa"/>
          </w:tcPr>
          <w:p w14:paraId="5584232E" w14:textId="197E5A53" w:rsidR="00291EC7" w:rsidRPr="00563B84" w:rsidRDefault="00291EC7" w:rsidP="00291EC7">
            <w:pPr>
              <w:spacing w:after="0"/>
              <w:rPr>
                <w:rFonts w:ascii="Times" w:eastAsia="Batang" w:hAnsi="Times"/>
                <w:iCs/>
                <w:lang w:eastAsia="x-none"/>
              </w:rPr>
            </w:pPr>
            <w:r>
              <w:rPr>
                <w:rFonts w:ascii="Times" w:eastAsia="SimSun" w:hAnsi="Times" w:hint="eastAsia"/>
                <w:iCs/>
                <w:lang w:eastAsia="zh-CN"/>
              </w:rPr>
              <w:t>A</w:t>
            </w:r>
            <w:r>
              <w:rPr>
                <w:rFonts w:ascii="Times" w:eastAsia="SimSun" w:hAnsi="Times"/>
                <w:iCs/>
                <w:lang w:eastAsia="zh-CN"/>
              </w:rPr>
              <w:t xml:space="preserve">gree with the proposal. </w:t>
            </w:r>
          </w:p>
        </w:tc>
      </w:tr>
      <w:tr w:rsidR="00291EC7" w14:paraId="0253D237" w14:textId="77777777" w:rsidTr="00654EAC">
        <w:tc>
          <w:tcPr>
            <w:tcW w:w="1980" w:type="dxa"/>
          </w:tcPr>
          <w:p w14:paraId="3023C7DE" w14:textId="17C03FAB" w:rsidR="00291EC7" w:rsidRPr="00E35784" w:rsidRDefault="001B1EE2" w:rsidP="00291EC7">
            <w:pPr>
              <w:spacing w:after="0"/>
              <w:jc w:val="both"/>
              <w:rPr>
                <w:rFonts w:eastAsia="SimSun"/>
                <w:sz w:val="22"/>
                <w:lang w:val="en-US" w:eastAsia="zh-CN"/>
              </w:rPr>
            </w:pPr>
            <w:r>
              <w:rPr>
                <w:rFonts w:eastAsia="SimSun"/>
                <w:sz w:val="22"/>
                <w:lang w:val="en-US" w:eastAsia="zh-CN"/>
              </w:rPr>
              <w:t>Qualcomm</w:t>
            </w:r>
          </w:p>
        </w:tc>
        <w:tc>
          <w:tcPr>
            <w:tcW w:w="7982" w:type="dxa"/>
          </w:tcPr>
          <w:p w14:paraId="67B76969" w14:textId="33FC9009" w:rsidR="00291EC7" w:rsidRPr="00131EE6" w:rsidRDefault="001B1EE2" w:rsidP="00291EC7">
            <w:pPr>
              <w:spacing w:after="0"/>
              <w:jc w:val="both"/>
              <w:rPr>
                <w:sz w:val="22"/>
                <w:lang w:val="en-US"/>
              </w:rPr>
            </w:pPr>
            <w:r>
              <w:rPr>
                <w:sz w:val="22"/>
                <w:lang w:val="en-US"/>
              </w:rPr>
              <w:t>Agree.</w:t>
            </w:r>
          </w:p>
        </w:tc>
      </w:tr>
      <w:tr w:rsidR="00291EC7" w14:paraId="3801F862" w14:textId="77777777" w:rsidTr="00654EAC">
        <w:trPr>
          <w:trHeight w:val="70"/>
        </w:trPr>
        <w:tc>
          <w:tcPr>
            <w:tcW w:w="1980" w:type="dxa"/>
          </w:tcPr>
          <w:p w14:paraId="64B43F20" w14:textId="33884808" w:rsidR="00291EC7" w:rsidRPr="00131EE6" w:rsidRDefault="00367DEB" w:rsidP="00291EC7">
            <w:pPr>
              <w:spacing w:after="0"/>
              <w:jc w:val="both"/>
              <w:rPr>
                <w:rFonts w:eastAsiaTheme="minorEastAsia"/>
                <w:sz w:val="22"/>
              </w:rPr>
            </w:pPr>
            <w:r>
              <w:rPr>
                <w:rFonts w:eastAsiaTheme="minorEastAsia"/>
                <w:sz w:val="22"/>
              </w:rPr>
              <w:t>Apple</w:t>
            </w:r>
          </w:p>
        </w:tc>
        <w:tc>
          <w:tcPr>
            <w:tcW w:w="7982" w:type="dxa"/>
          </w:tcPr>
          <w:p w14:paraId="71E6A2D7" w14:textId="647B447C" w:rsidR="00291EC7" w:rsidRPr="00131EE6" w:rsidRDefault="00367DEB" w:rsidP="00291EC7">
            <w:pPr>
              <w:spacing w:after="0"/>
              <w:rPr>
                <w:rFonts w:eastAsia="MS PGothic"/>
                <w:szCs w:val="24"/>
                <w:lang w:val="en-US"/>
              </w:rPr>
            </w:pPr>
            <w:r>
              <w:rPr>
                <w:rFonts w:eastAsia="MS PGothic"/>
                <w:szCs w:val="24"/>
                <w:lang w:val="en-US"/>
              </w:rPr>
              <w:t>Agree with the proposal, FG 12-2a should be a separate UE feature.</w:t>
            </w:r>
          </w:p>
        </w:tc>
      </w:tr>
      <w:tr w:rsidR="00C455D3" w14:paraId="1FA958D6" w14:textId="77777777" w:rsidTr="00654EAC">
        <w:trPr>
          <w:trHeight w:val="70"/>
        </w:trPr>
        <w:tc>
          <w:tcPr>
            <w:tcW w:w="1980" w:type="dxa"/>
          </w:tcPr>
          <w:p w14:paraId="197B4C72" w14:textId="6A922300" w:rsidR="00C455D3" w:rsidRDefault="00C455D3" w:rsidP="00291EC7">
            <w:pPr>
              <w:jc w:val="both"/>
              <w:rPr>
                <w:rFonts w:eastAsiaTheme="minorEastAsia"/>
                <w:sz w:val="22"/>
              </w:rPr>
            </w:pPr>
            <w:r>
              <w:rPr>
                <w:rFonts w:eastAsiaTheme="minorEastAsia"/>
                <w:sz w:val="22"/>
              </w:rPr>
              <w:t>Ericsson</w:t>
            </w:r>
          </w:p>
        </w:tc>
        <w:tc>
          <w:tcPr>
            <w:tcW w:w="7982" w:type="dxa"/>
          </w:tcPr>
          <w:p w14:paraId="2A30729A" w14:textId="15EF75AB" w:rsidR="00C455D3" w:rsidRDefault="00C455D3" w:rsidP="00291EC7">
            <w:pPr>
              <w:rPr>
                <w:rFonts w:eastAsia="MS PGothic"/>
                <w:szCs w:val="24"/>
                <w:lang w:val="en-US"/>
              </w:rPr>
            </w:pPr>
            <w:r>
              <w:rPr>
                <w:rFonts w:eastAsia="MS PGothic"/>
                <w:szCs w:val="24"/>
                <w:lang w:val="en-US"/>
              </w:rPr>
              <w:t>Support the proposal.</w:t>
            </w:r>
          </w:p>
        </w:tc>
      </w:tr>
    </w:tbl>
    <w:p w14:paraId="611CA540" w14:textId="77777777" w:rsidR="000C3D42" w:rsidRDefault="000C3D42" w:rsidP="001D23FA">
      <w:pPr>
        <w:spacing w:afterLines="50" w:after="120"/>
        <w:jc w:val="both"/>
        <w:rPr>
          <w:sz w:val="22"/>
          <w:lang w:val="en-US"/>
        </w:rPr>
      </w:pPr>
    </w:p>
    <w:p w14:paraId="26E38A12" w14:textId="77777777" w:rsidR="00C73756" w:rsidRDefault="00C73756" w:rsidP="001D23FA">
      <w:pPr>
        <w:spacing w:afterLines="50" w:after="120"/>
        <w:jc w:val="both"/>
        <w:rPr>
          <w:sz w:val="22"/>
          <w:lang w:val="en-US"/>
        </w:rPr>
      </w:pPr>
    </w:p>
    <w:p w14:paraId="5795889A" w14:textId="77777777" w:rsidR="00654EAC" w:rsidRPr="009517C5" w:rsidRDefault="00654EAC" w:rsidP="00654EAC">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2-3: </w:t>
      </w:r>
      <w:r w:rsidRPr="00CB3596">
        <w:rPr>
          <w:rFonts w:eastAsia="MS Mincho"/>
          <w:b/>
          <w:bCs/>
          <w:szCs w:val="24"/>
          <w:lang w:val="en-US"/>
        </w:rPr>
        <w:t>SPS release by DCI format 1_1 and 1_2</w:t>
      </w:r>
    </w:p>
    <w:p w14:paraId="1EA6617A" w14:textId="77777777" w:rsidR="00654EAC" w:rsidRDefault="00654EAC" w:rsidP="00654EAC">
      <w:pPr>
        <w:spacing w:afterLines="50" w:after="120"/>
        <w:jc w:val="both"/>
        <w:rPr>
          <w:sz w:val="22"/>
          <w:lang w:val="en-US"/>
        </w:rPr>
      </w:pPr>
      <w:r>
        <w:rPr>
          <w:rFonts w:hint="eastAsia"/>
          <w:sz w:val="22"/>
          <w:lang w:val="en-US"/>
        </w:rPr>
        <w:t>I</w:t>
      </w:r>
      <w:r>
        <w:rPr>
          <w:sz w:val="22"/>
          <w:lang w:val="en-US"/>
        </w:rPr>
        <w:t>n [1], FG12-3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54EAC" w14:paraId="331B2A55" w14:textId="77777777" w:rsidTr="00654EAC">
        <w:trPr>
          <w:trHeight w:val="20"/>
        </w:trPr>
        <w:tc>
          <w:tcPr>
            <w:tcW w:w="1130" w:type="dxa"/>
            <w:tcBorders>
              <w:top w:val="single" w:sz="4" w:space="0" w:color="auto"/>
              <w:left w:val="single" w:sz="4" w:space="0" w:color="auto"/>
              <w:bottom w:val="single" w:sz="4" w:space="0" w:color="auto"/>
              <w:right w:val="single" w:sz="4" w:space="0" w:color="auto"/>
            </w:tcBorders>
            <w:hideMark/>
          </w:tcPr>
          <w:p w14:paraId="6FF63D84" w14:textId="77777777" w:rsidR="00654EAC" w:rsidRDefault="00654EAC" w:rsidP="00654EA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4A2D3A2" w14:textId="77777777" w:rsidR="00654EAC" w:rsidRDefault="00654EAC" w:rsidP="00654EA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59DD03C" w14:textId="77777777" w:rsidR="00654EAC" w:rsidRDefault="00654EAC" w:rsidP="00654EA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4A543C" w14:textId="77777777" w:rsidR="00654EAC" w:rsidRDefault="00654EAC" w:rsidP="00654EA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8E2B62" w14:textId="77777777" w:rsidR="00654EAC" w:rsidRDefault="00654EAC" w:rsidP="00654EA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23212D" w14:textId="77777777" w:rsidR="00654EAC" w:rsidRDefault="00654EAC" w:rsidP="00654EA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BBC7545" w14:textId="77777777" w:rsidR="00654EAC" w:rsidRDefault="00654EAC" w:rsidP="00654EA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7EB9B33" w14:textId="77777777" w:rsidR="00654EAC" w:rsidRDefault="00654EAC" w:rsidP="00654EA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ADEA25" w14:textId="77777777" w:rsidR="00654EAC" w:rsidRDefault="00654EAC" w:rsidP="00654EAC">
            <w:pPr>
              <w:pStyle w:val="TAN"/>
              <w:ind w:left="0" w:firstLine="0"/>
              <w:rPr>
                <w:b/>
                <w:lang w:eastAsia="ja-JP"/>
              </w:rPr>
            </w:pPr>
            <w:r>
              <w:rPr>
                <w:b/>
                <w:lang w:eastAsia="ja-JP"/>
              </w:rPr>
              <w:t>Type</w:t>
            </w:r>
          </w:p>
          <w:p w14:paraId="1EFC2F29" w14:textId="77777777" w:rsidR="00654EAC" w:rsidRDefault="00654EAC" w:rsidP="00654EA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BAA07B1" w14:textId="77777777" w:rsidR="00654EAC" w:rsidRDefault="00654EAC" w:rsidP="00654EA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F5FC4C" w14:textId="77777777" w:rsidR="00654EAC" w:rsidRDefault="00654EAC" w:rsidP="00654EA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DCD822" w14:textId="77777777" w:rsidR="00654EAC" w:rsidRDefault="00654EAC" w:rsidP="00654EA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25C7919" w14:textId="77777777" w:rsidR="00654EAC" w:rsidRDefault="00654EAC" w:rsidP="00654EA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09EB1E4" w14:textId="77777777" w:rsidR="00654EAC" w:rsidRDefault="00654EAC" w:rsidP="00654EAC">
            <w:pPr>
              <w:pStyle w:val="TAH"/>
            </w:pPr>
            <w:r>
              <w:t>Mandatory/Optional</w:t>
            </w:r>
          </w:p>
        </w:tc>
      </w:tr>
      <w:tr w:rsidR="00654EAC" w14:paraId="454E9589" w14:textId="77777777" w:rsidTr="00654EAC">
        <w:trPr>
          <w:trHeight w:val="20"/>
        </w:trPr>
        <w:tc>
          <w:tcPr>
            <w:tcW w:w="1130" w:type="dxa"/>
            <w:tcBorders>
              <w:top w:val="single" w:sz="4" w:space="0" w:color="auto"/>
              <w:left w:val="single" w:sz="4" w:space="0" w:color="auto"/>
              <w:bottom w:val="single" w:sz="4" w:space="0" w:color="auto"/>
              <w:right w:val="single" w:sz="4" w:space="0" w:color="auto"/>
            </w:tcBorders>
            <w:hideMark/>
          </w:tcPr>
          <w:p w14:paraId="3433C2B1" w14:textId="77777777" w:rsidR="00654EAC" w:rsidRDefault="00654EAC" w:rsidP="00654EAC">
            <w:pPr>
              <w:pStyle w:val="TAL"/>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40C0C28A" w14:textId="77777777" w:rsidR="00654EAC" w:rsidRDefault="00654EAC" w:rsidP="00654EAC">
            <w:pPr>
              <w:pStyle w:val="TAL"/>
              <w:rPr>
                <w:lang w:eastAsia="ja-JP"/>
              </w:rPr>
            </w:pPr>
            <w:r>
              <w:rPr>
                <w:lang w:eastAsia="ja-JP"/>
              </w:rPr>
              <w:t>12-3</w:t>
            </w:r>
          </w:p>
        </w:tc>
        <w:tc>
          <w:tcPr>
            <w:tcW w:w="1559" w:type="dxa"/>
            <w:tcBorders>
              <w:top w:val="single" w:sz="4" w:space="0" w:color="auto"/>
              <w:left w:val="single" w:sz="4" w:space="0" w:color="auto"/>
              <w:bottom w:val="single" w:sz="4" w:space="0" w:color="auto"/>
              <w:right w:val="single" w:sz="4" w:space="0" w:color="auto"/>
            </w:tcBorders>
            <w:hideMark/>
          </w:tcPr>
          <w:p w14:paraId="3DF3F17D" w14:textId="77777777" w:rsidR="00654EAC" w:rsidRDefault="00654EAC" w:rsidP="00654EAC">
            <w:pPr>
              <w:pStyle w:val="TAL"/>
            </w:pPr>
            <w:r>
              <w:t>SPS release by DCI format 1_1 and 1_2</w:t>
            </w:r>
          </w:p>
        </w:tc>
        <w:tc>
          <w:tcPr>
            <w:tcW w:w="6371" w:type="dxa"/>
            <w:tcBorders>
              <w:top w:val="single" w:sz="4" w:space="0" w:color="auto"/>
              <w:left w:val="single" w:sz="4" w:space="0" w:color="auto"/>
              <w:bottom w:val="single" w:sz="4" w:space="0" w:color="auto"/>
              <w:right w:val="single" w:sz="4" w:space="0" w:color="auto"/>
            </w:tcBorders>
          </w:tcPr>
          <w:p w14:paraId="52841B94" w14:textId="77777777" w:rsidR="00654EAC" w:rsidRDefault="00654EAC" w:rsidP="00E51641">
            <w:pPr>
              <w:pStyle w:val="TAL"/>
              <w:numPr>
                <w:ilvl w:val="0"/>
                <w:numId w:val="17"/>
              </w:numPr>
            </w:pPr>
            <w:r>
              <w:t>Support of SPS release by DCI format 1_1</w:t>
            </w:r>
          </w:p>
          <w:p w14:paraId="3122EE6F" w14:textId="77777777" w:rsidR="00654EAC" w:rsidRDefault="00654EAC" w:rsidP="00654EAC">
            <w:pPr>
              <w:pStyle w:val="TAL"/>
              <w:rPr>
                <w:rFonts w:eastAsia="MS Mincho"/>
                <w:lang w:eastAsia="ja-JP"/>
              </w:rPr>
            </w:pPr>
            <w:r>
              <w:t>Support of SPS release by DCI format 1_2</w:t>
            </w:r>
          </w:p>
        </w:tc>
        <w:tc>
          <w:tcPr>
            <w:tcW w:w="1277" w:type="dxa"/>
            <w:tcBorders>
              <w:top w:val="single" w:sz="4" w:space="0" w:color="auto"/>
              <w:left w:val="single" w:sz="4" w:space="0" w:color="auto"/>
              <w:bottom w:val="single" w:sz="4" w:space="0" w:color="auto"/>
              <w:right w:val="single" w:sz="4" w:space="0" w:color="auto"/>
            </w:tcBorders>
            <w:hideMark/>
          </w:tcPr>
          <w:p w14:paraId="2421E0DB" w14:textId="77777777" w:rsidR="00654EAC" w:rsidRDefault="00654EAC" w:rsidP="00654EAC">
            <w:pPr>
              <w:pStyle w:val="TAL"/>
            </w:pPr>
            <w:r>
              <w:rPr>
                <w:bCs/>
              </w:rPr>
              <w:t>downlinkSPS</w:t>
            </w:r>
          </w:p>
        </w:tc>
        <w:tc>
          <w:tcPr>
            <w:tcW w:w="858" w:type="dxa"/>
            <w:tcBorders>
              <w:top w:val="single" w:sz="4" w:space="0" w:color="auto"/>
              <w:left w:val="single" w:sz="4" w:space="0" w:color="auto"/>
              <w:bottom w:val="single" w:sz="4" w:space="0" w:color="auto"/>
              <w:right w:val="single" w:sz="4" w:space="0" w:color="auto"/>
            </w:tcBorders>
            <w:hideMark/>
          </w:tcPr>
          <w:p w14:paraId="42BC04CE" w14:textId="77777777" w:rsidR="00654EAC" w:rsidRDefault="00654EAC" w:rsidP="00654EAC">
            <w:pPr>
              <w:pStyle w:val="TAL"/>
              <w:rPr>
                <w:rFonts w:eastAsia="MS Mincho"/>
                <w:iCs/>
                <w:lang w:eastAsia="ja-JP"/>
              </w:rPr>
            </w:pPr>
            <w:r>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4211251B" w14:textId="77777777" w:rsidR="00654EAC" w:rsidRDefault="00654EAC" w:rsidP="00654EAC">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6C96795" w14:textId="77777777" w:rsidR="00654EAC" w:rsidRDefault="00654EAC" w:rsidP="00654E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79792C0" w14:textId="77777777" w:rsidR="00654EAC" w:rsidRDefault="00654EAC" w:rsidP="00654EAC">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2CE59E80" w14:textId="77777777" w:rsidR="00654EAC" w:rsidRDefault="00654EAC" w:rsidP="00654EAC">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7FFE6AAA" w14:textId="77777777" w:rsidR="00654EAC" w:rsidRDefault="00654EAC" w:rsidP="00654EAC">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E4EF79D" w14:textId="77777777" w:rsidR="00654EAC" w:rsidRDefault="00654EAC" w:rsidP="00654EAC">
            <w:pPr>
              <w:pStyle w:val="TAL"/>
            </w:pPr>
            <w:r>
              <w:t>[support mixture of FDD/TDD and/or FR1/FR2 ]</w:t>
            </w:r>
          </w:p>
        </w:tc>
        <w:tc>
          <w:tcPr>
            <w:tcW w:w="1843" w:type="dxa"/>
            <w:tcBorders>
              <w:top w:val="single" w:sz="4" w:space="0" w:color="auto"/>
              <w:left w:val="single" w:sz="4" w:space="0" w:color="auto"/>
              <w:bottom w:val="single" w:sz="4" w:space="0" w:color="auto"/>
              <w:right w:val="single" w:sz="4" w:space="0" w:color="auto"/>
            </w:tcBorders>
          </w:tcPr>
          <w:p w14:paraId="167E259E" w14:textId="77777777" w:rsidR="00654EAC" w:rsidRDefault="00654EAC" w:rsidP="00654EAC">
            <w:pPr>
              <w:pStyle w:val="TAL"/>
            </w:pPr>
            <w:r>
              <w:rPr>
                <w:rFonts w:asciiTheme="majorHAnsi" w:hAnsiTheme="majorHAnsi" w:cstheme="majorHAnsi"/>
                <w:szCs w:val="18"/>
              </w:rPr>
              <w:t>A UE supporting component 1 and 11-1 (DCI format 0_2/1_2) shall also support component 2 (SPS release by DCI format 1_2).</w:t>
            </w:r>
            <w:r>
              <w:br/>
            </w:r>
          </w:p>
        </w:tc>
        <w:tc>
          <w:tcPr>
            <w:tcW w:w="1276" w:type="dxa"/>
            <w:tcBorders>
              <w:top w:val="single" w:sz="4" w:space="0" w:color="auto"/>
              <w:left w:val="single" w:sz="4" w:space="0" w:color="auto"/>
              <w:bottom w:val="single" w:sz="4" w:space="0" w:color="auto"/>
              <w:right w:val="single" w:sz="4" w:space="0" w:color="auto"/>
            </w:tcBorders>
          </w:tcPr>
          <w:p w14:paraId="0075E13D" w14:textId="77777777" w:rsidR="00654EAC" w:rsidRDefault="00654EAC" w:rsidP="00654EAC">
            <w:pPr>
              <w:pStyle w:val="TAL"/>
              <w:rPr>
                <w:rFonts w:eastAsia="MS Mincho"/>
                <w:lang w:eastAsia="ja-JP"/>
              </w:rPr>
            </w:pPr>
            <w:r>
              <w:rPr>
                <w:lang w:eastAsia="ja-JP"/>
              </w:rPr>
              <w:t>Optional with capability signaling</w:t>
            </w:r>
          </w:p>
        </w:tc>
      </w:tr>
    </w:tbl>
    <w:p w14:paraId="72CB8155" w14:textId="77777777" w:rsidR="00654EAC" w:rsidRPr="005D55CB" w:rsidRDefault="00654EAC" w:rsidP="00654EAC">
      <w:pPr>
        <w:spacing w:afterLines="50" w:after="120"/>
        <w:jc w:val="both"/>
        <w:rPr>
          <w:sz w:val="22"/>
          <w:lang w:val="en-US"/>
        </w:rPr>
      </w:pPr>
    </w:p>
    <w:p w14:paraId="042D9A03" w14:textId="77777777" w:rsidR="00654EAC" w:rsidRDefault="00654EAC" w:rsidP="00654EAC">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548"/>
        <w:gridCol w:w="1100"/>
        <w:gridCol w:w="20735"/>
      </w:tblGrid>
      <w:tr w:rsidR="00654EAC" w14:paraId="69294BD2" w14:textId="77777777" w:rsidTr="00654EAC">
        <w:tc>
          <w:tcPr>
            <w:tcW w:w="548" w:type="dxa"/>
          </w:tcPr>
          <w:p w14:paraId="647A0994" w14:textId="77777777" w:rsidR="00654EAC" w:rsidRDefault="00654EAC" w:rsidP="00654EAC">
            <w:pPr>
              <w:spacing w:afterLines="50" w:after="120"/>
              <w:jc w:val="both"/>
              <w:rPr>
                <w:rFonts w:eastAsia="MS Mincho"/>
                <w:sz w:val="22"/>
              </w:rPr>
            </w:pPr>
            <w:r>
              <w:rPr>
                <w:rFonts w:eastAsia="MS Mincho" w:hint="eastAsia"/>
                <w:sz w:val="22"/>
              </w:rPr>
              <w:t>[5]</w:t>
            </w:r>
          </w:p>
        </w:tc>
        <w:tc>
          <w:tcPr>
            <w:tcW w:w="1100" w:type="dxa"/>
          </w:tcPr>
          <w:p w14:paraId="38CE5E37" w14:textId="77777777" w:rsidR="00654EAC" w:rsidRPr="00BC6D2B" w:rsidRDefault="00654EAC" w:rsidP="00654EAC">
            <w:pPr>
              <w:spacing w:afterLines="50" w:after="120"/>
              <w:jc w:val="both"/>
              <w:rPr>
                <w:sz w:val="22"/>
                <w:lang w:val="en-US"/>
              </w:rPr>
            </w:pPr>
            <w:r>
              <w:rPr>
                <w:rFonts w:hint="eastAsia"/>
                <w:sz w:val="22"/>
                <w:lang w:val="en-US"/>
              </w:rPr>
              <w:t>Ericsson</w:t>
            </w:r>
          </w:p>
        </w:tc>
        <w:tc>
          <w:tcPr>
            <w:tcW w:w="20735" w:type="dxa"/>
          </w:tcPr>
          <w:p w14:paraId="60012996" w14:textId="77777777" w:rsidR="00654EAC" w:rsidRDefault="00654EAC" w:rsidP="00654EAC">
            <w:pPr>
              <w:pStyle w:val="BodyText"/>
            </w:pPr>
            <w:r>
              <w:t xml:space="preserve">In FG 12-3, the support of SPS release by DCI format 1_1 and 1_2 are combined. However, this is not consistent with the way UL CG releases are constructed. As shown below, two FG, 11-10 and 11-11, are defined, with FG 11-10 having no dependency to FG 11-1, but with FG 11-11 depends on FG 11-1 as a prerequisite. </w:t>
            </w:r>
          </w:p>
          <w:p w14:paraId="27A555E1" w14:textId="77777777" w:rsidR="00654EAC" w:rsidRDefault="00654EAC" w:rsidP="00654EAC">
            <w:pPr>
              <w:pStyle w:val="BodyText"/>
            </w:pPr>
            <w:r>
              <w:t xml:space="preserve">In our view, the way used for UL CG release is appropriate, since support of DCI format 1_2 needs FG 11-1 before it can be used for SPS release. </w:t>
            </w:r>
          </w:p>
          <w:p w14:paraId="0CDC7248" w14:textId="77777777" w:rsidR="00654EAC" w:rsidRDefault="00654EAC" w:rsidP="00654EAC">
            <w:pPr>
              <w:pStyle w:val="BodyText"/>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610"/>
              <w:gridCol w:w="5310"/>
              <w:gridCol w:w="900"/>
            </w:tblGrid>
            <w:tr w:rsidR="00654EAC" w:rsidRPr="00BF40C1" w14:paraId="7EA0D4DB" w14:textId="77777777" w:rsidTr="00654EAC">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tcPr>
                <w:p w14:paraId="0018E9F6" w14:textId="77777777" w:rsidR="00654EAC" w:rsidRPr="00BF40C1" w:rsidRDefault="00654EAC" w:rsidP="00654EAC">
                  <w:pPr>
                    <w:keepNext/>
                    <w:keepLines/>
                    <w:rPr>
                      <w:rFonts w:ascii="Arial" w:eastAsia="SimSun" w:hAnsi="Arial"/>
                      <w:sz w:val="18"/>
                      <w:lang w:eastAsia="zh-CN"/>
                    </w:rPr>
                  </w:pPr>
                  <w:r w:rsidRPr="00BF40C1">
                    <w:rPr>
                      <w:rFonts w:ascii="Arial" w:eastAsia="SimSun" w:hAnsi="Arial" w:hint="eastAsia"/>
                      <w:sz w:val="18"/>
                      <w:lang w:eastAsia="zh-CN"/>
                    </w:rPr>
                    <w:t>1</w:t>
                  </w:r>
                  <w:r w:rsidRPr="00BF40C1">
                    <w:rPr>
                      <w:rFonts w:ascii="Arial" w:eastAsia="SimSun" w:hAnsi="Arial"/>
                      <w:sz w:val="18"/>
                      <w:lang w:eastAsia="zh-CN"/>
                    </w:rPr>
                    <w:t xml:space="preserve">1-10 </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6D41F83" w14:textId="77777777" w:rsidR="00654EAC" w:rsidRPr="00BF40C1" w:rsidRDefault="00654EAC" w:rsidP="00654EAC">
                  <w:pPr>
                    <w:keepNext/>
                    <w:keepLines/>
                    <w:rPr>
                      <w:rFonts w:ascii="Arial" w:eastAsia="SimSun" w:hAnsi="Arial"/>
                      <w:sz w:val="18"/>
                      <w:lang w:eastAsia="zh-CN"/>
                    </w:rPr>
                  </w:pPr>
                  <w:r w:rsidRPr="00BF40C1">
                    <w:rPr>
                      <w:rFonts w:ascii="Arial" w:eastAsia="SimSun" w:hAnsi="Arial"/>
                      <w:sz w:val="18"/>
                      <w:lang w:eastAsia="zh-CN"/>
                    </w:rPr>
                    <w:t xml:space="preserve">Type 2 configured grant release by DCI format 0_1  </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2C9D7AF" w14:textId="77777777" w:rsidR="00654EAC" w:rsidRPr="00BF40C1" w:rsidRDefault="00654EAC" w:rsidP="00654EAC">
                  <w:pPr>
                    <w:keepNext/>
                    <w:keepLines/>
                    <w:rPr>
                      <w:rFonts w:ascii="Arial" w:eastAsia="SimSun" w:hAnsi="Arial"/>
                      <w:sz w:val="18"/>
                      <w:lang w:eastAsia="zh-CN"/>
                    </w:rPr>
                  </w:pPr>
                  <w:r w:rsidRPr="00BF40C1">
                    <w:rPr>
                      <w:rFonts w:ascii="Arial" w:eastAsia="SimSun" w:hAnsi="Arial" w:hint="eastAsia"/>
                      <w:sz w:val="18"/>
                      <w:lang w:eastAsia="zh-CN"/>
                    </w:rPr>
                    <w:t>S</w:t>
                  </w:r>
                  <w:r w:rsidRPr="00BF40C1">
                    <w:rPr>
                      <w:rFonts w:ascii="Arial" w:eastAsia="SimSun" w:hAnsi="Arial"/>
                      <w:sz w:val="18"/>
                      <w:lang w:eastAsia="zh-CN"/>
                    </w:rPr>
                    <w:t>upport of type 2 configured grant release by DCI format 0_1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46415B0" w14:textId="77777777" w:rsidR="00654EAC" w:rsidRPr="00BF40C1" w:rsidRDefault="00654EAC" w:rsidP="00654EAC">
                  <w:pPr>
                    <w:keepNext/>
                    <w:keepLines/>
                    <w:rPr>
                      <w:rFonts w:ascii="Arial" w:eastAsia="SimSun" w:hAnsi="Arial"/>
                      <w:sz w:val="18"/>
                    </w:rPr>
                  </w:pPr>
                </w:p>
              </w:tc>
            </w:tr>
            <w:tr w:rsidR="00654EAC" w:rsidRPr="00BF40C1" w14:paraId="0D36B7B9" w14:textId="77777777" w:rsidTr="00654EAC">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tcPr>
                <w:p w14:paraId="7B12C02E" w14:textId="77777777" w:rsidR="00654EAC" w:rsidRPr="00BF40C1" w:rsidRDefault="00654EAC" w:rsidP="00654EAC">
                  <w:pPr>
                    <w:keepNext/>
                    <w:keepLines/>
                    <w:rPr>
                      <w:rFonts w:ascii="Arial" w:eastAsia="SimSun" w:hAnsi="Arial"/>
                      <w:sz w:val="18"/>
                      <w:lang w:eastAsia="zh-CN"/>
                    </w:rPr>
                  </w:pPr>
                  <w:r w:rsidRPr="00BF40C1">
                    <w:rPr>
                      <w:rFonts w:ascii="Arial" w:eastAsia="SimSun" w:hAnsi="Arial" w:hint="eastAsia"/>
                      <w:sz w:val="18"/>
                      <w:lang w:eastAsia="zh-CN"/>
                    </w:rPr>
                    <w:t>1</w:t>
                  </w:r>
                  <w:r w:rsidRPr="00BF40C1">
                    <w:rPr>
                      <w:rFonts w:ascii="Arial" w:eastAsia="SimSun" w:hAnsi="Arial"/>
                      <w:sz w:val="18"/>
                      <w:lang w:eastAsia="zh-CN"/>
                    </w:rPr>
                    <w:t xml:space="preserve">1-11 </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96390D6" w14:textId="77777777" w:rsidR="00654EAC" w:rsidRPr="00BF40C1" w:rsidRDefault="00654EAC" w:rsidP="00654EAC">
                  <w:pPr>
                    <w:keepNext/>
                    <w:keepLines/>
                    <w:rPr>
                      <w:rFonts w:ascii="Arial" w:eastAsia="SimSun" w:hAnsi="Arial"/>
                      <w:sz w:val="18"/>
                      <w:lang w:eastAsia="zh-CN"/>
                    </w:rPr>
                  </w:pPr>
                  <w:r w:rsidRPr="00BF40C1">
                    <w:rPr>
                      <w:rFonts w:ascii="Arial" w:eastAsia="SimSun" w:hAnsi="Arial"/>
                      <w:sz w:val="18"/>
                      <w:lang w:eastAsia="zh-CN"/>
                    </w:rPr>
                    <w:t>Type 2 configured grant release by DCI format 0_2</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BB8196B" w14:textId="77777777" w:rsidR="00654EAC" w:rsidRPr="00BF40C1" w:rsidRDefault="00654EAC" w:rsidP="00654EAC">
                  <w:pPr>
                    <w:keepNext/>
                    <w:keepLines/>
                    <w:rPr>
                      <w:rFonts w:ascii="Arial" w:eastAsia="SimSun" w:hAnsi="Arial"/>
                      <w:sz w:val="18"/>
                    </w:rPr>
                  </w:pPr>
                  <w:r w:rsidRPr="00BF40C1">
                    <w:rPr>
                      <w:rFonts w:ascii="Arial" w:eastAsia="SimSun" w:hAnsi="Arial" w:hint="eastAsia"/>
                      <w:sz w:val="18"/>
                      <w:lang w:eastAsia="zh-CN"/>
                    </w:rPr>
                    <w:t>S</w:t>
                  </w:r>
                  <w:r w:rsidRPr="00BF40C1">
                    <w:rPr>
                      <w:rFonts w:ascii="Arial" w:eastAsia="SimSun" w:hAnsi="Arial"/>
                      <w:sz w:val="18"/>
                      <w:lang w:eastAsia="zh-CN"/>
                    </w:rPr>
                    <w:t>upport of type 2 configured grant release by DCI format 0_2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0B3CFC7" w14:textId="77777777" w:rsidR="00654EAC" w:rsidRPr="00BF40C1" w:rsidRDefault="00654EAC" w:rsidP="00654EAC">
                  <w:pPr>
                    <w:keepNext/>
                    <w:keepLines/>
                    <w:rPr>
                      <w:rFonts w:ascii="Arial" w:eastAsia="SimSun" w:hAnsi="Arial"/>
                      <w:sz w:val="18"/>
                      <w:lang w:eastAsia="zh-CN"/>
                    </w:rPr>
                  </w:pPr>
                  <w:r w:rsidRPr="00BF40C1">
                    <w:rPr>
                      <w:rFonts w:ascii="Arial" w:eastAsia="SimSun" w:hAnsi="Arial" w:hint="eastAsia"/>
                      <w:sz w:val="18"/>
                      <w:lang w:eastAsia="zh-CN"/>
                    </w:rPr>
                    <w:t>1</w:t>
                  </w:r>
                  <w:r w:rsidRPr="00BF40C1">
                    <w:rPr>
                      <w:rFonts w:ascii="Arial" w:eastAsia="SimSun" w:hAnsi="Arial"/>
                      <w:sz w:val="18"/>
                      <w:lang w:eastAsia="zh-CN"/>
                    </w:rPr>
                    <w:t>1-1</w:t>
                  </w:r>
                </w:p>
              </w:tc>
            </w:tr>
          </w:tbl>
          <w:p w14:paraId="0732F10E" w14:textId="77777777" w:rsidR="00654EAC" w:rsidRDefault="00654EAC" w:rsidP="00654EAC">
            <w:pPr>
              <w:pStyle w:val="BodyText"/>
            </w:pPr>
          </w:p>
          <w:p w14:paraId="48565195" w14:textId="77777777" w:rsidR="00654EAC" w:rsidRDefault="00654EAC" w:rsidP="00654EAC">
            <w:pPr>
              <w:pStyle w:val="BodyText"/>
            </w:pPr>
            <w:r>
              <w:t>Thus, SPS release should be supplied with two FG, as shown below.</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610"/>
              <w:gridCol w:w="4230"/>
              <w:gridCol w:w="1980"/>
            </w:tblGrid>
            <w:tr w:rsidR="00654EAC" w:rsidRPr="00BF40C1" w14:paraId="4EC1A1AE" w14:textId="77777777" w:rsidTr="00654EAC">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tcPr>
                <w:p w14:paraId="328498C2" w14:textId="77777777" w:rsidR="00654EAC" w:rsidRPr="00BF40C1" w:rsidRDefault="00654EAC" w:rsidP="00654EAC">
                  <w:pPr>
                    <w:keepNext/>
                    <w:keepLines/>
                    <w:rPr>
                      <w:rFonts w:ascii="Arial" w:eastAsia="SimSun" w:hAnsi="Arial"/>
                      <w:sz w:val="18"/>
                      <w:lang w:eastAsia="zh-CN"/>
                    </w:rPr>
                  </w:pPr>
                  <w:r w:rsidRPr="00FC6BBC">
                    <w:rPr>
                      <w:rFonts w:ascii="Arial" w:eastAsia="SimSun" w:hAnsi="Arial"/>
                      <w:sz w:val="18"/>
                      <w:lang w:eastAsia="zh-CN"/>
                    </w:rPr>
                    <w:t>12-3</w:t>
                  </w:r>
                  <w:r w:rsidRPr="00BF40C1">
                    <w:rPr>
                      <w:rFonts w:ascii="Arial" w:eastAsia="SimSun" w:hAnsi="Arial"/>
                      <w:sz w:val="18"/>
                      <w:lang w:eastAsia="zh-CN"/>
                    </w:rPr>
                    <w:t xml:space="preserve"> </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3E5218C" w14:textId="77777777" w:rsidR="00654EAC" w:rsidRPr="00BF40C1" w:rsidRDefault="00654EAC" w:rsidP="00654EAC">
                  <w:pPr>
                    <w:keepNext/>
                    <w:keepLines/>
                    <w:rPr>
                      <w:rFonts w:ascii="Arial" w:eastAsia="SimSun" w:hAnsi="Arial"/>
                      <w:sz w:val="18"/>
                      <w:lang w:eastAsia="zh-CN"/>
                    </w:rPr>
                  </w:pPr>
                  <w:r w:rsidRPr="00FC6BBC">
                    <w:rPr>
                      <w:rFonts w:ascii="Arial" w:eastAsia="SimSun" w:hAnsi="Arial"/>
                      <w:sz w:val="18"/>
                      <w:lang w:eastAsia="zh-CN"/>
                    </w:rPr>
                    <w:t>SPS release by DCI format 1_1</w:t>
                  </w:r>
                  <w:r w:rsidRPr="00BF40C1">
                    <w:rPr>
                      <w:rFonts w:ascii="Arial" w:eastAsia="SimSun" w:hAnsi="Arial"/>
                      <w:sz w:val="18"/>
                      <w:lang w:eastAsia="zh-CN"/>
                    </w:rPr>
                    <w:t xml:space="preserve">  </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2844ADE2" w14:textId="77777777" w:rsidR="00654EAC" w:rsidRPr="00BF40C1" w:rsidRDefault="00654EAC" w:rsidP="00654EAC">
                  <w:pPr>
                    <w:keepNext/>
                    <w:keepLines/>
                    <w:rPr>
                      <w:rFonts w:ascii="Arial" w:eastAsia="SimSun" w:hAnsi="Arial"/>
                      <w:sz w:val="18"/>
                      <w:lang w:eastAsia="zh-CN"/>
                    </w:rPr>
                  </w:pPr>
                  <w:r w:rsidRPr="00FC6BBC">
                    <w:rPr>
                      <w:rFonts w:ascii="Arial" w:eastAsia="SimSun" w:hAnsi="Arial"/>
                      <w:sz w:val="18"/>
                      <w:lang w:eastAsia="zh-CN"/>
                    </w:rPr>
                    <w:t>Support of SPS release by DCI format 1_1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DCF8F84" w14:textId="77777777" w:rsidR="00654EAC" w:rsidRPr="00BF40C1" w:rsidRDefault="00654EAC" w:rsidP="00654EAC">
                  <w:pPr>
                    <w:keepNext/>
                    <w:keepLines/>
                    <w:rPr>
                      <w:rFonts w:ascii="Arial" w:eastAsia="SimSun" w:hAnsi="Arial"/>
                      <w:sz w:val="18"/>
                    </w:rPr>
                  </w:pPr>
                  <w:r w:rsidRPr="009908DA">
                    <w:rPr>
                      <w:rFonts w:ascii="Arial" w:eastAsia="SimSun" w:hAnsi="Arial"/>
                      <w:sz w:val="18"/>
                    </w:rPr>
                    <w:t>downlinkSPS</w:t>
                  </w:r>
                </w:p>
              </w:tc>
            </w:tr>
            <w:tr w:rsidR="00654EAC" w:rsidRPr="00BF40C1" w14:paraId="24B46800" w14:textId="77777777" w:rsidTr="00654EAC">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tcPr>
                <w:p w14:paraId="75646B3F" w14:textId="77777777" w:rsidR="00654EAC" w:rsidRPr="00BF40C1" w:rsidRDefault="00654EAC" w:rsidP="00654EAC">
                  <w:pPr>
                    <w:keepNext/>
                    <w:keepLines/>
                    <w:rPr>
                      <w:rFonts w:ascii="Arial" w:eastAsia="SimSun" w:hAnsi="Arial"/>
                      <w:sz w:val="18"/>
                      <w:lang w:eastAsia="zh-CN"/>
                    </w:rPr>
                  </w:pPr>
                  <w:r>
                    <w:rPr>
                      <w:rFonts w:ascii="Arial" w:eastAsia="SimSun" w:hAnsi="Arial"/>
                      <w:sz w:val="18"/>
                      <w:lang w:eastAsia="zh-CN"/>
                    </w:rPr>
                    <w:t>12-4</w:t>
                  </w:r>
                  <w:r w:rsidRPr="00BF40C1">
                    <w:rPr>
                      <w:rFonts w:ascii="Arial" w:eastAsia="SimSun" w:hAnsi="Arial"/>
                      <w:sz w:val="18"/>
                      <w:lang w:eastAsia="zh-CN"/>
                    </w:rPr>
                    <w:t xml:space="preserve"> </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8734454" w14:textId="77777777" w:rsidR="00654EAC" w:rsidRPr="00BF40C1" w:rsidRDefault="00654EAC" w:rsidP="00654EAC">
                  <w:pPr>
                    <w:keepNext/>
                    <w:keepLines/>
                    <w:rPr>
                      <w:rFonts w:ascii="Arial" w:eastAsia="SimSun" w:hAnsi="Arial"/>
                      <w:sz w:val="18"/>
                      <w:lang w:eastAsia="zh-CN"/>
                    </w:rPr>
                  </w:pPr>
                  <w:r w:rsidRPr="00FC6BBC">
                    <w:rPr>
                      <w:rFonts w:ascii="Arial" w:eastAsia="SimSun" w:hAnsi="Arial"/>
                      <w:sz w:val="18"/>
                      <w:lang w:eastAsia="zh-CN"/>
                    </w:rPr>
                    <w:t>SPS release by DCI format 1_2</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6911087B" w14:textId="77777777" w:rsidR="00654EAC" w:rsidRPr="00BF40C1" w:rsidRDefault="00654EAC" w:rsidP="00654EAC">
                  <w:pPr>
                    <w:keepNext/>
                    <w:keepLines/>
                    <w:rPr>
                      <w:rFonts w:ascii="Arial" w:eastAsia="SimSun" w:hAnsi="Arial"/>
                      <w:sz w:val="18"/>
                    </w:rPr>
                  </w:pPr>
                  <w:r w:rsidRPr="00FC6BBC">
                    <w:rPr>
                      <w:rFonts w:ascii="Arial" w:eastAsia="SimSun" w:hAnsi="Arial"/>
                      <w:sz w:val="18"/>
                      <w:lang w:eastAsia="zh-CN"/>
                    </w:rPr>
                    <w:t>Support of SPS release by DCI format 1_</w:t>
                  </w:r>
                  <w:r>
                    <w:rPr>
                      <w:rFonts w:ascii="Arial" w:eastAsia="SimSun" w:hAnsi="Arial"/>
                      <w:sz w:val="18"/>
                      <w:lang w:eastAsia="zh-CN"/>
                    </w:rPr>
                    <w:t>2</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D7F38D7" w14:textId="77777777" w:rsidR="00654EAC" w:rsidRPr="00BF40C1" w:rsidRDefault="00654EAC" w:rsidP="00654EAC">
                  <w:pPr>
                    <w:keepNext/>
                    <w:keepLines/>
                    <w:rPr>
                      <w:rFonts w:ascii="Arial" w:eastAsia="SimSun" w:hAnsi="Arial"/>
                      <w:sz w:val="18"/>
                      <w:lang w:eastAsia="zh-CN"/>
                    </w:rPr>
                  </w:pPr>
                  <w:r w:rsidRPr="009908DA">
                    <w:rPr>
                      <w:rFonts w:ascii="Arial" w:eastAsia="SimSun" w:hAnsi="Arial"/>
                      <w:sz w:val="18"/>
                      <w:lang w:eastAsia="zh-CN"/>
                    </w:rPr>
                    <w:t>downlinkSPS</w:t>
                  </w:r>
                  <w:r>
                    <w:rPr>
                      <w:rFonts w:ascii="Arial" w:eastAsia="SimSun" w:hAnsi="Arial"/>
                      <w:sz w:val="18"/>
                      <w:lang w:eastAsia="zh-CN"/>
                    </w:rPr>
                    <w:t>,</w:t>
                  </w:r>
                  <w:r w:rsidRPr="009908DA">
                    <w:rPr>
                      <w:rFonts w:ascii="Arial" w:eastAsia="SimSun" w:hAnsi="Arial" w:hint="eastAsia"/>
                      <w:sz w:val="18"/>
                      <w:lang w:eastAsia="zh-CN"/>
                    </w:rPr>
                    <w:t xml:space="preserve"> </w:t>
                  </w:r>
                  <w:r w:rsidRPr="00BF40C1">
                    <w:rPr>
                      <w:rFonts w:ascii="Arial" w:eastAsia="SimSun" w:hAnsi="Arial" w:hint="eastAsia"/>
                      <w:sz w:val="18"/>
                      <w:lang w:eastAsia="zh-CN"/>
                    </w:rPr>
                    <w:t>1</w:t>
                  </w:r>
                  <w:r w:rsidRPr="00BF40C1">
                    <w:rPr>
                      <w:rFonts w:ascii="Arial" w:eastAsia="SimSun" w:hAnsi="Arial"/>
                      <w:sz w:val="18"/>
                      <w:lang w:eastAsia="zh-CN"/>
                    </w:rPr>
                    <w:t>1-1</w:t>
                  </w:r>
                </w:p>
              </w:tc>
            </w:tr>
          </w:tbl>
          <w:p w14:paraId="38067DF3" w14:textId="77777777" w:rsidR="00654EAC" w:rsidRDefault="00654EAC" w:rsidP="00654EAC">
            <w:pPr>
              <w:pStyle w:val="BodyText"/>
            </w:pPr>
          </w:p>
          <w:p w14:paraId="6C1AA4B9" w14:textId="77777777" w:rsidR="00654EAC" w:rsidRDefault="00654EAC" w:rsidP="00654EAC">
            <w:pPr>
              <w:pStyle w:val="Proposal"/>
              <w:widowControl/>
            </w:pPr>
            <w:bookmarkStart w:id="58" w:name="_Toc37442507"/>
            <w:r>
              <w:t>Two FG are defined for SPS release, with release by DCI format 1_2 having prerequisite of FG 11-1.</w:t>
            </w:r>
            <w:bookmarkEnd w:id="58"/>
          </w:p>
          <w:p w14:paraId="552E380E" w14:textId="77777777" w:rsidR="00654EAC" w:rsidRPr="00CB3596" w:rsidRDefault="00654EAC" w:rsidP="00654EAC">
            <w:pPr>
              <w:spacing w:afterLines="50" w:after="120"/>
              <w:jc w:val="both"/>
              <w:rPr>
                <w:sz w:val="22"/>
                <w:lang w:val="en-US"/>
              </w:rPr>
            </w:pPr>
          </w:p>
        </w:tc>
      </w:tr>
      <w:tr w:rsidR="00654EAC" w14:paraId="73DCCD7B" w14:textId="77777777" w:rsidTr="00654EAC">
        <w:tc>
          <w:tcPr>
            <w:tcW w:w="548" w:type="dxa"/>
          </w:tcPr>
          <w:p w14:paraId="704EB637" w14:textId="77777777" w:rsidR="00654EAC" w:rsidRDefault="00654EAC" w:rsidP="00654EAC">
            <w:pPr>
              <w:spacing w:afterLines="50" w:after="120"/>
              <w:jc w:val="both"/>
              <w:rPr>
                <w:rFonts w:eastAsia="MS Mincho"/>
                <w:sz w:val="22"/>
              </w:rPr>
            </w:pPr>
            <w:r>
              <w:rPr>
                <w:rFonts w:eastAsia="MS Mincho" w:hint="eastAsia"/>
                <w:sz w:val="22"/>
              </w:rPr>
              <w:lastRenderedPageBreak/>
              <w:t>[11]</w:t>
            </w:r>
          </w:p>
        </w:tc>
        <w:tc>
          <w:tcPr>
            <w:tcW w:w="1100" w:type="dxa"/>
          </w:tcPr>
          <w:p w14:paraId="16B150A6" w14:textId="77777777" w:rsidR="00654EAC" w:rsidRPr="00BC6D2B" w:rsidRDefault="00654EAC" w:rsidP="00654EAC">
            <w:pPr>
              <w:spacing w:afterLines="50" w:after="120"/>
              <w:jc w:val="both"/>
              <w:rPr>
                <w:sz w:val="22"/>
                <w:lang w:val="en-US"/>
              </w:rPr>
            </w:pPr>
            <w:r>
              <w:rPr>
                <w:rFonts w:hint="eastAsia"/>
                <w:sz w:val="22"/>
                <w:lang w:val="en-US"/>
              </w:rPr>
              <w:t>Samsung</w:t>
            </w:r>
          </w:p>
        </w:tc>
        <w:tc>
          <w:tcPr>
            <w:tcW w:w="20735" w:type="dxa"/>
          </w:tcPr>
          <w:p w14:paraId="2B6F9CBD" w14:textId="77777777" w:rsidR="00654EAC" w:rsidRPr="00002708" w:rsidRDefault="00654EAC" w:rsidP="00E51641">
            <w:pPr>
              <w:pStyle w:val="ListParagraph"/>
              <w:numPr>
                <w:ilvl w:val="0"/>
                <w:numId w:val="20"/>
              </w:numPr>
              <w:spacing w:line="276" w:lineRule="auto"/>
              <w:ind w:leftChars="0"/>
              <w:jc w:val="both"/>
              <w:rPr>
                <w:lang w:val="en-US" w:eastAsia="ko-KR"/>
              </w:rPr>
            </w:pPr>
            <w:r>
              <w:rPr>
                <w:lang w:val="en-US" w:eastAsia="ko-KR"/>
              </w:rPr>
              <w:t xml:space="preserve">It should be separated into 1_1 and 1_2 because some UE may not support to monitor 1_2 depending on 11-1. </w:t>
            </w:r>
          </w:p>
        </w:tc>
      </w:tr>
      <w:tr w:rsidR="00654EAC" w14:paraId="769F57FC" w14:textId="77777777" w:rsidTr="00654EAC">
        <w:tc>
          <w:tcPr>
            <w:tcW w:w="548" w:type="dxa"/>
          </w:tcPr>
          <w:p w14:paraId="78C3EB2E" w14:textId="77777777" w:rsidR="00654EAC" w:rsidRDefault="00654EAC" w:rsidP="00654EAC">
            <w:pPr>
              <w:spacing w:afterLines="50" w:after="120"/>
              <w:jc w:val="both"/>
              <w:rPr>
                <w:rFonts w:eastAsia="MS Mincho"/>
                <w:sz w:val="22"/>
              </w:rPr>
            </w:pPr>
            <w:r>
              <w:rPr>
                <w:rFonts w:eastAsia="MS Mincho" w:hint="eastAsia"/>
                <w:sz w:val="22"/>
              </w:rPr>
              <w:t>[15]</w:t>
            </w:r>
          </w:p>
        </w:tc>
        <w:tc>
          <w:tcPr>
            <w:tcW w:w="1100" w:type="dxa"/>
          </w:tcPr>
          <w:p w14:paraId="0F223B86" w14:textId="77777777" w:rsidR="00654EAC" w:rsidRDefault="00654EAC" w:rsidP="00654EAC">
            <w:pPr>
              <w:spacing w:afterLines="50" w:after="120"/>
              <w:jc w:val="both"/>
              <w:rPr>
                <w:sz w:val="22"/>
                <w:lang w:val="en-US"/>
              </w:rPr>
            </w:pPr>
            <w:r>
              <w:rPr>
                <w:rFonts w:hint="eastAsia"/>
                <w:sz w:val="22"/>
                <w:lang w:val="en-US"/>
              </w:rPr>
              <w:t>Qualcomm</w:t>
            </w:r>
          </w:p>
        </w:tc>
        <w:tc>
          <w:tcPr>
            <w:tcW w:w="20735" w:type="dxa"/>
          </w:tcPr>
          <w:p w14:paraId="2F52483E" w14:textId="77777777" w:rsidR="00654EAC" w:rsidRPr="00A43ED3" w:rsidRDefault="00654EAC" w:rsidP="00654EAC">
            <w:pPr>
              <w:rPr>
                <w:rFonts w:eastAsia="SimSun"/>
                <w:lang w:eastAsia="zh-CN"/>
              </w:rPr>
            </w:pPr>
            <w:r w:rsidRPr="00676759">
              <w:rPr>
                <w:rFonts w:hint="eastAsia"/>
                <w:sz w:val="22"/>
              </w:rPr>
              <w:t>Following updates are proposed.</w:t>
            </w:r>
          </w:p>
          <w:p w14:paraId="02AA2DB9" w14:textId="77777777" w:rsidR="00654EAC" w:rsidRDefault="00654EAC" w:rsidP="00654EAC">
            <w:pPr>
              <w:spacing w:line="276" w:lineRule="auto"/>
              <w:jc w:val="both"/>
              <w:rPr>
                <w:rFonts w:eastAsia="Malgun Gothic"/>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628"/>
              <w:gridCol w:w="6652"/>
              <w:gridCol w:w="1526"/>
              <w:gridCol w:w="896"/>
              <w:gridCol w:w="889"/>
              <w:gridCol w:w="1480"/>
              <w:gridCol w:w="1332"/>
              <w:gridCol w:w="1036"/>
              <w:gridCol w:w="1037"/>
              <w:gridCol w:w="1923"/>
              <w:gridCol w:w="1924"/>
              <w:gridCol w:w="1332"/>
            </w:tblGrid>
            <w:tr w:rsidR="00654EAC" w:rsidRPr="000E72CC" w14:paraId="36EE7A12" w14:textId="77777777" w:rsidTr="00654EAC">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A8B25A" w14:textId="77777777" w:rsidR="00654EAC" w:rsidRPr="000E72CC" w:rsidRDefault="00654EAC" w:rsidP="00654EAC">
                  <w:pPr>
                    <w:pStyle w:val="TAL"/>
                    <w:rPr>
                      <w:rFonts w:asciiTheme="minorHAnsi" w:hAnsiTheme="minorHAnsi" w:cstheme="minorHAnsi"/>
                      <w:sz w:val="20"/>
                      <w:lang w:eastAsia="ja-JP"/>
                    </w:rPr>
                  </w:pPr>
                  <w:r w:rsidRPr="000E72CC">
                    <w:rPr>
                      <w:rFonts w:asciiTheme="minorHAnsi" w:hAnsiTheme="minorHAnsi" w:cstheme="minorHAnsi"/>
                      <w:sz w:val="20"/>
                      <w:lang w:eastAsia="ja-JP"/>
                    </w:rPr>
                    <w:t>12-3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CEFD9D" w14:textId="77777777" w:rsidR="00654EAC" w:rsidRPr="000E72CC" w:rsidRDefault="00654EAC" w:rsidP="00654EAC">
                  <w:pPr>
                    <w:pStyle w:val="TAL"/>
                    <w:rPr>
                      <w:rFonts w:asciiTheme="minorHAnsi" w:hAnsiTheme="minorHAnsi" w:cstheme="minorHAnsi"/>
                      <w:sz w:val="20"/>
                    </w:rPr>
                  </w:pPr>
                  <w:r w:rsidRPr="000E72CC">
                    <w:rPr>
                      <w:rFonts w:asciiTheme="minorHAnsi" w:hAnsiTheme="minorHAnsi" w:cstheme="minorHAnsi"/>
                      <w:sz w:val="20"/>
                    </w:rPr>
                    <w:t>SPS release by DCI format 1_1 and 1_2</w:t>
                  </w:r>
                </w:p>
              </w:tc>
              <w:tc>
                <w:tcPr>
                  <w:tcW w:w="6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E4557C" w14:textId="77777777" w:rsidR="00654EAC" w:rsidRPr="000E72CC" w:rsidRDefault="00654EAC" w:rsidP="00E51641">
                  <w:pPr>
                    <w:pStyle w:val="TAL"/>
                    <w:numPr>
                      <w:ilvl w:val="0"/>
                      <w:numId w:val="17"/>
                    </w:numPr>
                    <w:rPr>
                      <w:rFonts w:asciiTheme="minorHAnsi" w:hAnsiTheme="minorHAnsi" w:cstheme="minorHAnsi"/>
                      <w:sz w:val="20"/>
                    </w:rPr>
                  </w:pPr>
                  <w:r w:rsidRPr="000E72CC">
                    <w:rPr>
                      <w:rFonts w:asciiTheme="minorHAnsi" w:hAnsiTheme="minorHAnsi" w:cstheme="minorHAnsi"/>
                      <w:sz w:val="20"/>
                    </w:rPr>
                    <w:t>Support of SPS release by DCI format 1_1</w:t>
                  </w:r>
                </w:p>
                <w:p w14:paraId="30B07401" w14:textId="77777777" w:rsidR="00654EAC" w:rsidRPr="000E72CC" w:rsidRDefault="00654EAC" w:rsidP="00E51641">
                  <w:pPr>
                    <w:pStyle w:val="TAL"/>
                    <w:numPr>
                      <w:ilvl w:val="0"/>
                      <w:numId w:val="17"/>
                    </w:numPr>
                    <w:rPr>
                      <w:rFonts w:asciiTheme="minorHAnsi" w:hAnsiTheme="minorHAnsi" w:cstheme="minorHAnsi"/>
                      <w:sz w:val="20"/>
                    </w:rPr>
                  </w:pPr>
                  <w:r w:rsidRPr="000E72CC">
                    <w:rPr>
                      <w:rFonts w:asciiTheme="minorHAnsi" w:hAnsiTheme="minorHAnsi" w:cstheme="minorHAnsi"/>
                      <w:sz w:val="20"/>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5F0AE0" w14:textId="77777777" w:rsidR="00654EAC" w:rsidRPr="000E72CC" w:rsidRDefault="00654EAC" w:rsidP="00654EAC">
                  <w:pPr>
                    <w:pStyle w:val="TAL"/>
                    <w:rPr>
                      <w:rFonts w:asciiTheme="minorHAnsi" w:hAnsiTheme="minorHAnsi" w:cstheme="minorHAnsi"/>
                      <w:i/>
                      <w:sz w:val="20"/>
                    </w:rPr>
                  </w:pPr>
                  <w:del w:id="59" w:author="Kianoush Hosseini" w:date="2020-04-09T01:21:00Z">
                    <w:r w:rsidRPr="000E72CC" w:rsidDel="00F876F7">
                      <w:rPr>
                        <w:rFonts w:asciiTheme="minorHAnsi" w:hAnsiTheme="minorHAnsi" w:cstheme="minorHAnsi"/>
                        <w:bCs/>
                        <w:sz w:val="20"/>
                      </w:rPr>
                      <w:delText>downlinkSPS</w:delText>
                    </w:r>
                  </w:del>
                  <w:ins w:id="60" w:author="Kianoush Hosseini" w:date="2020-04-09T01:21:00Z">
                    <w:r>
                      <w:rPr>
                        <w:rFonts w:asciiTheme="minorHAnsi" w:hAnsiTheme="minorHAnsi" w:cstheme="minorHAnsi"/>
                        <w:bCs/>
                        <w:sz w:val="20"/>
                      </w:rPr>
                      <w:t xml:space="preserve"> 5-18</w:t>
                    </w:r>
                  </w:ins>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311C46" w14:textId="77777777" w:rsidR="00654EAC" w:rsidRPr="000E72CC" w:rsidRDefault="00654EAC" w:rsidP="00654EAC">
                  <w:pPr>
                    <w:pStyle w:val="TAL"/>
                    <w:rPr>
                      <w:rFonts w:asciiTheme="minorHAnsi" w:hAnsiTheme="minorHAnsi" w:cstheme="minorHAnsi"/>
                      <w:i/>
                      <w:sz w:val="20"/>
                    </w:rPr>
                  </w:pPr>
                  <w:r w:rsidRPr="000E72CC">
                    <w:rPr>
                      <w:rFonts w:asciiTheme="minorHAnsi" w:hAnsiTheme="minorHAnsi" w:cstheme="minorHAnsi"/>
                      <w:iCs/>
                      <w:sz w:val="20"/>
                    </w:rPr>
                    <w:t>Yes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168EA9" w14:textId="77777777" w:rsidR="00654EAC" w:rsidRPr="000E72CC" w:rsidRDefault="00654EAC" w:rsidP="00654EAC">
                  <w:pPr>
                    <w:pStyle w:val="TAL"/>
                    <w:rPr>
                      <w:rFonts w:asciiTheme="minorHAnsi" w:hAnsiTheme="minorHAnsi" w:cstheme="minorHAnsi"/>
                      <w:i/>
                      <w:sz w:val="20"/>
                    </w:rPr>
                  </w:pPr>
                  <w:r w:rsidRPr="000E72CC">
                    <w:rPr>
                      <w:rFonts w:asciiTheme="minorHAnsi" w:hAnsiTheme="minorHAnsi" w:cstheme="minorHAnsi"/>
                      <w:sz w:val="20"/>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46BAC16" w14:textId="77777777" w:rsidR="00654EAC" w:rsidRPr="000E72CC" w:rsidRDefault="00654EAC" w:rsidP="00654EAC">
                  <w:pPr>
                    <w:pStyle w:val="TAL"/>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B56E6E" w14:textId="77777777" w:rsidR="00654EAC" w:rsidRPr="000E72CC" w:rsidRDefault="00654EAC" w:rsidP="00654EAC">
                  <w:pPr>
                    <w:pStyle w:val="TAL"/>
                    <w:rPr>
                      <w:rFonts w:asciiTheme="minorHAnsi" w:hAnsiTheme="minorHAnsi" w:cstheme="minorHAnsi"/>
                      <w:sz w:val="20"/>
                      <w:lang w:eastAsia="ja-JP"/>
                    </w:rPr>
                  </w:pPr>
                  <w:r w:rsidRPr="000E72CC">
                    <w:rPr>
                      <w:rFonts w:asciiTheme="minorHAnsi" w:hAnsiTheme="minorHAnsi" w:cstheme="minorHAnsi"/>
                      <w:sz w:val="20"/>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5A52C5" w14:textId="77777777" w:rsidR="00654EAC" w:rsidRPr="000E72CC" w:rsidRDefault="00654EAC" w:rsidP="00654EAC">
                  <w:pPr>
                    <w:pStyle w:val="TAL"/>
                    <w:rPr>
                      <w:rFonts w:asciiTheme="minorHAnsi" w:hAnsiTheme="minorHAnsi" w:cstheme="minorHAnsi"/>
                      <w:sz w:val="20"/>
                      <w:lang w:eastAsia="ja-JP"/>
                    </w:rPr>
                  </w:pPr>
                  <w:del w:id="61" w:author="Kianoush Hosseini" w:date="2020-04-09T01:21:00Z">
                    <w:r w:rsidRPr="000E72CC" w:rsidDel="00F876F7">
                      <w:rPr>
                        <w:rFonts w:asciiTheme="minorHAnsi" w:hAnsiTheme="minorHAnsi" w:cstheme="minorHAnsi"/>
                        <w:sz w:val="20"/>
                        <w:lang w:eastAsia="ja-JP"/>
                      </w:rPr>
                      <w:delText>No</w:delText>
                    </w:r>
                  </w:del>
                  <w:ins w:id="62" w:author="Kianoush Hosseini" w:date="2020-04-09T01:21:00Z">
                    <w:r>
                      <w:rPr>
                        <w:rFonts w:asciiTheme="minorHAnsi" w:hAnsiTheme="minorHAnsi" w:cstheme="minorHAnsi"/>
                        <w:sz w:val="20"/>
                        <w:lang w:eastAsia="ja-JP"/>
                      </w:rPr>
                      <w:t xml:space="preserve"> Yes</w:t>
                    </w:r>
                  </w:ins>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261D1E" w14:textId="77777777" w:rsidR="00654EAC" w:rsidRPr="000E72CC" w:rsidRDefault="00654EAC" w:rsidP="00654EAC">
                  <w:pPr>
                    <w:pStyle w:val="TAL"/>
                    <w:rPr>
                      <w:rFonts w:asciiTheme="minorHAnsi" w:hAnsiTheme="minorHAnsi" w:cstheme="minorHAnsi"/>
                      <w:sz w:val="20"/>
                      <w:lang w:eastAsia="ja-JP"/>
                    </w:rPr>
                  </w:pPr>
                  <w:del w:id="63" w:author="Kianoush Hosseini" w:date="2020-04-09T01:21:00Z">
                    <w:r w:rsidRPr="000E72CC" w:rsidDel="00F876F7">
                      <w:rPr>
                        <w:rFonts w:asciiTheme="minorHAnsi" w:hAnsiTheme="minorHAnsi" w:cstheme="minorHAnsi"/>
                        <w:sz w:val="20"/>
                        <w:lang w:eastAsia="ja-JP"/>
                      </w:rPr>
                      <w:delText>No</w:delText>
                    </w:r>
                  </w:del>
                  <w:ins w:id="64" w:author="Kianoush Hosseini" w:date="2020-04-09T01:21:00Z">
                    <w:r>
                      <w:rPr>
                        <w:rFonts w:asciiTheme="minorHAnsi" w:hAnsiTheme="minorHAnsi" w:cstheme="minorHAnsi"/>
                        <w:sz w:val="20"/>
                        <w:lang w:eastAsia="ja-JP"/>
                      </w:rPr>
                      <w:t xml:space="preserve"> Yes</w:t>
                    </w:r>
                  </w:ins>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3D37E1AA" w14:textId="77777777" w:rsidR="00654EAC" w:rsidRDefault="00654EAC" w:rsidP="00654EAC">
                  <w:pPr>
                    <w:pStyle w:val="TAL"/>
                    <w:rPr>
                      <w:ins w:id="65" w:author="Kianoush Hosseini" w:date="2020-04-09T01:21:00Z"/>
                      <w:rFonts w:asciiTheme="minorHAnsi" w:hAnsiTheme="minorHAnsi" w:cstheme="minorHAnsi"/>
                      <w:sz w:val="20"/>
                    </w:rPr>
                  </w:pPr>
                  <w:del w:id="66" w:author="Kianoush Hosseini" w:date="2020-04-09T01:21:00Z">
                    <w:r w:rsidRPr="000E72CC" w:rsidDel="00F876F7">
                      <w:rPr>
                        <w:rFonts w:asciiTheme="minorHAnsi" w:hAnsiTheme="minorHAnsi" w:cstheme="minorHAnsi"/>
                        <w:sz w:val="20"/>
                      </w:rPr>
                      <w:delText>[support mixture of FDD/TDD and/or FR1/FR2 ]</w:delText>
                    </w:r>
                  </w:del>
                </w:p>
                <w:p w14:paraId="23D90177" w14:textId="77777777" w:rsidR="00654EAC" w:rsidRDefault="00654EAC" w:rsidP="00654EAC">
                  <w:pPr>
                    <w:pStyle w:val="TAL"/>
                    <w:rPr>
                      <w:ins w:id="67" w:author="Kianoush Hosseini" w:date="2020-04-09T01:21:00Z"/>
                      <w:rFonts w:asciiTheme="minorHAnsi" w:hAnsiTheme="minorHAnsi" w:cstheme="minorHAnsi"/>
                      <w:sz w:val="20"/>
                    </w:rPr>
                  </w:pPr>
                </w:p>
                <w:p w14:paraId="5719E960" w14:textId="77777777" w:rsidR="00654EAC" w:rsidRPr="000E72CC" w:rsidRDefault="00654EAC" w:rsidP="00654EAC">
                  <w:pPr>
                    <w:pStyle w:val="TAL"/>
                    <w:rPr>
                      <w:rFonts w:asciiTheme="minorHAnsi" w:hAnsiTheme="minorHAnsi" w:cstheme="minorHAnsi"/>
                      <w:sz w:val="20"/>
                    </w:rPr>
                  </w:pPr>
                  <w:ins w:id="68" w:author="Kianoush Hosseini" w:date="2020-04-09T01:21:00Z">
                    <w:r w:rsidRPr="00F876F7">
                      <w:rPr>
                        <w:rFonts w:ascii="Calibri" w:hAnsi="Calibri" w:cs="Calibri"/>
                        <w:sz w:val="20"/>
                      </w:rPr>
                      <w:t>differentiation is from the perspective of cell applying release</w:t>
                    </w:r>
                  </w:ins>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1AFC17" w14:textId="77777777" w:rsidR="00654EAC" w:rsidRPr="000E72CC" w:rsidRDefault="00654EAC" w:rsidP="00654EAC">
                  <w:pPr>
                    <w:pStyle w:val="TAL"/>
                    <w:rPr>
                      <w:rFonts w:asciiTheme="minorHAnsi" w:hAnsiTheme="minorHAnsi" w:cstheme="minorHAnsi"/>
                      <w:sz w:val="20"/>
                    </w:rPr>
                  </w:pPr>
                  <w:r w:rsidRPr="000E72CC">
                    <w:rPr>
                      <w:rFonts w:asciiTheme="minorHAnsi" w:hAnsiTheme="minorHAnsi" w:cstheme="minorHAnsi"/>
                      <w:sz w:val="20"/>
                    </w:rPr>
                    <w:t>A UE supporting component 1 and 11-1 (DCI format 0_2/1_2) shall also support component 2 (SPS release by DCI format 1_2).</w:t>
                  </w:r>
                  <w:r w:rsidRPr="000E72CC">
                    <w:rPr>
                      <w:rFonts w:asciiTheme="minorHAnsi" w:hAnsiTheme="minorHAnsi" w:cstheme="minorHAnsi"/>
                      <w:sz w:val="20"/>
                    </w:rPr>
                    <w:br/>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45CDA1" w14:textId="77777777" w:rsidR="00654EAC" w:rsidRPr="000E72CC" w:rsidRDefault="00654EAC" w:rsidP="00654EAC">
                  <w:pPr>
                    <w:pStyle w:val="TAL"/>
                    <w:rPr>
                      <w:rFonts w:asciiTheme="minorHAnsi" w:hAnsiTheme="minorHAnsi" w:cstheme="minorHAnsi"/>
                      <w:sz w:val="20"/>
                      <w:lang w:eastAsia="ja-JP"/>
                    </w:rPr>
                  </w:pPr>
                  <w:r w:rsidRPr="000E72CC">
                    <w:rPr>
                      <w:rFonts w:asciiTheme="minorHAnsi" w:hAnsiTheme="minorHAnsi" w:cstheme="minorHAnsi"/>
                      <w:sz w:val="20"/>
                      <w:lang w:eastAsia="ja-JP"/>
                    </w:rPr>
                    <w:t>Optional with capability signaling</w:t>
                  </w:r>
                </w:p>
              </w:tc>
            </w:tr>
          </w:tbl>
          <w:p w14:paraId="75CDE38C" w14:textId="77777777" w:rsidR="00654EAC" w:rsidRPr="00433144" w:rsidRDefault="00654EAC" w:rsidP="00654EAC">
            <w:pPr>
              <w:spacing w:line="276" w:lineRule="auto"/>
              <w:jc w:val="both"/>
              <w:rPr>
                <w:rFonts w:eastAsia="Malgun Gothic"/>
                <w:lang w:val="en-US" w:eastAsia="ko-KR"/>
              </w:rPr>
            </w:pPr>
          </w:p>
        </w:tc>
      </w:tr>
    </w:tbl>
    <w:p w14:paraId="43241E6A" w14:textId="77777777" w:rsidR="00C659A4" w:rsidRDefault="00C659A4" w:rsidP="00C659A4">
      <w:pPr>
        <w:spacing w:afterLines="50" w:after="120"/>
        <w:jc w:val="both"/>
        <w:rPr>
          <w:sz w:val="22"/>
          <w:lang w:val="en-US"/>
        </w:rPr>
      </w:pPr>
    </w:p>
    <w:p w14:paraId="37117732" w14:textId="23AFFD1F" w:rsidR="00C73756" w:rsidRPr="001D23FA" w:rsidRDefault="00654EAC" w:rsidP="00C73756">
      <w:pPr>
        <w:pStyle w:val="Heading2"/>
        <w:rPr>
          <w:sz w:val="22"/>
          <w:lang w:val="en-US"/>
        </w:rPr>
      </w:pPr>
      <w:r>
        <w:rPr>
          <w:sz w:val="22"/>
          <w:lang w:val="en-US"/>
        </w:rPr>
        <w:t>5</w:t>
      </w:r>
      <w:r w:rsidR="00C73756">
        <w:rPr>
          <w:sz w:val="22"/>
          <w:lang w:val="en-US"/>
        </w:rPr>
        <w:t>.1</w:t>
      </w:r>
      <w:r w:rsidR="00C73756">
        <w:rPr>
          <w:sz w:val="22"/>
          <w:lang w:val="en-US"/>
        </w:rPr>
        <w:tab/>
      </w:r>
      <w:r w:rsidR="00650875">
        <w:rPr>
          <w:sz w:val="22"/>
          <w:lang w:val="en-US"/>
        </w:rPr>
        <w:t xml:space="preserve">[Finished] </w:t>
      </w:r>
      <w:r w:rsidR="00C73756">
        <w:rPr>
          <w:sz w:val="22"/>
          <w:lang w:val="en-US"/>
        </w:rPr>
        <w:t xml:space="preserve">Discussion </w:t>
      </w:r>
      <w:r w:rsidR="00212ABB">
        <w:rPr>
          <w:sz w:val="22"/>
          <w:lang w:val="en-US"/>
        </w:rPr>
        <w:t>4</w:t>
      </w:r>
    </w:p>
    <w:p w14:paraId="1892E3F9" w14:textId="46B4F90B" w:rsidR="00654EAC" w:rsidRPr="00650875" w:rsidRDefault="00654EAC" w:rsidP="00654EAC">
      <w:pPr>
        <w:spacing w:afterLines="50" w:after="120"/>
        <w:jc w:val="both"/>
        <w:rPr>
          <w:sz w:val="22"/>
          <w:lang w:val="en-US"/>
        </w:rPr>
      </w:pPr>
      <w:r w:rsidRPr="00650875">
        <w:rPr>
          <w:rFonts w:hint="eastAsia"/>
          <w:sz w:val="22"/>
          <w:lang w:val="en-US"/>
        </w:rPr>
        <w:t>C</w:t>
      </w:r>
      <w:r w:rsidRPr="00650875">
        <w:rPr>
          <w:sz w:val="22"/>
          <w:lang w:val="en-US"/>
        </w:rPr>
        <w:t>ompanies are encouraged to provide views on whether or not to introduce separate UE capabilities for support of SPS release by DCI format 1_1 and 1_2.</w:t>
      </w:r>
    </w:p>
    <w:p w14:paraId="564075D6" w14:textId="143B37A3" w:rsidR="00654EAC" w:rsidRPr="00650875" w:rsidRDefault="00654EAC" w:rsidP="00654EAC">
      <w:pPr>
        <w:spacing w:afterLines="50" w:after="120"/>
        <w:jc w:val="both"/>
        <w:rPr>
          <w:sz w:val="22"/>
          <w:lang w:val="en-US"/>
        </w:rPr>
      </w:pPr>
      <w:r w:rsidRPr="00650875">
        <w:rPr>
          <w:sz w:val="22"/>
          <w:lang w:val="en-US"/>
        </w:rPr>
        <w:tab/>
        <w:t>Introducing separate capabilit</w:t>
      </w:r>
      <w:r w:rsidR="0086568D" w:rsidRPr="00650875">
        <w:rPr>
          <w:sz w:val="22"/>
          <w:lang w:val="en-US"/>
        </w:rPr>
        <w:t>ies</w:t>
      </w:r>
      <w:r w:rsidRPr="00650875">
        <w:rPr>
          <w:sz w:val="22"/>
          <w:lang w:val="en-US"/>
        </w:rPr>
        <w:t xml:space="preserve"> supported by:</w:t>
      </w:r>
    </w:p>
    <w:p w14:paraId="01F57D4B" w14:textId="399A045B" w:rsidR="00654EAC" w:rsidRPr="00650875" w:rsidRDefault="00654EAC" w:rsidP="00654EAC">
      <w:pPr>
        <w:spacing w:afterLines="50" w:after="120"/>
        <w:jc w:val="both"/>
        <w:rPr>
          <w:sz w:val="22"/>
          <w:lang w:val="en-US"/>
        </w:rPr>
      </w:pPr>
      <w:r w:rsidRPr="00650875">
        <w:rPr>
          <w:sz w:val="22"/>
          <w:lang w:val="en-US"/>
        </w:rPr>
        <w:tab/>
        <w:t xml:space="preserve">Objected (i.e., not introducing </w:t>
      </w:r>
      <w:r w:rsidR="0086568D" w:rsidRPr="00650875">
        <w:rPr>
          <w:sz w:val="22"/>
          <w:lang w:val="en-US"/>
        </w:rPr>
        <w:t>them</w:t>
      </w:r>
      <w:r w:rsidRPr="00650875">
        <w:rPr>
          <w:sz w:val="22"/>
          <w:lang w:val="en-US"/>
        </w:rPr>
        <w:t>) by:</w:t>
      </w:r>
    </w:p>
    <w:p w14:paraId="41D464F6" w14:textId="77777777" w:rsidR="00654EAC" w:rsidRPr="0035724D" w:rsidRDefault="00654EAC" w:rsidP="00654EAC">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654EAC" w14:paraId="170FFAEE" w14:textId="77777777" w:rsidTr="00654EAC">
        <w:tc>
          <w:tcPr>
            <w:tcW w:w="1980" w:type="dxa"/>
            <w:shd w:val="clear" w:color="auto" w:fill="F2F2F2" w:themeFill="background1" w:themeFillShade="F2"/>
          </w:tcPr>
          <w:p w14:paraId="0C320C7C" w14:textId="77777777" w:rsidR="00654EAC" w:rsidRDefault="00654EAC" w:rsidP="00654EA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715B6BA" w14:textId="77777777" w:rsidR="00654EAC" w:rsidRDefault="00654EAC" w:rsidP="00654EAC">
            <w:pPr>
              <w:spacing w:afterLines="50" w:after="120"/>
              <w:jc w:val="both"/>
              <w:rPr>
                <w:sz w:val="22"/>
                <w:lang w:val="en-US"/>
              </w:rPr>
            </w:pPr>
            <w:r>
              <w:rPr>
                <w:rFonts w:hint="eastAsia"/>
                <w:sz w:val="22"/>
                <w:lang w:val="en-US"/>
              </w:rPr>
              <w:t>C</w:t>
            </w:r>
            <w:r>
              <w:rPr>
                <w:sz w:val="22"/>
                <w:lang w:val="en-US"/>
              </w:rPr>
              <w:t>omment</w:t>
            </w:r>
          </w:p>
        </w:tc>
      </w:tr>
      <w:tr w:rsidR="001C0342" w14:paraId="2AE462A8" w14:textId="77777777" w:rsidTr="00654EAC">
        <w:tc>
          <w:tcPr>
            <w:tcW w:w="1980" w:type="dxa"/>
          </w:tcPr>
          <w:p w14:paraId="5B1A2B97" w14:textId="79986E60" w:rsidR="001C0342" w:rsidRDefault="001C0342" w:rsidP="001C0342">
            <w:pPr>
              <w:spacing w:after="0"/>
              <w:jc w:val="both"/>
              <w:rPr>
                <w:sz w:val="22"/>
                <w:lang w:val="en-US"/>
              </w:rPr>
            </w:pPr>
            <w:r>
              <w:rPr>
                <w:sz w:val="22"/>
                <w:lang w:val="en-US"/>
              </w:rPr>
              <w:t>Nokia, NSB</w:t>
            </w:r>
          </w:p>
        </w:tc>
        <w:tc>
          <w:tcPr>
            <w:tcW w:w="7982" w:type="dxa"/>
          </w:tcPr>
          <w:p w14:paraId="6E2F0F37" w14:textId="0085646B" w:rsidR="001C0342" w:rsidRDefault="001C0342" w:rsidP="001C0342">
            <w:pPr>
              <w:spacing w:after="0"/>
              <w:rPr>
                <w:sz w:val="22"/>
                <w:lang w:val="en-US"/>
              </w:rPr>
            </w:pPr>
            <w:r>
              <w:rPr>
                <w:sz w:val="22"/>
                <w:lang w:val="en-US"/>
              </w:rPr>
              <w:t>We prefer to keep them as a single capability</w:t>
            </w:r>
            <w:r w:rsidR="00C22F2A">
              <w:rPr>
                <w:sz w:val="22"/>
                <w:lang w:val="en-US"/>
              </w:rPr>
              <w:t xml:space="preserve"> for both DCI format 1_1 and 1_2</w:t>
            </w:r>
            <w:r>
              <w:rPr>
                <w:sz w:val="22"/>
                <w:lang w:val="en-US"/>
              </w:rPr>
              <w:t>.</w:t>
            </w:r>
          </w:p>
          <w:p w14:paraId="1607235D" w14:textId="67DB18C5" w:rsidR="00C22F2A" w:rsidRPr="00900640" w:rsidRDefault="00C22F2A" w:rsidP="001C0342">
            <w:pPr>
              <w:spacing w:after="0"/>
              <w:rPr>
                <w:rFonts w:ascii="MS PGothic" w:eastAsia="MS PGothic" w:hAnsi="MS PGothic" w:cs="MS PGothic"/>
                <w:color w:val="000000"/>
                <w:szCs w:val="24"/>
                <w:lang w:val="en-US"/>
              </w:rPr>
            </w:pPr>
            <w:r>
              <w:rPr>
                <w:sz w:val="22"/>
                <w:lang w:val="en-US"/>
              </w:rPr>
              <w:t xml:space="preserve">This FG could be merged with 11-10, as commented in email thread #3. </w:t>
            </w:r>
          </w:p>
        </w:tc>
      </w:tr>
      <w:tr w:rsidR="001C0342" w14:paraId="0DC36D9F" w14:textId="77777777" w:rsidTr="00654EAC">
        <w:tc>
          <w:tcPr>
            <w:tcW w:w="1980" w:type="dxa"/>
          </w:tcPr>
          <w:p w14:paraId="16A97F88" w14:textId="510D2BFA" w:rsidR="001C0342" w:rsidRDefault="00367DEB" w:rsidP="001C0342">
            <w:pPr>
              <w:spacing w:after="0"/>
              <w:jc w:val="both"/>
              <w:rPr>
                <w:sz w:val="22"/>
                <w:lang w:val="en-US"/>
              </w:rPr>
            </w:pPr>
            <w:r>
              <w:rPr>
                <w:sz w:val="22"/>
                <w:lang w:val="en-US"/>
              </w:rPr>
              <w:t>Apple</w:t>
            </w:r>
          </w:p>
        </w:tc>
        <w:tc>
          <w:tcPr>
            <w:tcW w:w="7982" w:type="dxa"/>
          </w:tcPr>
          <w:p w14:paraId="7F8E363B" w14:textId="28FA2F55" w:rsidR="001C0342" w:rsidRPr="00563B84" w:rsidRDefault="00367DEB" w:rsidP="001C0342">
            <w:pPr>
              <w:tabs>
                <w:tab w:val="num" w:pos="1800"/>
              </w:tabs>
              <w:spacing w:after="0"/>
              <w:rPr>
                <w:rFonts w:ascii="Times" w:eastAsia="Batang" w:hAnsi="Times"/>
                <w:iCs/>
                <w:lang w:eastAsia="x-none"/>
              </w:rPr>
            </w:pPr>
            <w:r>
              <w:rPr>
                <w:rFonts w:ascii="Times" w:eastAsia="Batang" w:hAnsi="Times"/>
                <w:iCs/>
                <w:lang w:eastAsia="x-none"/>
              </w:rPr>
              <w:t>We prefer to have separate UE capabilities for SPS release by DCI format 1_1 and 1_2</w:t>
            </w:r>
          </w:p>
        </w:tc>
      </w:tr>
      <w:tr w:rsidR="001C0342" w14:paraId="07595A17" w14:textId="77777777" w:rsidTr="00654EAC">
        <w:tc>
          <w:tcPr>
            <w:tcW w:w="1980" w:type="dxa"/>
          </w:tcPr>
          <w:p w14:paraId="1D512DBA" w14:textId="77777777" w:rsidR="001C0342" w:rsidRPr="00E35784" w:rsidRDefault="001C0342" w:rsidP="001C0342">
            <w:pPr>
              <w:spacing w:after="0"/>
              <w:jc w:val="both"/>
              <w:rPr>
                <w:rFonts w:eastAsia="SimSun"/>
                <w:sz w:val="22"/>
                <w:lang w:val="en-US" w:eastAsia="zh-CN"/>
              </w:rPr>
            </w:pPr>
          </w:p>
        </w:tc>
        <w:tc>
          <w:tcPr>
            <w:tcW w:w="7982" w:type="dxa"/>
          </w:tcPr>
          <w:p w14:paraId="4E53FE8E" w14:textId="77777777" w:rsidR="001C0342" w:rsidRPr="00131EE6" w:rsidRDefault="001C0342" w:rsidP="001C0342">
            <w:pPr>
              <w:spacing w:after="0"/>
              <w:jc w:val="both"/>
              <w:rPr>
                <w:sz w:val="22"/>
                <w:lang w:val="en-US"/>
              </w:rPr>
            </w:pPr>
          </w:p>
        </w:tc>
      </w:tr>
      <w:tr w:rsidR="001C0342" w14:paraId="6380A4A3" w14:textId="77777777" w:rsidTr="00654EAC">
        <w:trPr>
          <w:trHeight w:val="70"/>
        </w:trPr>
        <w:tc>
          <w:tcPr>
            <w:tcW w:w="1980" w:type="dxa"/>
          </w:tcPr>
          <w:p w14:paraId="09E1E94B" w14:textId="77777777" w:rsidR="001C0342" w:rsidRPr="00131EE6" w:rsidRDefault="001C0342" w:rsidP="001C0342">
            <w:pPr>
              <w:spacing w:after="0"/>
              <w:jc w:val="both"/>
              <w:rPr>
                <w:rFonts w:eastAsiaTheme="minorEastAsia"/>
                <w:sz w:val="22"/>
              </w:rPr>
            </w:pPr>
          </w:p>
        </w:tc>
        <w:tc>
          <w:tcPr>
            <w:tcW w:w="7982" w:type="dxa"/>
          </w:tcPr>
          <w:p w14:paraId="3ABF99EB" w14:textId="77777777" w:rsidR="001C0342" w:rsidRPr="00131EE6" w:rsidRDefault="001C0342" w:rsidP="001C0342">
            <w:pPr>
              <w:spacing w:after="0"/>
              <w:rPr>
                <w:rFonts w:eastAsia="MS PGothic"/>
                <w:szCs w:val="24"/>
                <w:lang w:val="en-US"/>
              </w:rPr>
            </w:pPr>
          </w:p>
        </w:tc>
      </w:tr>
    </w:tbl>
    <w:p w14:paraId="0AF0E26A" w14:textId="390E3A85" w:rsidR="00C73756" w:rsidRDefault="00C73756" w:rsidP="001D23FA">
      <w:pPr>
        <w:spacing w:afterLines="50" w:after="120"/>
        <w:jc w:val="both"/>
        <w:rPr>
          <w:sz w:val="22"/>
          <w:lang w:val="en-US"/>
        </w:rPr>
      </w:pPr>
    </w:p>
    <w:p w14:paraId="527603EF" w14:textId="058C75AA" w:rsidR="00650875" w:rsidRDefault="00650875" w:rsidP="00650875">
      <w:pPr>
        <w:spacing w:afterLines="50" w:after="120"/>
        <w:jc w:val="both"/>
        <w:rPr>
          <w:sz w:val="22"/>
          <w:lang w:val="en-US"/>
        </w:rPr>
      </w:pPr>
      <w:r>
        <w:rPr>
          <w:sz w:val="22"/>
          <w:lang w:val="en-US"/>
        </w:rPr>
        <w:t xml:space="preserve">In Wednesday UE features session, following is agreed. </w:t>
      </w:r>
    </w:p>
    <w:p w14:paraId="71E7CC5E" w14:textId="649819FF" w:rsidR="00650875" w:rsidRPr="00650875" w:rsidRDefault="00650875" w:rsidP="001D23FA">
      <w:pPr>
        <w:spacing w:afterLines="50" w:after="120"/>
        <w:jc w:val="both"/>
        <w:rPr>
          <w:sz w:val="22"/>
          <w:lang w:val="en-US"/>
        </w:rPr>
      </w:pPr>
    </w:p>
    <w:p w14:paraId="0247D8D1" w14:textId="77777777" w:rsidR="00650875" w:rsidRDefault="00650875" w:rsidP="00650875">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1955893E" w14:textId="77777777" w:rsidR="00650875" w:rsidRPr="00A844B9" w:rsidRDefault="00650875" w:rsidP="00650875">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G12-3 are split into two separate FGs, as one for DCI format 1_1 and another for DCI format 1_2</w:t>
      </w:r>
    </w:p>
    <w:p w14:paraId="3A2A428C" w14:textId="77777777" w:rsidR="00650875" w:rsidRPr="00650875" w:rsidRDefault="00650875" w:rsidP="001D23FA">
      <w:pPr>
        <w:spacing w:afterLines="50" w:after="120"/>
        <w:jc w:val="both"/>
        <w:rPr>
          <w:sz w:val="22"/>
        </w:rPr>
      </w:pPr>
    </w:p>
    <w:p w14:paraId="08352343" w14:textId="77777777" w:rsidR="00C73756" w:rsidRPr="004F0FD8" w:rsidRDefault="00C73756" w:rsidP="001D23FA">
      <w:pPr>
        <w:spacing w:afterLines="50" w:after="120"/>
        <w:jc w:val="both"/>
        <w:rPr>
          <w:sz w:val="22"/>
          <w:lang w:val="en-US"/>
        </w:rPr>
      </w:pPr>
    </w:p>
    <w:p w14:paraId="5B8C434F" w14:textId="77777777" w:rsidR="0086568D" w:rsidRPr="009517C5" w:rsidRDefault="0086568D" w:rsidP="0086568D">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2-5: </w:t>
      </w:r>
      <w:r w:rsidRPr="005F2D83">
        <w:rPr>
          <w:rFonts w:eastAsia="MS Mincho"/>
          <w:b/>
          <w:bCs/>
          <w:szCs w:val="24"/>
          <w:lang w:val="en-US"/>
        </w:rPr>
        <w:t>Configuration of aggregation factor per SPS configuration</w:t>
      </w:r>
    </w:p>
    <w:p w14:paraId="2EFF16FA" w14:textId="77777777" w:rsidR="0086568D" w:rsidRDefault="0086568D" w:rsidP="0086568D">
      <w:pPr>
        <w:spacing w:afterLines="50" w:after="120"/>
        <w:jc w:val="both"/>
        <w:rPr>
          <w:sz w:val="22"/>
          <w:lang w:val="en-US"/>
        </w:rPr>
      </w:pPr>
      <w:r>
        <w:rPr>
          <w:rFonts w:hint="eastAsia"/>
          <w:sz w:val="22"/>
          <w:lang w:val="en-US"/>
        </w:rPr>
        <w:t>I</w:t>
      </w:r>
      <w:r>
        <w:rPr>
          <w:sz w:val="22"/>
          <w:lang w:val="en-US"/>
        </w:rPr>
        <w:t>n [1], FG12-5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6568D" w14:paraId="7989B4D8" w14:textId="77777777" w:rsidTr="00C22F2A">
        <w:trPr>
          <w:trHeight w:val="20"/>
        </w:trPr>
        <w:tc>
          <w:tcPr>
            <w:tcW w:w="1130" w:type="dxa"/>
            <w:tcBorders>
              <w:top w:val="single" w:sz="4" w:space="0" w:color="auto"/>
              <w:left w:val="single" w:sz="4" w:space="0" w:color="auto"/>
              <w:bottom w:val="single" w:sz="4" w:space="0" w:color="auto"/>
              <w:right w:val="single" w:sz="4" w:space="0" w:color="auto"/>
            </w:tcBorders>
            <w:hideMark/>
          </w:tcPr>
          <w:p w14:paraId="0B21302B" w14:textId="77777777" w:rsidR="0086568D" w:rsidRDefault="0086568D" w:rsidP="00C22F2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3418FB4" w14:textId="77777777" w:rsidR="0086568D" w:rsidRDefault="0086568D" w:rsidP="00C22F2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532BB10" w14:textId="77777777" w:rsidR="0086568D" w:rsidRDefault="0086568D" w:rsidP="00C22F2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63F4A61" w14:textId="77777777" w:rsidR="0086568D" w:rsidRDefault="0086568D" w:rsidP="00C22F2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151E7E" w14:textId="77777777" w:rsidR="0086568D" w:rsidRDefault="0086568D" w:rsidP="00C22F2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63F848A" w14:textId="77777777" w:rsidR="0086568D" w:rsidRDefault="0086568D" w:rsidP="00C22F2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DCC87E3" w14:textId="77777777" w:rsidR="0086568D" w:rsidRDefault="0086568D" w:rsidP="00C22F2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A85DC92" w14:textId="77777777" w:rsidR="0086568D" w:rsidRDefault="0086568D" w:rsidP="00C22F2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C6B7CFF" w14:textId="77777777" w:rsidR="0086568D" w:rsidRDefault="0086568D" w:rsidP="00C22F2A">
            <w:pPr>
              <w:pStyle w:val="TAN"/>
              <w:ind w:left="0" w:firstLine="0"/>
              <w:rPr>
                <w:b/>
                <w:lang w:eastAsia="ja-JP"/>
              </w:rPr>
            </w:pPr>
            <w:r>
              <w:rPr>
                <w:b/>
                <w:lang w:eastAsia="ja-JP"/>
              </w:rPr>
              <w:t>Type</w:t>
            </w:r>
          </w:p>
          <w:p w14:paraId="62A6FFB4" w14:textId="77777777" w:rsidR="0086568D" w:rsidRDefault="0086568D" w:rsidP="00C22F2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BAC77A7" w14:textId="77777777" w:rsidR="0086568D" w:rsidRDefault="0086568D" w:rsidP="00C22F2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27724A5" w14:textId="77777777" w:rsidR="0086568D" w:rsidRDefault="0086568D" w:rsidP="00C22F2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FC5CC20" w14:textId="77777777" w:rsidR="0086568D" w:rsidRDefault="0086568D" w:rsidP="00C22F2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234969B" w14:textId="77777777" w:rsidR="0086568D" w:rsidRDefault="0086568D" w:rsidP="00C22F2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6828DE1" w14:textId="77777777" w:rsidR="0086568D" w:rsidRDefault="0086568D" w:rsidP="00C22F2A">
            <w:pPr>
              <w:pStyle w:val="TAH"/>
            </w:pPr>
            <w:r>
              <w:t>Mandatory/Optional</w:t>
            </w:r>
          </w:p>
        </w:tc>
      </w:tr>
      <w:tr w:rsidR="0086568D" w14:paraId="1C35726F" w14:textId="77777777" w:rsidTr="00C22F2A">
        <w:trPr>
          <w:trHeight w:val="20"/>
        </w:trPr>
        <w:tc>
          <w:tcPr>
            <w:tcW w:w="1130" w:type="dxa"/>
            <w:tcBorders>
              <w:top w:val="single" w:sz="4" w:space="0" w:color="auto"/>
              <w:left w:val="single" w:sz="4" w:space="0" w:color="auto"/>
              <w:bottom w:val="single" w:sz="4" w:space="0" w:color="auto"/>
              <w:right w:val="single" w:sz="4" w:space="0" w:color="auto"/>
            </w:tcBorders>
            <w:hideMark/>
          </w:tcPr>
          <w:p w14:paraId="32EBC6F1" w14:textId="77777777" w:rsidR="0086568D" w:rsidRDefault="0086568D" w:rsidP="00C22F2A">
            <w:pPr>
              <w:pStyle w:val="TAL"/>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1A3BEACA" w14:textId="77777777" w:rsidR="0086568D" w:rsidRDefault="0086568D" w:rsidP="00C22F2A">
            <w:pPr>
              <w:pStyle w:val="TAL"/>
              <w:rPr>
                <w:lang w:eastAsia="ja-JP"/>
              </w:rPr>
            </w:pPr>
            <w:r>
              <w:rPr>
                <w:bCs/>
              </w:rPr>
              <w:t>12-5</w:t>
            </w:r>
          </w:p>
        </w:tc>
        <w:tc>
          <w:tcPr>
            <w:tcW w:w="1559" w:type="dxa"/>
            <w:tcBorders>
              <w:top w:val="single" w:sz="4" w:space="0" w:color="auto"/>
              <w:left w:val="single" w:sz="4" w:space="0" w:color="auto"/>
              <w:bottom w:val="single" w:sz="4" w:space="0" w:color="auto"/>
              <w:right w:val="single" w:sz="4" w:space="0" w:color="auto"/>
            </w:tcBorders>
            <w:hideMark/>
          </w:tcPr>
          <w:p w14:paraId="07AAF5B1" w14:textId="77777777" w:rsidR="0086568D" w:rsidRDefault="0086568D" w:rsidP="00C22F2A">
            <w:pPr>
              <w:pStyle w:val="TAL"/>
            </w:pPr>
            <w:r>
              <w:rPr>
                <w:bCs/>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44A04484" w14:textId="77777777" w:rsidR="0086568D" w:rsidRDefault="0086568D" w:rsidP="00C22F2A">
            <w:pPr>
              <w:pStyle w:val="TAL"/>
              <w:rPr>
                <w:rFonts w:eastAsia="MS Mincho"/>
                <w:lang w:eastAsia="ja-JP"/>
              </w:rPr>
            </w:pPr>
            <w:r>
              <w:rPr>
                <w:bCs/>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hideMark/>
          </w:tcPr>
          <w:p w14:paraId="53716527" w14:textId="77777777" w:rsidR="0086568D" w:rsidRDefault="0086568D" w:rsidP="00C22F2A">
            <w:pPr>
              <w:pStyle w:val="TAL"/>
            </w:pPr>
            <w:r>
              <w:rPr>
                <w:bCs/>
              </w:rPr>
              <w:t>downlinkSPS</w:t>
            </w:r>
          </w:p>
        </w:tc>
        <w:tc>
          <w:tcPr>
            <w:tcW w:w="858" w:type="dxa"/>
            <w:tcBorders>
              <w:top w:val="single" w:sz="4" w:space="0" w:color="auto"/>
              <w:left w:val="single" w:sz="4" w:space="0" w:color="auto"/>
              <w:bottom w:val="single" w:sz="4" w:space="0" w:color="auto"/>
              <w:right w:val="single" w:sz="4" w:space="0" w:color="auto"/>
            </w:tcBorders>
            <w:hideMark/>
          </w:tcPr>
          <w:p w14:paraId="404263E8" w14:textId="77777777" w:rsidR="0086568D" w:rsidRDefault="0086568D" w:rsidP="00C22F2A">
            <w:pPr>
              <w:pStyle w:val="TAL"/>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hideMark/>
          </w:tcPr>
          <w:p w14:paraId="4DFF93D9" w14:textId="77777777" w:rsidR="0086568D" w:rsidRDefault="0086568D" w:rsidP="00C22F2A">
            <w:pPr>
              <w:pStyle w:val="TAL"/>
              <w:rPr>
                <w:i/>
              </w:rPr>
            </w:pPr>
            <w:r>
              <w:rPr>
                <w:bCs/>
                <w:color w:val="000000"/>
              </w:rPr>
              <w:t>N/A</w:t>
            </w:r>
          </w:p>
        </w:tc>
        <w:tc>
          <w:tcPr>
            <w:tcW w:w="1417" w:type="dxa"/>
            <w:tcBorders>
              <w:top w:val="single" w:sz="4" w:space="0" w:color="auto"/>
              <w:left w:val="single" w:sz="4" w:space="0" w:color="auto"/>
              <w:bottom w:val="single" w:sz="4" w:space="0" w:color="auto"/>
              <w:right w:val="single" w:sz="4" w:space="0" w:color="auto"/>
            </w:tcBorders>
          </w:tcPr>
          <w:p w14:paraId="60D7BA21" w14:textId="77777777" w:rsidR="0086568D" w:rsidRDefault="0086568D" w:rsidP="00C22F2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F0C7D12" w14:textId="77777777" w:rsidR="0086568D" w:rsidRDefault="0086568D" w:rsidP="00C22F2A">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2D2709C3" w14:textId="77777777" w:rsidR="0086568D" w:rsidRDefault="0086568D" w:rsidP="00C22F2A">
            <w:pPr>
              <w:pStyle w:val="TAL"/>
              <w:rPr>
                <w:lang w:eastAsia="ja-JP"/>
              </w:rPr>
            </w:pPr>
            <w:r>
              <w:rPr>
                <w:bCs/>
              </w:rPr>
              <w:t>No</w:t>
            </w:r>
          </w:p>
        </w:tc>
        <w:tc>
          <w:tcPr>
            <w:tcW w:w="993" w:type="dxa"/>
            <w:tcBorders>
              <w:top w:val="single" w:sz="4" w:space="0" w:color="auto"/>
              <w:left w:val="single" w:sz="4" w:space="0" w:color="auto"/>
              <w:bottom w:val="single" w:sz="4" w:space="0" w:color="auto"/>
              <w:right w:val="single" w:sz="4" w:space="0" w:color="auto"/>
            </w:tcBorders>
            <w:hideMark/>
          </w:tcPr>
          <w:p w14:paraId="4DAE38BC" w14:textId="77777777" w:rsidR="0086568D" w:rsidRDefault="0086568D" w:rsidP="00C22F2A">
            <w:pPr>
              <w:pStyle w:val="TAL"/>
              <w:rPr>
                <w:lang w:eastAsia="ja-JP"/>
              </w:rPr>
            </w:pPr>
            <w:r>
              <w:rPr>
                <w:bCs/>
              </w:rPr>
              <w:t>No</w:t>
            </w:r>
          </w:p>
        </w:tc>
        <w:tc>
          <w:tcPr>
            <w:tcW w:w="1842" w:type="dxa"/>
            <w:tcBorders>
              <w:top w:val="single" w:sz="4" w:space="0" w:color="auto"/>
              <w:left w:val="single" w:sz="4" w:space="0" w:color="auto"/>
              <w:bottom w:val="single" w:sz="4" w:space="0" w:color="auto"/>
              <w:right w:val="single" w:sz="4" w:space="0" w:color="auto"/>
            </w:tcBorders>
          </w:tcPr>
          <w:p w14:paraId="2FC3554C" w14:textId="77777777" w:rsidR="0086568D" w:rsidRDefault="0086568D" w:rsidP="00C22F2A">
            <w:pPr>
              <w:pStyle w:val="TAL"/>
            </w:pPr>
            <w:r>
              <w:rPr>
                <w:bCs/>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tcPr>
          <w:p w14:paraId="73AC05A5" w14:textId="77777777" w:rsidR="0086568D" w:rsidRDefault="0086568D" w:rsidP="00C22F2A">
            <w:pPr>
              <w:pStyle w:val="TAL"/>
            </w:pPr>
          </w:p>
        </w:tc>
        <w:tc>
          <w:tcPr>
            <w:tcW w:w="1276" w:type="dxa"/>
            <w:tcBorders>
              <w:top w:val="single" w:sz="4" w:space="0" w:color="auto"/>
              <w:left w:val="single" w:sz="4" w:space="0" w:color="auto"/>
              <w:bottom w:val="single" w:sz="4" w:space="0" w:color="auto"/>
              <w:right w:val="single" w:sz="4" w:space="0" w:color="auto"/>
            </w:tcBorders>
          </w:tcPr>
          <w:p w14:paraId="29617E42" w14:textId="77777777" w:rsidR="0086568D" w:rsidRDefault="0086568D" w:rsidP="00C22F2A">
            <w:pPr>
              <w:pStyle w:val="TAL"/>
              <w:rPr>
                <w:rFonts w:eastAsia="MS Mincho"/>
                <w:lang w:eastAsia="ja-JP"/>
              </w:rPr>
            </w:pPr>
            <w:r>
              <w:rPr>
                <w:bCs/>
              </w:rPr>
              <w:t>Optional with capability signaling</w:t>
            </w:r>
          </w:p>
        </w:tc>
      </w:tr>
    </w:tbl>
    <w:p w14:paraId="4973D89A" w14:textId="77777777" w:rsidR="0086568D" w:rsidRPr="005D55CB" w:rsidRDefault="0086568D" w:rsidP="0086568D">
      <w:pPr>
        <w:spacing w:afterLines="50" w:after="120"/>
        <w:jc w:val="both"/>
        <w:rPr>
          <w:sz w:val="22"/>
          <w:lang w:val="en-US"/>
        </w:rPr>
      </w:pPr>
    </w:p>
    <w:p w14:paraId="7C496256" w14:textId="77777777" w:rsidR="0086568D" w:rsidRDefault="0086568D" w:rsidP="0086568D">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583"/>
        <w:gridCol w:w="1194"/>
        <w:gridCol w:w="20606"/>
      </w:tblGrid>
      <w:tr w:rsidR="0086568D" w14:paraId="411C1305" w14:textId="77777777" w:rsidTr="00C22F2A">
        <w:tc>
          <w:tcPr>
            <w:tcW w:w="548" w:type="dxa"/>
          </w:tcPr>
          <w:p w14:paraId="264E67A4" w14:textId="77777777" w:rsidR="0086568D" w:rsidRDefault="0086568D" w:rsidP="00C22F2A">
            <w:pPr>
              <w:spacing w:afterLines="50" w:after="120"/>
              <w:jc w:val="both"/>
              <w:rPr>
                <w:rFonts w:eastAsia="MS Mincho"/>
                <w:sz w:val="22"/>
              </w:rPr>
            </w:pPr>
            <w:r>
              <w:rPr>
                <w:rFonts w:eastAsia="MS Mincho" w:hint="eastAsia"/>
                <w:sz w:val="22"/>
              </w:rPr>
              <w:t>[15]</w:t>
            </w:r>
          </w:p>
        </w:tc>
        <w:tc>
          <w:tcPr>
            <w:tcW w:w="1100" w:type="dxa"/>
          </w:tcPr>
          <w:p w14:paraId="28EAD5B9" w14:textId="77777777" w:rsidR="0086568D" w:rsidRDefault="0086568D" w:rsidP="00C22F2A">
            <w:pPr>
              <w:spacing w:afterLines="50" w:after="120"/>
              <w:jc w:val="both"/>
              <w:rPr>
                <w:sz w:val="22"/>
                <w:lang w:val="en-US"/>
              </w:rPr>
            </w:pPr>
            <w:r>
              <w:rPr>
                <w:rFonts w:hint="eastAsia"/>
                <w:sz w:val="22"/>
                <w:lang w:val="en-US"/>
              </w:rPr>
              <w:t>Qualcomm</w:t>
            </w:r>
          </w:p>
        </w:tc>
        <w:tc>
          <w:tcPr>
            <w:tcW w:w="20735" w:type="dxa"/>
          </w:tcPr>
          <w:p w14:paraId="5415D733" w14:textId="77777777" w:rsidR="0086568D" w:rsidRPr="00A43ED3" w:rsidRDefault="0086568D" w:rsidP="00C22F2A">
            <w:pPr>
              <w:rPr>
                <w:rFonts w:eastAsia="SimSun"/>
                <w:lang w:eastAsia="zh-CN"/>
              </w:rPr>
            </w:pPr>
            <w:r w:rsidRPr="00676759">
              <w:rPr>
                <w:rFonts w:hint="eastAsia"/>
                <w:sz w:val="22"/>
              </w:rPr>
              <w:t>Following updates are proposed.</w:t>
            </w:r>
          </w:p>
          <w:p w14:paraId="64ED93D2" w14:textId="77777777" w:rsidR="0086568D" w:rsidRDefault="0086568D" w:rsidP="00C22F2A">
            <w:pPr>
              <w:spacing w:line="276" w:lineRule="auto"/>
              <w:jc w:val="both"/>
              <w:rPr>
                <w:rFonts w:eastAsia="Malgun Gothic"/>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3110"/>
              <w:gridCol w:w="4218"/>
              <w:gridCol w:w="1461"/>
              <w:gridCol w:w="550"/>
              <w:gridCol w:w="579"/>
              <w:gridCol w:w="222"/>
              <w:gridCol w:w="683"/>
              <w:gridCol w:w="813"/>
              <w:gridCol w:w="676"/>
              <w:gridCol w:w="5280"/>
              <w:gridCol w:w="222"/>
              <w:gridCol w:w="2017"/>
            </w:tblGrid>
            <w:tr w:rsidR="0086568D" w:rsidRPr="000E72CC" w14:paraId="3CFA4D66" w14:textId="77777777" w:rsidTr="00C22F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94CC665" w14:textId="77777777" w:rsidR="0086568D" w:rsidRPr="000E72CC" w:rsidRDefault="0086568D" w:rsidP="00C22F2A">
                  <w:pPr>
                    <w:pStyle w:val="TAL"/>
                    <w:rPr>
                      <w:rFonts w:asciiTheme="minorHAnsi" w:hAnsiTheme="minorHAnsi" w:cstheme="minorHAnsi"/>
                      <w:sz w:val="20"/>
                      <w:lang w:eastAsia="ja-JP"/>
                    </w:rPr>
                  </w:pPr>
                  <w:r w:rsidRPr="000E72CC">
                    <w:rPr>
                      <w:rFonts w:asciiTheme="minorHAnsi" w:hAnsiTheme="minorHAnsi" w:cstheme="minorHAnsi"/>
                      <w:bCs/>
                      <w:sz w:val="20"/>
                    </w:rPr>
                    <w:t>12-5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6163C1C5" w14:textId="77777777" w:rsidR="0086568D" w:rsidRPr="000E72CC" w:rsidRDefault="0086568D" w:rsidP="00C22F2A">
                  <w:pPr>
                    <w:pStyle w:val="TAL"/>
                    <w:rPr>
                      <w:rFonts w:asciiTheme="minorHAnsi" w:hAnsiTheme="minorHAnsi" w:cstheme="minorHAnsi"/>
                      <w:sz w:val="20"/>
                    </w:rPr>
                  </w:pPr>
                  <w:r w:rsidRPr="000E72CC">
                    <w:rPr>
                      <w:rFonts w:asciiTheme="minorHAnsi" w:hAnsiTheme="minorHAnsi" w:cstheme="minorHAnsi"/>
                      <w:bCs/>
                      <w:sz w:val="20"/>
                    </w:rPr>
                    <w:t>Configuration of aggregation factor per SPS configuration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4B0D7B6E" w14:textId="77777777" w:rsidR="0086568D" w:rsidRPr="000E72CC" w:rsidRDefault="0086568D" w:rsidP="00C22F2A">
                  <w:pPr>
                    <w:pStyle w:val="TAL"/>
                    <w:rPr>
                      <w:rFonts w:asciiTheme="minorHAnsi" w:hAnsiTheme="minorHAnsi" w:cstheme="minorHAnsi"/>
                      <w:sz w:val="20"/>
                    </w:rPr>
                  </w:pPr>
                  <w:r w:rsidRPr="000E72CC">
                    <w:rPr>
                      <w:rFonts w:asciiTheme="minorHAnsi" w:hAnsiTheme="minorHAnsi" w:cstheme="minorHAnsi"/>
                      <w:bCs/>
                      <w:sz w:val="20"/>
                    </w:rPr>
                    <w:t>Support of configurable PDSCH aggregation factor ({1, 2, 4, 8}) per DL SPS configuration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F451522" w14:textId="77777777" w:rsidR="0086568D" w:rsidRDefault="0086568D" w:rsidP="00C22F2A">
                  <w:pPr>
                    <w:pStyle w:val="TAL"/>
                    <w:rPr>
                      <w:ins w:id="69" w:author="Kianoush Hosseini" w:date="2020-04-09T01:22:00Z"/>
                      <w:rFonts w:asciiTheme="minorHAnsi" w:hAnsiTheme="minorHAnsi" w:cstheme="minorHAnsi"/>
                      <w:bCs/>
                      <w:sz w:val="20"/>
                    </w:rPr>
                  </w:pPr>
                  <w:del w:id="70" w:author="Kianoush Hosseini" w:date="2020-04-09T01:22:00Z">
                    <w:r w:rsidRPr="000E72CC" w:rsidDel="00F876F7">
                      <w:rPr>
                        <w:rFonts w:asciiTheme="minorHAnsi" w:hAnsiTheme="minorHAnsi" w:cstheme="minorHAnsi"/>
                        <w:bCs/>
                        <w:sz w:val="20"/>
                      </w:rPr>
                      <w:delText>downlinkSPS</w:delText>
                    </w:r>
                  </w:del>
                </w:p>
                <w:p w14:paraId="7848A1F3" w14:textId="77777777" w:rsidR="0086568D" w:rsidRPr="000E72CC" w:rsidRDefault="0086568D" w:rsidP="00C22F2A">
                  <w:pPr>
                    <w:pStyle w:val="TAL"/>
                    <w:rPr>
                      <w:rFonts w:asciiTheme="minorHAnsi" w:hAnsiTheme="minorHAnsi" w:cstheme="minorHAnsi"/>
                      <w:iCs/>
                      <w:sz w:val="20"/>
                    </w:rPr>
                  </w:pPr>
                  <w:ins w:id="71" w:author="Kianoush Hosseini" w:date="2020-04-09T01:22:00Z">
                    <w:r>
                      <w:rPr>
                        <w:rFonts w:asciiTheme="minorHAnsi" w:hAnsiTheme="minorHAnsi" w:cstheme="minorHAnsi"/>
                        <w:bCs/>
                        <w:sz w:val="20"/>
                      </w:rPr>
                      <w:t>5-18</w:t>
                    </w:r>
                  </w:ins>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579D700" w14:textId="77777777" w:rsidR="0086568D" w:rsidRPr="000E72CC" w:rsidRDefault="0086568D" w:rsidP="00C22F2A">
                  <w:pPr>
                    <w:pStyle w:val="TAL"/>
                    <w:rPr>
                      <w:rFonts w:asciiTheme="minorHAnsi" w:hAnsiTheme="minorHAnsi" w:cstheme="minorHAnsi"/>
                      <w:iCs/>
                      <w:sz w:val="20"/>
                    </w:rPr>
                  </w:pPr>
                  <w:r w:rsidRPr="000E72CC">
                    <w:rPr>
                      <w:rFonts w:asciiTheme="minorHAnsi" w:hAnsiTheme="minorHAnsi" w:cstheme="minorHAnsi"/>
                      <w:bCs/>
                      <w:sz w:val="20"/>
                    </w:rPr>
                    <w:t>Yes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E39C7E1" w14:textId="77777777" w:rsidR="0086568D" w:rsidRPr="000E72CC" w:rsidRDefault="0086568D" w:rsidP="00C22F2A">
                  <w:pPr>
                    <w:pStyle w:val="TAL"/>
                    <w:rPr>
                      <w:rFonts w:asciiTheme="minorHAnsi" w:hAnsiTheme="minorHAnsi" w:cstheme="minorHAnsi"/>
                      <w:sz w:val="20"/>
                      <w:lang w:eastAsia="ja-JP"/>
                    </w:rPr>
                  </w:pPr>
                  <w:r w:rsidRPr="000E72CC">
                    <w:rPr>
                      <w:rFonts w:asciiTheme="minorHAnsi" w:hAnsiTheme="minorHAnsi" w:cstheme="minorHAnsi"/>
                      <w:bCs/>
                      <w:color w:val="000000"/>
                      <w:sz w:val="20"/>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9B5FB60" w14:textId="77777777" w:rsidR="0086568D" w:rsidRPr="000E72CC" w:rsidRDefault="0086568D" w:rsidP="00C22F2A">
                  <w:pPr>
                    <w:pStyle w:val="TAL"/>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25795670" w14:textId="77777777" w:rsidR="0086568D" w:rsidRPr="000E72CC" w:rsidRDefault="0086568D" w:rsidP="00C22F2A">
                  <w:pPr>
                    <w:pStyle w:val="TAL"/>
                    <w:rPr>
                      <w:rFonts w:asciiTheme="minorHAnsi" w:hAnsiTheme="minorHAnsi" w:cstheme="minorHAnsi"/>
                      <w:sz w:val="20"/>
                      <w:lang w:eastAsia="ja-JP"/>
                    </w:rPr>
                  </w:pPr>
                  <w:r w:rsidRPr="000E72CC">
                    <w:rPr>
                      <w:rFonts w:asciiTheme="minorHAnsi" w:hAnsiTheme="minorHAnsi" w:cstheme="minorHAnsi"/>
                      <w:sz w:val="20"/>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AF5C1E2" w14:textId="77777777" w:rsidR="0086568D" w:rsidRPr="000E72CC" w:rsidRDefault="0086568D" w:rsidP="00C22F2A">
                  <w:pPr>
                    <w:pStyle w:val="TAL"/>
                    <w:rPr>
                      <w:rFonts w:asciiTheme="minorHAnsi" w:hAnsiTheme="minorHAnsi" w:cstheme="minorHAnsi"/>
                      <w:sz w:val="20"/>
                      <w:lang w:eastAsia="ja-JP"/>
                    </w:rPr>
                  </w:pPr>
                  <w:del w:id="72" w:author="Kianoush Hosseini" w:date="2020-04-09T01:22:00Z">
                    <w:r w:rsidRPr="000E72CC" w:rsidDel="00F876F7">
                      <w:rPr>
                        <w:rFonts w:asciiTheme="minorHAnsi" w:hAnsiTheme="minorHAnsi" w:cstheme="minorHAnsi"/>
                        <w:bCs/>
                        <w:sz w:val="20"/>
                      </w:rPr>
                      <w:delText>No</w:delText>
                    </w:r>
                  </w:del>
                  <w:ins w:id="73" w:author="Kianoush Hosseini" w:date="2020-04-09T01:22:00Z">
                    <w:r>
                      <w:rPr>
                        <w:rFonts w:asciiTheme="minorHAnsi" w:hAnsiTheme="minorHAnsi" w:cstheme="minorHAnsi"/>
                        <w:bCs/>
                        <w:sz w:val="20"/>
                      </w:rPr>
                      <w:t>Yes</w:t>
                    </w:r>
                  </w:ins>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11BC19D" w14:textId="77777777" w:rsidR="0086568D" w:rsidRPr="000E72CC" w:rsidRDefault="0086568D" w:rsidP="00C22F2A">
                  <w:pPr>
                    <w:pStyle w:val="TAL"/>
                    <w:rPr>
                      <w:rFonts w:asciiTheme="minorHAnsi" w:hAnsiTheme="minorHAnsi" w:cstheme="minorHAnsi"/>
                      <w:sz w:val="20"/>
                      <w:lang w:eastAsia="ja-JP"/>
                    </w:rPr>
                  </w:pPr>
                  <w:del w:id="74" w:author="Kianoush Hosseini" w:date="2020-04-09T01:22:00Z">
                    <w:r w:rsidRPr="000E72CC" w:rsidDel="00F876F7">
                      <w:rPr>
                        <w:rFonts w:asciiTheme="minorHAnsi" w:hAnsiTheme="minorHAnsi" w:cstheme="minorHAnsi"/>
                        <w:bCs/>
                        <w:sz w:val="20"/>
                      </w:rPr>
                      <w:delText>No</w:delText>
                    </w:r>
                  </w:del>
                  <w:ins w:id="75" w:author="Kianoush Hosseini" w:date="2020-04-09T01:22:00Z">
                    <w:r>
                      <w:rPr>
                        <w:rFonts w:asciiTheme="minorHAnsi" w:hAnsiTheme="minorHAnsi" w:cstheme="minorHAnsi"/>
                        <w:bCs/>
                        <w:sz w:val="20"/>
                      </w:rPr>
                      <w:t xml:space="preserve"> Yes</w:t>
                    </w:r>
                  </w:ins>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20DF5497" w14:textId="77777777" w:rsidR="0086568D" w:rsidRPr="000E72CC" w:rsidRDefault="0086568D" w:rsidP="00C22F2A">
                  <w:pPr>
                    <w:pStyle w:val="TAL"/>
                    <w:rPr>
                      <w:rFonts w:asciiTheme="minorHAnsi" w:hAnsiTheme="minorHAnsi" w:cstheme="minorHAnsi"/>
                      <w:sz w:val="20"/>
                    </w:rPr>
                  </w:pPr>
                  <w:del w:id="76" w:author="Kianoush Hosseini" w:date="2020-04-09T01:22:00Z">
                    <w:r w:rsidRPr="000E72CC" w:rsidDel="00F876F7">
                      <w:rPr>
                        <w:rFonts w:asciiTheme="minorHAnsi" w:hAnsiTheme="minorHAnsi" w:cstheme="minorHAnsi"/>
                        <w:bCs/>
                        <w:sz w:val="20"/>
                      </w:rPr>
                      <w:delText>[support mixture of FDD/TDD and/or FR1/FR2 ]</w:delText>
                    </w:r>
                  </w:del>
                  <w:ins w:id="77" w:author="Kianoush Hosseini" w:date="2020-04-09T01:22:00Z">
                    <w:r>
                      <w:rPr>
                        <w:rFonts w:asciiTheme="minorHAnsi" w:hAnsiTheme="minorHAnsi" w:cstheme="minorHAnsi"/>
                        <w:bCs/>
                        <w:sz w:val="20"/>
                      </w:rPr>
                      <w:t xml:space="preserve"> </w:t>
                    </w:r>
                    <w:r w:rsidRPr="00F876F7">
                      <w:rPr>
                        <w:rFonts w:ascii="Calibri" w:hAnsi="Calibri" w:cs="Calibri"/>
                        <w:sz w:val="20"/>
                      </w:rPr>
                      <w:t xml:space="preserve">differentiation is from the perspective of cell applying </w:t>
                    </w:r>
                  </w:ins>
                  <w:ins w:id="78" w:author="Kianoush Hosseini" w:date="2020-04-09T01:23:00Z">
                    <w:r>
                      <w:rPr>
                        <w:rFonts w:ascii="Calibri" w:hAnsi="Calibri" w:cs="Calibri"/>
                        <w:sz w:val="20"/>
                      </w:rPr>
                      <w:t>activation/</w:t>
                    </w:r>
                  </w:ins>
                  <w:ins w:id="79" w:author="Kianoush Hosseini" w:date="2020-04-09T01:22:00Z">
                    <w:r w:rsidRPr="00F876F7">
                      <w:rPr>
                        <w:rFonts w:ascii="Calibri" w:hAnsi="Calibri" w:cs="Calibri"/>
                        <w:sz w:val="20"/>
                      </w:rPr>
                      <w:t>release</w:t>
                    </w:r>
                  </w:ins>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2BCF34F" w14:textId="77777777" w:rsidR="0086568D" w:rsidRPr="000E72CC" w:rsidRDefault="0086568D" w:rsidP="00C22F2A">
                  <w:pPr>
                    <w:pStyle w:val="TAL"/>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5CEE37F" w14:textId="77777777" w:rsidR="0086568D" w:rsidRPr="000E72CC" w:rsidRDefault="0086568D" w:rsidP="00C22F2A">
                  <w:pPr>
                    <w:pStyle w:val="TAL"/>
                    <w:rPr>
                      <w:rFonts w:asciiTheme="minorHAnsi" w:hAnsiTheme="minorHAnsi" w:cstheme="minorHAnsi"/>
                      <w:sz w:val="20"/>
                      <w:lang w:eastAsia="ja-JP"/>
                    </w:rPr>
                  </w:pPr>
                  <w:r w:rsidRPr="000E72CC">
                    <w:rPr>
                      <w:rFonts w:asciiTheme="minorHAnsi" w:hAnsiTheme="minorHAnsi" w:cstheme="minorHAnsi"/>
                      <w:bCs/>
                      <w:sz w:val="20"/>
                    </w:rPr>
                    <w:t>Optional with capability signaling</w:t>
                  </w:r>
                </w:p>
              </w:tc>
            </w:tr>
          </w:tbl>
          <w:p w14:paraId="69782479" w14:textId="77777777" w:rsidR="0086568D" w:rsidRPr="00433144" w:rsidRDefault="0086568D" w:rsidP="00C22F2A">
            <w:pPr>
              <w:spacing w:line="276" w:lineRule="auto"/>
              <w:jc w:val="both"/>
              <w:rPr>
                <w:rFonts w:eastAsia="Malgun Gothic"/>
                <w:lang w:val="en-US" w:eastAsia="ko-KR"/>
              </w:rPr>
            </w:pPr>
          </w:p>
        </w:tc>
      </w:tr>
    </w:tbl>
    <w:p w14:paraId="15715C59" w14:textId="77777777" w:rsidR="0047464F" w:rsidRPr="000C3D42" w:rsidRDefault="0047464F" w:rsidP="0047464F">
      <w:pPr>
        <w:spacing w:afterLines="50" w:after="120"/>
        <w:jc w:val="both"/>
        <w:rPr>
          <w:sz w:val="22"/>
        </w:rPr>
      </w:pPr>
    </w:p>
    <w:p w14:paraId="28AB96F6" w14:textId="73322E54" w:rsidR="00C73756" w:rsidRPr="001D23FA" w:rsidRDefault="0086568D" w:rsidP="00C73756">
      <w:pPr>
        <w:pStyle w:val="Heading2"/>
        <w:rPr>
          <w:sz w:val="22"/>
          <w:lang w:val="en-US"/>
        </w:rPr>
      </w:pPr>
      <w:r>
        <w:rPr>
          <w:sz w:val="22"/>
          <w:lang w:val="en-US"/>
        </w:rPr>
        <w:t>6</w:t>
      </w:r>
      <w:r w:rsidR="00C73756">
        <w:rPr>
          <w:sz w:val="22"/>
          <w:lang w:val="en-US"/>
        </w:rPr>
        <w:t>.1</w:t>
      </w:r>
      <w:r w:rsidR="00C73756">
        <w:rPr>
          <w:sz w:val="22"/>
          <w:lang w:val="en-US"/>
        </w:rPr>
        <w:tab/>
        <w:t xml:space="preserve">Discussion </w:t>
      </w:r>
      <w:r w:rsidR="00212ABB">
        <w:rPr>
          <w:sz w:val="22"/>
          <w:lang w:val="en-US"/>
        </w:rPr>
        <w:t>5</w:t>
      </w:r>
    </w:p>
    <w:p w14:paraId="59CB3701" w14:textId="4C5A6F71"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w:t>
      </w:r>
      <w:r w:rsidR="0086568D">
        <w:rPr>
          <w:b/>
          <w:bCs/>
          <w:sz w:val="22"/>
          <w:lang w:val="en-US"/>
        </w:rPr>
        <w:t>2</w:t>
      </w:r>
      <w:r>
        <w:rPr>
          <w:b/>
          <w:bCs/>
          <w:sz w:val="22"/>
          <w:lang w:val="en-US"/>
        </w:rPr>
        <w:t>-</w:t>
      </w:r>
      <w:r w:rsidR="0086568D">
        <w:rPr>
          <w:b/>
          <w:bCs/>
          <w:sz w:val="22"/>
          <w:lang w:val="en-US"/>
        </w:rPr>
        <w:t>5</w:t>
      </w:r>
      <w:r>
        <w:rPr>
          <w:b/>
          <w:bCs/>
          <w:sz w:val="22"/>
          <w:lang w:val="en-US"/>
        </w:rPr>
        <w:t xml:space="preserve"> is kept.</w:t>
      </w:r>
    </w:p>
    <w:p w14:paraId="640A00D2"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6ECE61DC" w14:textId="77777777" w:rsidR="00C73756"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73756" w14:paraId="222B68E7" w14:textId="77777777" w:rsidTr="00C73756">
        <w:tc>
          <w:tcPr>
            <w:tcW w:w="1980" w:type="dxa"/>
            <w:shd w:val="clear" w:color="auto" w:fill="F2F2F2" w:themeFill="background1" w:themeFillShade="F2"/>
          </w:tcPr>
          <w:p w14:paraId="7E8D3280"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9D742D4"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1C0342" w14:paraId="122ACE2F" w14:textId="77777777" w:rsidTr="00C73756">
        <w:tc>
          <w:tcPr>
            <w:tcW w:w="1980" w:type="dxa"/>
          </w:tcPr>
          <w:p w14:paraId="76642DFF" w14:textId="7448D052" w:rsidR="001C0342" w:rsidRDefault="001C0342" w:rsidP="001C0342">
            <w:pPr>
              <w:spacing w:after="0"/>
              <w:jc w:val="both"/>
              <w:rPr>
                <w:sz w:val="22"/>
                <w:lang w:val="en-US"/>
              </w:rPr>
            </w:pPr>
            <w:r>
              <w:rPr>
                <w:sz w:val="22"/>
                <w:lang w:val="en-US"/>
              </w:rPr>
              <w:t>Nokia, NSB</w:t>
            </w:r>
          </w:p>
        </w:tc>
        <w:tc>
          <w:tcPr>
            <w:tcW w:w="7982" w:type="dxa"/>
          </w:tcPr>
          <w:p w14:paraId="7C4585CC" w14:textId="286CDF9D" w:rsidR="001C0342" w:rsidRPr="00900640" w:rsidRDefault="001C0342" w:rsidP="001C0342">
            <w:pPr>
              <w:spacing w:after="0"/>
              <w:rPr>
                <w:rFonts w:ascii="MS PGothic" w:eastAsia="MS PGothic" w:hAnsi="MS PGothic" w:cs="MS PGothic"/>
                <w:color w:val="000000"/>
                <w:szCs w:val="24"/>
                <w:lang w:val="en-US"/>
              </w:rPr>
            </w:pPr>
            <w:r w:rsidRPr="00D02A18">
              <w:rPr>
                <w:sz w:val="22"/>
                <w:lang w:val="en-US"/>
              </w:rPr>
              <w:t>It is Ok to keep it.</w:t>
            </w:r>
          </w:p>
        </w:tc>
      </w:tr>
      <w:tr w:rsidR="0096251D" w14:paraId="19C03CE0" w14:textId="77777777" w:rsidTr="00C73756">
        <w:tc>
          <w:tcPr>
            <w:tcW w:w="1980" w:type="dxa"/>
          </w:tcPr>
          <w:p w14:paraId="0F34AA48" w14:textId="44710D88" w:rsidR="0096251D" w:rsidRDefault="0096251D" w:rsidP="0096251D">
            <w:pPr>
              <w:spacing w:after="0"/>
              <w:jc w:val="both"/>
              <w:rPr>
                <w:sz w:val="22"/>
                <w:lang w:val="en-US"/>
              </w:rPr>
            </w:pPr>
            <w:r>
              <w:rPr>
                <w:rFonts w:eastAsia="SimSun" w:hint="eastAsia"/>
                <w:sz w:val="22"/>
                <w:lang w:val="en-US" w:eastAsia="zh-CN"/>
              </w:rPr>
              <w:t>H</w:t>
            </w:r>
            <w:r>
              <w:rPr>
                <w:rFonts w:eastAsia="SimSun"/>
                <w:sz w:val="22"/>
                <w:lang w:val="en-US" w:eastAsia="zh-CN"/>
              </w:rPr>
              <w:t>uawei/HiSilicon</w:t>
            </w:r>
          </w:p>
        </w:tc>
        <w:tc>
          <w:tcPr>
            <w:tcW w:w="7982" w:type="dxa"/>
          </w:tcPr>
          <w:p w14:paraId="72755163" w14:textId="4021009C" w:rsidR="0096251D" w:rsidRPr="00563B84" w:rsidRDefault="0096251D" w:rsidP="0096251D">
            <w:pPr>
              <w:spacing w:after="0"/>
              <w:rPr>
                <w:rFonts w:ascii="Times" w:eastAsia="Batang" w:hAnsi="Times"/>
                <w:iCs/>
                <w:lang w:eastAsia="x-none"/>
              </w:rPr>
            </w:pPr>
            <w:r>
              <w:rPr>
                <w:rFonts w:ascii="Times" w:eastAsia="SimSun" w:hAnsi="Times" w:hint="eastAsia"/>
                <w:iCs/>
                <w:lang w:eastAsia="zh-CN"/>
              </w:rPr>
              <w:t>A</w:t>
            </w:r>
            <w:r>
              <w:rPr>
                <w:rFonts w:ascii="Times" w:eastAsia="SimSun" w:hAnsi="Times"/>
                <w:iCs/>
                <w:lang w:eastAsia="zh-CN"/>
              </w:rPr>
              <w:t xml:space="preserve">gree with the proposal. </w:t>
            </w:r>
          </w:p>
        </w:tc>
      </w:tr>
      <w:tr w:rsidR="0096251D" w14:paraId="45153C73" w14:textId="77777777" w:rsidTr="00C73756">
        <w:tc>
          <w:tcPr>
            <w:tcW w:w="1980" w:type="dxa"/>
          </w:tcPr>
          <w:p w14:paraId="7EEC253A" w14:textId="0D720825" w:rsidR="0096251D" w:rsidRPr="00E35784" w:rsidRDefault="0063330E" w:rsidP="0096251D">
            <w:pPr>
              <w:spacing w:after="0"/>
              <w:jc w:val="both"/>
              <w:rPr>
                <w:rFonts w:eastAsia="SimSun"/>
                <w:sz w:val="22"/>
                <w:lang w:val="en-US" w:eastAsia="zh-CN"/>
              </w:rPr>
            </w:pPr>
            <w:r>
              <w:rPr>
                <w:rFonts w:eastAsia="SimSun"/>
                <w:sz w:val="22"/>
                <w:lang w:val="en-US" w:eastAsia="zh-CN"/>
              </w:rPr>
              <w:t>Qualcomm</w:t>
            </w:r>
          </w:p>
        </w:tc>
        <w:tc>
          <w:tcPr>
            <w:tcW w:w="7982" w:type="dxa"/>
          </w:tcPr>
          <w:p w14:paraId="445D29B1" w14:textId="32F7E1A9" w:rsidR="0096251D" w:rsidRPr="00131EE6" w:rsidRDefault="004A1B79" w:rsidP="0096251D">
            <w:pPr>
              <w:spacing w:after="0"/>
              <w:jc w:val="both"/>
              <w:rPr>
                <w:sz w:val="22"/>
                <w:lang w:val="en-US"/>
              </w:rPr>
            </w:pPr>
            <w:r>
              <w:rPr>
                <w:sz w:val="22"/>
                <w:lang w:val="en-US"/>
              </w:rPr>
              <w:t>Okay to keep it.</w:t>
            </w:r>
          </w:p>
        </w:tc>
      </w:tr>
      <w:tr w:rsidR="0096251D" w14:paraId="7BB35DC7" w14:textId="77777777" w:rsidTr="00C73756">
        <w:trPr>
          <w:trHeight w:val="70"/>
        </w:trPr>
        <w:tc>
          <w:tcPr>
            <w:tcW w:w="1980" w:type="dxa"/>
          </w:tcPr>
          <w:p w14:paraId="5ABCD6C0" w14:textId="6270CFC0" w:rsidR="0096251D" w:rsidRPr="00131EE6" w:rsidRDefault="00367DEB" w:rsidP="0096251D">
            <w:pPr>
              <w:spacing w:after="0"/>
              <w:jc w:val="both"/>
              <w:rPr>
                <w:rFonts w:eastAsiaTheme="minorEastAsia"/>
                <w:sz w:val="22"/>
              </w:rPr>
            </w:pPr>
            <w:r>
              <w:rPr>
                <w:rFonts w:eastAsiaTheme="minorEastAsia"/>
                <w:sz w:val="22"/>
              </w:rPr>
              <w:t>Apple</w:t>
            </w:r>
          </w:p>
        </w:tc>
        <w:tc>
          <w:tcPr>
            <w:tcW w:w="7982" w:type="dxa"/>
          </w:tcPr>
          <w:p w14:paraId="19876ED3" w14:textId="3CAD361B" w:rsidR="0096251D" w:rsidRPr="00131EE6" w:rsidRDefault="00367DEB" w:rsidP="0096251D">
            <w:pPr>
              <w:spacing w:after="0"/>
              <w:rPr>
                <w:rFonts w:eastAsia="MS PGothic"/>
                <w:szCs w:val="24"/>
                <w:lang w:val="en-US"/>
              </w:rPr>
            </w:pPr>
            <w:r>
              <w:rPr>
                <w:rFonts w:eastAsia="MS PGothic"/>
                <w:szCs w:val="24"/>
                <w:lang w:val="en-US"/>
              </w:rPr>
              <w:t>Agree with the proposal that FG 12-5 is kept</w:t>
            </w:r>
          </w:p>
        </w:tc>
      </w:tr>
      <w:tr w:rsidR="00C455D3" w14:paraId="5CB05BB5" w14:textId="77777777" w:rsidTr="00C73756">
        <w:trPr>
          <w:trHeight w:val="70"/>
        </w:trPr>
        <w:tc>
          <w:tcPr>
            <w:tcW w:w="1980" w:type="dxa"/>
          </w:tcPr>
          <w:p w14:paraId="0B5C5587" w14:textId="3315DB72" w:rsidR="00C455D3" w:rsidRDefault="00C455D3" w:rsidP="0096251D">
            <w:pPr>
              <w:jc w:val="both"/>
              <w:rPr>
                <w:rFonts w:eastAsiaTheme="minorEastAsia"/>
                <w:sz w:val="22"/>
              </w:rPr>
            </w:pPr>
            <w:r>
              <w:rPr>
                <w:rFonts w:eastAsiaTheme="minorEastAsia"/>
                <w:sz w:val="22"/>
              </w:rPr>
              <w:t>Eric</w:t>
            </w:r>
            <w:r w:rsidR="00472A66">
              <w:rPr>
                <w:rFonts w:eastAsiaTheme="minorEastAsia"/>
                <w:sz w:val="22"/>
              </w:rPr>
              <w:t>s</w:t>
            </w:r>
            <w:bookmarkStart w:id="80" w:name="_GoBack"/>
            <w:bookmarkEnd w:id="80"/>
            <w:r>
              <w:rPr>
                <w:rFonts w:eastAsiaTheme="minorEastAsia"/>
                <w:sz w:val="22"/>
              </w:rPr>
              <w:t>son</w:t>
            </w:r>
          </w:p>
        </w:tc>
        <w:tc>
          <w:tcPr>
            <w:tcW w:w="7982" w:type="dxa"/>
          </w:tcPr>
          <w:p w14:paraId="7049DD01" w14:textId="159092B2" w:rsidR="00C455D3" w:rsidRDefault="00C455D3" w:rsidP="0096251D">
            <w:pPr>
              <w:rPr>
                <w:rFonts w:eastAsia="MS PGothic"/>
                <w:szCs w:val="24"/>
                <w:lang w:val="en-US"/>
              </w:rPr>
            </w:pPr>
            <w:r>
              <w:rPr>
                <w:rFonts w:eastAsia="MS PGothic"/>
                <w:szCs w:val="24"/>
                <w:lang w:val="en-US"/>
              </w:rPr>
              <w:t>Support the proposal</w:t>
            </w:r>
          </w:p>
        </w:tc>
      </w:tr>
    </w:tbl>
    <w:p w14:paraId="2A9972B5" w14:textId="6FF2C5B2" w:rsidR="005747F7" w:rsidRDefault="005747F7" w:rsidP="005747F7">
      <w:pPr>
        <w:spacing w:afterLines="50" w:after="120"/>
        <w:jc w:val="both"/>
        <w:rPr>
          <w:sz w:val="22"/>
          <w:lang w:val="en-US"/>
        </w:rPr>
      </w:pPr>
    </w:p>
    <w:p w14:paraId="3FDFF446" w14:textId="77777777" w:rsidR="00416ABD" w:rsidRDefault="00416ABD" w:rsidP="00A91D01">
      <w:pPr>
        <w:spacing w:afterLines="50" w:after="120"/>
        <w:jc w:val="both"/>
        <w:rPr>
          <w:sz w:val="22"/>
          <w:lang w:val="en-US"/>
        </w:rPr>
      </w:pPr>
    </w:p>
    <w:p w14:paraId="006807EC" w14:textId="76BDB80B" w:rsidR="000C3D42" w:rsidRDefault="000C3D42" w:rsidP="00A91D01">
      <w:pPr>
        <w:spacing w:afterLines="50" w:after="120"/>
        <w:jc w:val="both"/>
        <w:rPr>
          <w:sz w:val="22"/>
          <w:lang w:val="en-US"/>
        </w:rPr>
      </w:pPr>
    </w:p>
    <w:p w14:paraId="3004610F" w14:textId="77777777" w:rsidR="00212ABB" w:rsidRPr="009517C5" w:rsidRDefault="00212ABB" w:rsidP="00212ABB">
      <w:pPr>
        <w:pStyle w:val="Heading1"/>
        <w:numPr>
          <w:ilvl w:val="0"/>
          <w:numId w:val="4"/>
        </w:numPr>
        <w:spacing w:before="180" w:after="120"/>
        <w:rPr>
          <w:rFonts w:eastAsia="MS Mincho"/>
          <w:b/>
          <w:bCs/>
          <w:szCs w:val="24"/>
          <w:lang w:val="en-US"/>
        </w:rPr>
      </w:pPr>
      <w:r w:rsidRPr="004C3CE1">
        <w:rPr>
          <w:rFonts w:eastAsia="MS Mincho"/>
          <w:b/>
          <w:bCs/>
          <w:szCs w:val="24"/>
          <w:lang w:val="en-US"/>
        </w:rPr>
        <w:t xml:space="preserve">New </w:t>
      </w:r>
      <w:r>
        <w:rPr>
          <w:rFonts w:eastAsia="MS Mincho"/>
          <w:b/>
          <w:bCs/>
          <w:szCs w:val="24"/>
          <w:lang w:val="en-US"/>
        </w:rPr>
        <w:t>feature group proposal</w:t>
      </w:r>
    </w:p>
    <w:p w14:paraId="674A82D8" w14:textId="1EF6A4C3" w:rsidR="00212ABB" w:rsidRDefault="00212ABB" w:rsidP="00A91D01">
      <w:pPr>
        <w:spacing w:afterLines="50" w:after="120"/>
        <w:jc w:val="both"/>
        <w:rPr>
          <w:sz w:val="22"/>
          <w:lang w:val="en-US"/>
        </w:rPr>
      </w:pPr>
      <w:r>
        <w:rPr>
          <w:rFonts w:hint="eastAsia"/>
          <w:sz w:val="22"/>
          <w:lang w:val="en-US"/>
        </w:rPr>
        <w:t>I</w:t>
      </w:r>
      <w:r>
        <w:rPr>
          <w:sz w:val="22"/>
          <w:lang w:val="en-US"/>
        </w:rPr>
        <w:t>n [8], it is described as below.</w:t>
      </w:r>
    </w:p>
    <w:tbl>
      <w:tblPr>
        <w:tblStyle w:val="TableGrid"/>
        <w:tblW w:w="0" w:type="auto"/>
        <w:tblLook w:val="04A0" w:firstRow="1" w:lastRow="0" w:firstColumn="1" w:lastColumn="0" w:noHBand="0" w:noVBand="1"/>
      </w:tblPr>
      <w:tblGrid>
        <w:gridCol w:w="548"/>
        <w:gridCol w:w="1100"/>
        <w:gridCol w:w="20735"/>
      </w:tblGrid>
      <w:tr w:rsidR="00212ABB" w14:paraId="35D485AE" w14:textId="77777777" w:rsidTr="00C22F2A">
        <w:tc>
          <w:tcPr>
            <w:tcW w:w="548" w:type="dxa"/>
          </w:tcPr>
          <w:p w14:paraId="771B8E79" w14:textId="77777777" w:rsidR="00212ABB" w:rsidRDefault="00212ABB" w:rsidP="00C22F2A">
            <w:pPr>
              <w:spacing w:afterLines="50" w:after="120"/>
              <w:jc w:val="both"/>
              <w:rPr>
                <w:rFonts w:eastAsia="MS Mincho"/>
                <w:sz w:val="22"/>
              </w:rPr>
            </w:pPr>
            <w:r>
              <w:rPr>
                <w:rFonts w:eastAsia="MS Mincho" w:hint="eastAsia"/>
                <w:sz w:val="22"/>
              </w:rPr>
              <w:t>[8]</w:t>
            </w:r>
          </w:p>
        </w:tc>
        <w:tc>
          <w:tcPr>
            <w:tcW w:w="1100" w:type="dxa"/>
          </w:tcPr>
          <w:p w14:paraId="7735BCA7" w14:textId="77777777" w:rsidR="00212ABB" w:rsidRPr="00BC6D2B" w:rsidRDefault="00212ABB" w:rsidP="00C22F2A">
            <w:pPr>
              <w:spacing w:afterLines="50" w:after="120"/>
              <w:jc w:val="both"/>
              <w:rPr>
                <w:sz w:val="22"/>
                <w:lang w:val="en-US"/>
              </w:rPr>
            </w:pPr>
            <w:r>
              <w:rPr>
                <w:rFonts w:hint="eastAsia"/>
                <w:sz w:val="22"/>
                <w:lang w:val="en-US"/>
              </w:rPr>
              <w:t>LGE</w:t>
            </w:r>
          </w:p>
        </w:tc>
        <w:tc>
          <w:tcPr>
            <w:tcW w:w="20735" w:type="dxa"/>
          </w:tcPr>
          <w:p w14:paraId="24131B74" w14:textId="77777777" w:rsidR="00212ABB" w:rsidRPr="002136A7" w:rsidRDefault="00212ABB" w:rsidP="00C22F2A">
            <w:pPr>
              <w:wordWrap w:val="0"/>
              <w:spacing w:after="0"/>
              <w:rPr>
                <w:rFonts w:eastAsia="Malgun Gothic"/>
                <w:sz w:val="22"/>
                <w:lang w:eastAsia="ko-KR"/>
              </w:rPr>
            </w:pPr>
            <w:r w:rsidRPr="002136A7">
              <w:rPr>
                <w:rFonts w:eastAsia="Malgun Gothic" w:hint="eastAsia"/>
                <w:sz w:val="22"/>
                <w:lang w:eastAsia="ko-KR"/>
              </w:rPr>
              <w:t xml:space="preserve">In addition to the current FGs, it is necessary to </w:t>
            </w:r>
            <w:r w:rsidRPr="002136A7">
              <w:rPr>
                <w:rFonts w:eastAsia="Malgun Gothic"/>
                <w:sz w:val="22"/>
                <w:lang w:eastAsia="ko-KR"/>
              </w:rPr>
              <w:t>further discuss on whether to define the following FGs:</w:t>
            </w:r>
          </w:p>
          <w:p w14:paraId="0C10F255" w14:textId="77777777" w:rsidR="00212ABB" w:rsidRPr="002136A7" w:rsidRDefault="00212ABB" w:rsidP="00212ABB">
            <w:pPr>
              <w:numPr>
                <w:ilvl w:val="0"/>
                <w:numId w:val="18"/>
              </w:numPr>
              <w:wordWrap w:val="0"/>
              <w:spacing w:after="0"/>
              <w:jc w:val="both"/>
              <w:rPr>
                <w:rFonts w:eastAsia="Malgun Gothic"/>
                <w:sz w:val="22"/>
                <w:lang w:eastAsia="ko-KR"/>
              </w:rPr>
            </w:pPr>
            <w:r>
              <w:rPr>
                <w:rFonts w:eastAsia="Malgun Gothic"/>
                <w:sz w:val="22"/>
                <w:lang w:eastAsia="ko-KR"/>
              </w:rPr>
              <w:t>S</w:t>
            </w:r>
            <w:r w:rsidRPr="00FE45C8">
              <w:rPr>
                <w:rFonts w:eastAsia="Malgun Gothic" w:hint="eastAsia"/>
                <w:sz w:val="22"/>
                <w:lang w:eastAsia="ko-KR"/>
              </w:rPr>
              <w:t>upport of SPS periodicity shorter than 10 ms</w:t>
            </w:r>
          </w:p>
          <w:p w14:paraId="012D5B68" w14:textId="77777777" w:rsidR="00212ABB" w:rsidRPr="002136A7" w:rsidRDefault="00212ABB" w:rsidP="00212ABB">
            <w:pPr>
              <w:numPr>
                <w:ilvl w:val="1"/>
                <w:numId w:val="18"/>
              </w:numPr>
              <w:wordWrap w:val="0"/>
              <w:spacing w:after="0"/>
              <w:jc w:val="both"/>
              <w:rPr>
                <w:rFonts w:eastAsia="Malgun Gothic"/>
                <w:sz w:val="22"/>
                <w:lang w:eastAsia="ko-KR"/>
              </w:rPr>
            </w:pPr>
            <w:r>
              <w:rPr>
                <w:rFonts w:eastAsia="Malgun Gothic"/>
                <w:sz w:val="22"/>
                <w:lang w:eastAsia="ko-KR"/>
              </w:rPr>
              <w:t xml:space="preserve">Although this is just a straightforward extension of Rel-15 SPS operation, this is not included anywhere so better to clarify. </w:t>
            </w:r>
          </w:p>
          <w:p w14:paraId="441864EC" w14:textId="77777777" w:rsidR="00212ABB" w:rsidRPr="002136A7" w:rsidRDefault="00212ABB" w:rsidP="00212ABB">
            <w:pPr>
              <w:numPr>
                <w:ilvl w:val="0"/>
                <w:numId w:val="18"/>
              </w:numPr>
              <w:wordWrap w:val="0"/>
              <w:spacing w:after="0"/>
              <w:jc w:val="both"/>
              <w:rPr>
                <w:rFonts w:eastAsia="Malgun Gothic"/>
                <w:sz w:val="22"/>
                <w:lang w:eastAsia="ko-KR"/>
              </w:rPr>
            </w:pPr>
            <w:r>
              <w:rPr>
                <w:rFonts w:eastAsia="Malgun Gothic"/>
                <w:sz w:val="22"/>
                <w:lang w:eastAsia="ko-KR"/>
              </w:rPr>
              <w:t>Support of SPS activation by DCI format 1_2</w:t>
            </w:r>
          </w:p>
          <w:p w14:paraId="76E477CA" w14:textId="77777777" w:rsidR="00212ABB" w:rsidRDefault="00212ABB" w:rsidP="00C22F2A">
            <w:pPr>
              <w:spacing w:afterLines="50" w:after="120"/>
              <w:jc w:val="both"/>
              <w:rPr>
                <w:sz w:val="22"/>
                <w:lang w:val="en-US"/>
              </w:rPr>
            </w:pPr>
            <w:r>
              <w:rPr>
                <w:rFonts w:eastAsia="Malgun Gothic"/>
                <w:sz w:val="22"/>
                <w:lang w:eastAsia="ko-KR"/>
              </w:rPr>
              <w:t>Similarly, it would be good to clarify whether there is a need to include this functionality somewhere.</w:t>
            </w:r>
          </w:p>
        </w:tc>
      </w:tr>
    </w:tbl>
    <w:p w14:paraId="4A9ACF02" w14:textId="6808CB27" w:rsidR="00212ABB" w:rsidRDefault="00212ABB" w:rsidP="00A91D01">
      <w:pPr>
        <w:spacing w:afterLines="50" w:after="120"/>
        <w:jc w:val="both"/>
        <w:rPr>
          <w:sz w:val="22"/>
          <w:lang w:val="en-US"/>
        </w:rPr>
      </w:pPr>
    </w:p>
    <w:p w14:paraId="4EE27BDC" w14:textId="131A48F1" w:rsidR="00212ABB" w:rsidRPr="001D23FA" w:rsidRDefault="009219EF" w:rsidP="00212ABB">
      <w:pPr>
        <w:pStyle w:val="Heading2"/>
        <w:rPr>
          <w:sz w:val="22"/>
          <w:lang w:val="en-US"/>
        </w:rPr>
      </w:pPr>
      <w:r>
        <w:rPr>
          <w:sz w:val="22"/>
          <w:lang w:val="en-US"/>
        </w:rPr>
        <w:lastRenderedPageBreak/>
        <w:t>7</w:t>
      </w:r>
      <w:r w:rsidR="00212ABB">
        <w:rPr>
          <w:sz w:val="22"/>
          <w:lang w:val="en-US"/>
        </w:rPr>
        <w:t>.</w:t>
      </w:r>
      <w:r>
        <w:rPr>
          <w:sz w:val="22"/>
          <w:lang w:val="en-US"/>
        </w:rPr>
        <w:t>1</w:t>
      </w:r>
      <w:r w:rsidR="00212ABB">
        <w:rPr>
          <w:sz w:val="22"/>
          <w:lang w:val="en-US"/>
        </w:rPr>
        <w:tab/>
        <w:t>Discussion 6</w:t>
      </w:r>
    </w:p>
    <w:p w14:paraId="61B68AF3" w14:textId="09350A3A" w:rsidR="00212ABB" w:rsidRDefault="00212ABB" w:rsidP="00212AB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0C3D42">
        <w:rPr>
          <w:b/>
          <w:bCs/>
          <w:sz w:val="22"/>
          <w:lang w:val="en-US"/>
        </w:rPr>
        <w:t>whether</w:t>
      </w:r>
      <w:r>
        <w:rPr>
          <w:b/>
          <w:bCs/>
          <w:sz w:val="22"/>
          <w:lang w:val="en-US"/>
        </w:rPr>
        <w:t xml:space="preserve"> or not</w:t>
      </w:r>
      <w:r w:rsidRPr="000C3D42">
        <w:rPr>
          <w:b/>
          <w:bCs/>
          <w:sz w:val="22"/>
          <w:lang w:val="en-US"/>
        </w:rPr>
        <w:t xml:space="preserve"> to </w:t>
      </w:r>
      <w:r w:rsidRPr="00654EAC">
        <w:rPr>
          <w:b/>
          <w:bCs/>
          <w:sz w:val="22"/>
          <w:lang w:val="en-US"/>
        </w:rPr>
        <w:t xml:space="preserve">introduce a FG </w:t>
      </w:r>
      <w:r>
        <w:rPr>
          <w:b/>
          <w:bCs/>
          <w:sz w:val="22"/>
          <w:lang w:val="en-US"/>
        </w:rPr>
        <w:t>for “</w:t>
      </w:r>
      <w:r w:rsidRPr="0086568D">
        <w:rPr>
          <w:b/>
          <w:bCs/>
          <w:sz w:val="22"/>
          <w:lang w:val="en-US"/>
        </w:rPr>
        <w:t>Support of SPS periodicity shorter than 10 ms</w:t>
      </w:r>
      <w:r>
        <w:rPr>
          <w:b/>
          <w:bCs/>
          <w:sz w:val="22"/>
          <w:lang w:val="en-US"/>
        </w:rPr>
        <w:t>”</w:t>
      </w:r>
      <w:r w:rsidRPr="00832B47">
        <w:rPr>
          <w:b/>
          <w:bCs/>
          <w:sz w:val="22"/>
          <w:lang w:val="en-US"/>
        </w:rPr>
        <w:t>.</w:t>
      </w:r>
    </w:p>
    <w:p w14:paraId="32FD78ED" w14:textId="77777777" w:rsidR="00212ABB" w:rsidRPr="00832B47" w:rsidRDefault="00212ABB" w:rsidP="00212ABB">
      <w:pPr>
        <w:spacing w:afterLines="50" w:after="120"/>
        <w:jc w:val="both"/>
        <w:rPr>
          <w:b/>
          <w:bCs/>
          <w:sz w:val="22"/>
          <w:lang w:val="en-US"/>
        </w:rPr>
      </w:pPr>
      <w:r w:rsidRPr="00832B47">
        <w:rPr>
          <w:b/>
          <w:bCs/>
          <w:sz w:val="22"/>
          <w:lang w:val="en-US"/>
        </w:rPr>
        <w:tab/>
      </w:r>
      <w:r>
        <w:rPr>
          <w:b/>
          <w:bCs/>
          <w:sz w:val="22"/>
          <w:lang w:val="en-US"/>
        </w:rPr>
        <w:t>Introducing the FG s</w:t>
      </w:r>
      <w:r w:rsidRPr="00832B47">
        <w:rPr>
          <w:b/>
          <w:bCs/>
          <w:sz w:val="22"/>
          <w:lang w:val="en-US"/>
        </w:rPr>
        <w:t>upported by:</w:t>
      </w:r>
    </w:p>
    <w:p w14:paraId="4114DE1C" w14:textId="77777777" w:rsidR="00212ABB" w:rsidRPr="00832B47" w:rsidRDefault="00212ABB" w:rsidP="00212ABB">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it) </w:t>
      </w:r>
      <w:r w:rsidRPr="00832B47">
        <w:rPr>
          <w:b/>
          <w:bCs/>
          <w:sz w:val="22"/>
          <w:lang w:val="en-US"/>
        </w:rPr>
        <w:t>by:</w:t>
      </w:r>
    </w:p>
    <w:p w14:paraId="5899B2FC" w14:textId="77777777" w:rsidR="00212ABB" w:rsidRPr="0035724D" w:rsidRDefault="00212ABB" w:rsidP="00212ABB">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212ABB" w14:paraId="2B99204C" w14:textId="77777777" w:rsidTr="00C22F2A">
        <w:tc>
          <w:tcPr>
            <w:tcW w:w="1980" w:type="dxa"/>
            <w:shd w:val="clear" w:color="auto" w:fill="F2F2F2" w:themeFill="background1" w:themeFillShade="F2"/>
          </w:tcPr>
          <w:p w14:paraId="1B744D15" w14:textId="77777777" w:rsidR="00212ABB" w:rsidRDefault="00212ABB" w:rsidP="00C22F2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7BDE8CF" w14:textId="77777777" w:rsidR="00212ABB" w:rsidRDefault="00212ABB" w:rsidP="00C22F2A">
            <w:pPr>
              <w:spacing w:afterLines="50" w:after="120"/>
              <w:jc w:val="both"/>
              <w:rPr>
                <w:sz w:val="22"/>
                <w:lang w:val="en-US"/>
              </w:rPr>
            </w:pPr>
            <w:r>
              <w:rPr>
                <w:rFonts w:hint="eastAsia"/>
                <w:sz w:val="22"/>
                <w:lang w:val="en-US"/>
              </w:rPr>
              <w:t>C</w:t>
            </w:r>
            <w:r>
              <w:rPr>
                <w:sz w:val="22"/>
                <w:lang w:val="en-US"/>
              </w:rPr>
              <w:t>omment</w:t>
            </w:r>
          </w:p>
        </w:tc>
      </w:tr>
      <w:tr w:rsidR="00212ABB" w14:paraId="53149C8C" w14:textId="77777777" w:rsidTr="00C22F2A">
        <w:tc>
          <w:tcPr>
            <w:tcW w:w="1980" w:type="dxa"/>
          </w:tcPr>
          <w:p w14:paraId="2C78C7F2" w14:textId="015636BD" w:rsidR="00212ABB" w:rsidRDefault="00C22F2A" w:rsidP="00C22F2A">
            <w:pPr>
              <w:spacing w:after="0"/>
              <w:jc w:val="both"/>
              <w:rPr>
                <w:sz w:val="22"/>
                <w:lang w:val="en-US"/>
              </w:rPr>
            </w:pPr>
            <w:r>
              <w:rPr>
                <w:sz w:val="22"/>
                <w:lang w:val="en-US"/>
              </w:rPr>
              <w:t>Nokia, NSB</w:t>
            </w:r>
          </w:p>
        </w:tc>
        <w:tc>
          <w:tcPr>
            <w:tcW w:w="7982" w:type="dxa"/>
          </w:tcPr>
          <w:p w14:paraId="309B5B91" w14:textId="46342A5B" w:rsidR="00C22F2A" w:rsidRPr="0091162A" w:rsidRDefault="0091162A" w:rsidP="00C22F2A">
            <w:pPr>
              <w:spacing w:after="0"/>
              <w:jc w:val="both"/>
              <w:rPr>
                <w:sz w:val="22"/>
                <w:lang w:val="en-US"/>
              </w:rPr>
            </w:pPr>
            <w:r>
              <w:rPr>
                <w:sz w:val="22"/>
                <w:lang w:val="en-US"/>
              </w:rPr>
              <w:t>We are OK to i</w:t>
            </w:r>
            <w:r w:rsidR="00C22F2A">
              <w:rPr>
                <w:sz w:val="22"/>
                <w:lang w:val="en-US"/>
              </w:rPr>
              <w:t xml:space="preserve">ntroduce </w:t>
            </w:r>
            <w:r>
              <w:rPr>
                <w:sz w:val="22"/>
                <w:lang w:val="en-US"/>
              </w:rPr>
              <w:t xml:space="preserve">the </w:t>
            </w:r>
            <w:r w:rsidR="00C22F2A">
              <w:rPr>
                <w:sz w:val="22"/>
                <w:lang w:val="en-US"/>
              </w:rPr>
              <w:t>FG</w:t>
            </w:r>
            <w:r>
              <w:rPr>
                <w:sz w:val="22"/>
                <w:lang w:val="en-US"/>
              </w:rPr>
              <w:t xml:space="preserve">. </w:t>
            </w:r>
          </w:p>
        </w:tc>
      </w:tr>
      <w:tr w:rsidR="0096251D" w14:paraId="58666A52" w14:textId="77777777" w:rsidTr="00C22F2A">
        <w:tc>
          <w:tcPr>
            <w:tcW w:w="1980" w:type="dxa"/>
          </w:tcPr>
          <w:p w14:paraId="58C67CA7" w14:textId="60DAC9E1" w:rsidR="0096251D" w:rsidRDefault="0096251D" w:rsidP="0096251D">
            <w:pPr>
              <w:spacing w:after="0"/>
              <w:jc w:val="both"/>
              <w:rPr>
                <w:sz w:val="22"/>
                <w:lang w:val="en-US"/>
              </w:rPr>
            </w:pPr>
            <w:r>
              <w:rPr>
                <w:rFonts w:eastAsia="SimSun" w:hint="eastAsia"/>
                <w:sz w:val="22"/>
                <w:lang w:val="en-US" w:eastAsia="zh-CN"/>
              </w:rPr>
              <w:t>H</w:t>
            </w:r>
            <w:r>
              <w:rPr>
                <w:rFonts w:eastAsia="SimSun"/>
                <w:sz w:val="22"/>
                <w:lang w:val="en-US" w:eastAsia="zh-CN"/>
              </w:rPr>
              <w:t>uawei/HiSilicon</w:t>
            </w:r>
          </w:p>
        </w:tc>
        <w:tc>
          <w:tcPr>
            <w:tcW w:w="7982" w:type="dxa"/>
          </w:tcPr>
          <w:p w14:paraId="51A8EBAF" w14:textId="447FA3B1" w:rsidR="0096251D" w:rsidRPr="00563B84" w:rsidRDefault="0096251D" w:rsidP="0096251D">
            <w:pPr>
              <w:tabs>
                <w:tab w:val="num" w:pos="1800"/>
              </w:tabs>
              <w:spacing w:after="0"/>
              <w:rPr>
                <w:rFonts w:ascii="Times" w:eastAsia="Batang" w:hAnsi="Times"/>
                <w:iCs/>
                <w:lang w:eastAsia="x-none"/>
              </w:rPr>
            </w:pPr>
            <w:r>
              <w:rPr>
                <w:rFonts w:ascii="Times" w:eastAsia="SimSun" w:hAnsi="Times" w:hint="eastAsia"/>
                <w:iCs/>
                <w:lang w:eastAsia="zh-CN"/>
              </w:rPr>
              <w:t>O</w:t>
            </w:r>
            <w:r>
              <w:rPr>
                <w:rFonts w:ascii="Times" w:eastAsia="SimSun" w:hAnsi="Times"/>
                <w:iCs/>
                <w:lang w:eastAsia="zh-CN"/>
              </w:rPr>
              <w:t xml:space="preserve">k to introduce a new FG for SPS periodicity shorter than 10 ms. </w:t>
            </w:r>
          </w:p>
        </w:tc>
      </w:tr>
      <w:tr w:rsidR="0096251D" w14:paraId="7ABC71D8" w14:textId="77777777" w:rsidTr="00C22F2A">
        <w:tc>
          <w:tcPr>
            <w:tcW w:w="1980" w:type="dxa"/>
          </w:tcPr>
          <w:p w14:paraId="6C09AC25" w14:textId="66DD2A9B" w:rsidR="0096251D" w:rsidRPr="00E35784" w:rsidRDefault="008A4534" w:rsidP="0096251D">
            <w:pPr>
              <w:spacing w:after="0"/>
              <w:jc w:val="both"/>
              <w:rPr>
                <w:rFonts w:eastAsia="SimSun"/>
                <w:sz w:val="22"/>
                <w:lang w:val="en-US" w:eastAsia="zh-CN"/>
              </w:rPr>
            </w:pPr>
            <w:r>
              <w:rPr>
                <w:rFonts w:eastAsia="SimSun"/>
                <w:sz w:val="22"/>
                <w:lang w:val="en-US" w:eastAsia="zh-CN"/>
              </w:rPr>
              <w:t>Qualcomm</w:t>
            </w:r>
          </w:p>
        </w:tc>
        <w:tc>
          <w:tcPr>
            <w:tcW w:w="7982" w:type="dxa"/>
          </w:tcPr>
          <w:p w14:paraId="4A1DF7E9" w14:textId="6C9F7678" w:rsidR="0096251D" w:rsidRPr="00131EE6" w:rsidRDefault="008A4534" w:rsidP="0096251D">
            <w:pPr>
              <w:spacing w:after="0"/>
              <w:jc w:val="both"/>
              <w:rPr>
                <w:sz w:val="22"/>
                <w:lang w:val="en-US"/>
              </w:rPr>
            </w:pPr>
            <w:r>
              <w:rPr>
                <w:sz w:val="22"/>
                <w:lang w:val="en-US"/>
              </w:rPr>
              <w:t>We are fine to define a capability.</w:t>
            </w:r>
          </w:p>
        </w:tc>
      </w:tr>
      <w:tr w:rsidR="0096251D" w14:paraId="0A67941F" w14:textId="77777777" w:rsidTr="00C22F2A">
        <w:trPr>
          <w:trHeight w:val="70"/>
        </w:trPr>
        <w:tc>
          <w:tcPr>
            <w:tcW w:w="1980" w:type="dxa"/>
          </w:tcPr>
          <w:p w14:paraId="2A686142" w14:textId="09F4526A" w:rsidR="0096251D" w:rsidRPr="00131EE6" w:rsidRDefault="00367DEB" w:rsidP="0096251D">
            <w:pPr>
              <w:spacing w:after="0"/>
              <w:jc w:val="both"/>
              <w:rPr>
                <w:rFonts w:eastAsiaTheme="minorEastAsia"/>
                <w:sz w:val="22"/>
              </w:rPr>
            </w:pPr>
            <w:r>
              <w:rPr>
                <w:rFonts w:eastAsiaTheme="minorEastAsia"/>
                <w:sz w:val="22"/>
              </w:rPr>
              <w:t>Apple</w:t>
            </w:r>
          </w:p>
        </w:tc>
        <w:tc>
          <w:tcPr>
            <w:tcW w:w="7982" w:type="dxa"/>
          </w:tcPr>
          <w:p w14:paraId="0167E923" w14:textId="4AEED748" w:rsidR="0096251D" w:rsidRPr="00131EE6" w:rsidRDefault="00367DEB" w:rsidP="0096251D">
            <w:pPr>
              <w:spacing w:after="0"/>
              <w:rPr>
                <w:rFonts w:eastAsia="MS PGothic"/>
                <w:szCs w:val="24"/>
                <w:lang w:val="en-US"/>
              </w:rPr>
            </w:pPr>
            <w:r>
              <w:rPr>
                <w:rFonts w:eastAsia="MS PGothic"/>
                <w:szCs w:val="24"/>
                <w:lang w:val="en-US"/>
              </w:rPr>
              <w:t xml:space="preserve">We support </w:t>
            </w:r>
            <w:r w:rsidR="00EE35E3">
              <w:rPr>
                <w:rFonts w:eastAsia="MS PGothic"/>
                <w:szCs w:val="24"/>
                <w:lang w:val="en-US"/>
              </w:rPr>
              <w:t>the introduction of such capabilities, however support of 1_2 and support SPS with periodicity less than 10 ms should be separate capabilities</w:t>
            </w:r>
          </w:p>
        </w:tc>
      </w:tr>
      <w:tr w:rsidR="00C455D3" w14:paraId="08CC5280" w14:textId="77777777" w:rsidTr="00C22F2A">
        <w:trPr>
          <w:trHeight w:val="70"/>
        </w:trPr>
        <w:tc>
          <w:tcPr>
            <w:tcW w:w="1980" w:type="dxa"/>
          </w:tcPr>
          <w:p w14:paraId="799B65A1" w14:textId="33FCF4BC" w:rsidR="00C455D3" w:rsidRDefault="00C455D3" w:rsidP="0096251D">
            <w:pPr>
              <w:jc w:val="both"/>
              <w:rPr>
                <w:rFonts w:eastAsiaTheme="minorEastAsia"/>
                <w:sz w:val="22"/>
              </w:rPr>
            </w:pPr>
            <w:r>
              <w:rPr>
                <w:rFonts w:eastAsiaTheme="minorEastAsia"/>
                <w:sz w:val="22"/>
              </w:rPr>
              <w:t>Ericsson</w:t>
            </w:r>
          </w:p>
        </w:tc>
        <w:tc>
          <w:tcPr>
            <w:tcW w:w="7982" w:type="dxa"/>
          </w:tcPr>
          <w:p w14:paraId="5996C9E6" w14:textId="0BD1E98F" w:rsidR="00C455D3" w:rsidRPr="001B7B0E" w:rsidRDefault="00C455D3" w:rsidP="001B7B0E">
            <w:pPr>
              <w:rPr>
                <w:rFonts w:eastAsia="MS PGothic"/>
                <w:szCs w:val="24"/>
                <w:lang w:val="en-US"/>
              </w:rPr>
            </w:pPr>
            <w:r w:rsidRPr="001B7B0E">
              <w:rPr>
                <w:rFonts w:eastAsia="MS PGothic"/>
                <w:szCs w:val="24"/>
                <w:lang w:val="en-US"/>
              </w:rPr>
              <w:t>Support introducing a new FG for SPS periodicity shorter than 10 ms, and this includes all periodicity values shorter than 10ms, e.g., 1 slot.</w:t>
            </w:r>
          </w:p>
        </w:tc>
      </w:tr>
    </w:tbl>
    <w:p w14:paraId="42AA29C7" w14:textId="77777777" w:rsidR="00212ABB" w:rsidRDefault="00212ABB" w:rsidP="00212ABB">
      <w:pPr>
        <w:spacing w:afterLines="50" w:after="120"/>
        <w:jc w:val="both"/>
        <w:rPr>
          <w:b/>
          <w:sz w:val="22"/>
          <w:lang w:eastAsia="x-none"/>
        </w:rPr>
      </w:pPr>
    </w:p>
    <w:p w14:paraId="15118555" w14:textId="77777777" w:rsidR="00212ABB" w:rsidRDefault="00212ABB" w:rsidP="00212ABB">
      <w:pPr>
        <w:spacing w:afterLines="50" w:after="120"/>
        <w:jc w:val="both"/>
        <w:rPr>
          <w:b/>
          <w:sz w:val="22"/>
          <w:lang w:eastAsia="x-none"/>
        </w:rPr>
      </w:pPr>
    </w:p>
    <w:p w14:paraId="5C34DB5A" w14:textId="091BB4E8" w:rsidR="00212ABB" w:rsidRPr="001D23FA" w:rsidRDefault="009219EF" w:rsidP="00212ABB">
      <w:pPr>
        <w:pStyle w:val="Heading2"/>
        <w:rPr>
          <w:sz w:val="22"/>
          <w:lang w:val="en-US"/>
        </w:rPr>
      </w:pPr>
      <w:r>
        <w:rPr>
          <w:sz w:val="22"/>
          <w:lang w:val="en-US"/>
        </w:rPr>
        <w:t>7</w:t>
      </w:r>
      <w:r w:rsidR="00212ABB">
        <w:rPr>
          <w:sz w:val="22"/>
          <w:lang w:val="en-US"/>
        </w:rPr>
        <w:t>.</w:t>
      </w:r>
      <w:r>
        <w:rPr>
          <w:sz w:val="22"/>
          <w:lang w:val="en-US"/>
        </w:rPr>
        <w:t>2</w:t>
      </w:r>
      <w:r w:rsidR="00212ABB">
        <w:rPr>
          <w:sz w:val="22"/>
          <w:lang w:val="en-US"/>
        </w:rPr>
        <w:tab/>
        <w:t>Discussion 7</w:t>
      </w:r>
    </w:p>
    <w:p w14:paraId="72D004DA" w14:textId="5420DCA9" w:rsidR="00212ABB" w:rsidRDefault="00212ABB" w:rsidP="00212AB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0C3D42">
        <w:rPr>
          <w:b/>
          <w:bCs/>
          <w:sz w:val="22"/>
          <w:lang w:val="en-US"/>
        </w:rPr>
        <w:t>whether</w:t>
      </w:r>
      <w:r>
        <w:rPr>
          <w:b/>
          <w:bCs/>
          <w:sz w:val="22"/>
          <w:lang w:val="en-US"/>
        </w:rPr>
        <w:t xml:space="preserve"> or not</w:t>
      </w:r>
      <w:r w:rsidRPr="000C3D42">
        <w:rPr>
          <w:b/>
          <w:bCs/>
          <w:sz w:val="22"/>
          <w:lang w:val="en-US"/>
        </w:rPr>
        <w:t xml:space="preserve"> to </w:t>
      </w:r>
      <w:r w:rsidRPr="00654EAC">
        <w:rPr>
          <w:b/>
          <w:bCs/>
          <w:sz w:val="22"/>
          <w:lang w:val="en-US"/>
        </w:rPr>
        <w:t xml:space="preserve">introduce a FG </w:t>
      </w:r>
      <w:r>
        <w:rPr>
          <w:b/>
          <w:bCs/>
          <w:sz w:val="22"/>
          <w:lang w:val="en-US"/>
        </w:rPr>
        <w:t>for “</w:t>
      </w:r>
      <w:r w:rsidRPr="0086568D">
        <w:rPr>
          <w:b/>
          <w:bCs/>
          <w:sz w:val="22"/>
          <w:lang w:val="en-US"/>
        </w:rPr>
        <w:t>Support of SPS activation by DCI format 1_2</w:t>
      </w:r>
      <w:r>
        <w:rPr>
          <w:b/>
          <w:bCs/>
          <w:sz w:val="22"/>
          <w:lang w:val="en-US"/>
        </w:rPr>
        <w:t>”.</w:t>
      </w:r>
    </w:p>
    <w:p w14:paraId="31571462" w14:textId="77777777" w:rsidR="00212ABB" w:rsidRPr="00832B47" w:rsidRDefault="00212ABB" w:rsidP="00212ABB">
      <w:pPr>
        <w:spacing w:afterLines="50" w:after="120"/>
        <w:jc w:val="both"/>
        <w:rPr>
          <w:b/>
          <w:bCs/>
          <w:sz w:val="22"/>
          <w:lang w:val="en-US"/>
        </w:rPr>
      </w:pPr>
      <w:r w:rsidRPr="00832B47">
        <w:rPr>
          <w:b/>
          <w:bCs/>
          <w:sz w:val="22"/>
          <w:lang w:val="en-US"/>
        </w:rPr>
        <w:tab/>
      </w:r>
      <w:r>
        <w:rPr>
          <w:b/>
          <w:bCs/>
          <w:sz w:val="22"/>
          <w:lang w:val="en-US"/>
        </w:rPr>
        <w:t>Introducing the FG s</w:t>
      </w:r>
      <w:r w:rsidRPr="00832B47">
        <w:rPr>
          <w:b/>
          <w:bCs/>
          <w:sz w:val="22"/>
          <w:lang w:val="en-US"/>
        </w:rPr>
        <w:t>upported by:</w:t>
      </w:r>
    </w:p>
    <w:p w14:paraId="74B5D0BC" w14:textId="77777777" w:rsidR="00212ABB" w:rsidRPr="00832B47" w:rsidRDefault="00212ABB" w:rsidP="00212ABB">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it) </w:t>
      </w:r>
      <w:r w:rsidRPr="00832B47">
        <w:rPr>
          <w:b/>
          <w:bCs/>
          <w:sz w:val="22"/>
          <w:lang w:val="en-US"/>
        </w:rPr>
        <w:t>by:</w:t>
      </w:r>
    </w:p>
    <w:p w14:paraId="7E15B407" w14:textId="77777777" w:rsidR="00212ABB" w:rsidRPr="0035724D" w:rsidRDefault="00212ABB" w:rsidP="00212ABB">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212ABB" w14:paraId="0D3E36D8" w14:textId="77777777" w:rsidTr="00C22F2A">
        <w:tc>
          <w:tcPr>
            <w:tcW w:w="1980" w:type="dxa"/>
            <w:shd w:val="clear" w:color="auto" w:fill="F2F2F2" w:themeFill="background1" w:themeFillShade="F2"/>
          </w:tcPr>
          <w:p w14:paraId="21A87AF0" w14:textId="77777777" w:rsidR="00212ABB" w:rsidRDefault="00212ABB" w:rsidP="00C22F2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7810F8B" w14:textId="77777777" w:rsidR="00212ABB" w:rsidRDefault="00212ABB" w:rsidP="00C22F2A">
            <w:pPr>
              <w:spacing w:afterLines="50" w:after="120"/>
              <w:jc w:val="both"/>
              <w:rPr>
                <w:sz w:val="22"/>
                <w:lang w:val="en-US"/>
              </w:rPr>
            </w:pPr>
            <w:r>
              <w:rPr>
                <w:rFonts w:hint="eastAsia"/>
                <w:sz w:val="22"/>
                <w:lang w:val="en-US"/>
              </w:rPr>
              <w:t>C</w:t>
            </w:r>
            <w:r>
              <w:rPr>
                <w:sz w:val="22"/>
                <w:lang w:val="en-US"/>
              </w:rPr>
              <w:t>omment</w:t>
            </w:r>
          </w:p>
        </w:tc>
      </w:tr>
      <w:tr w:rsidR="00212ABB" w14:paraId="56DEFC79" w14:textId="77777777" w:rsidTr="00C22F2A">
        <w:tc>
          <w:tcPr>
            <w:tcW w:w="1980" w:type="dxa"/>
          </w:tcPr>
          <w:p w14:paraId="26CAACCD" w14:textId="0028FF12" w:rsidR="00212ABB" w:rsidRDefault="00C22F2A" w:rsidP="00C22F2A">
            <w:pPr>
              <w:spacing w:after="0"/>
              <w:jc w:val="both"/>
              <w:rPr>
                <w:sz w:val="22"/>
                <w:lang w:val="en-US"/>
              </w:rPr>
            </w:pPr>
            <w:r>
              <w:rPr>
                <w:sz w:val="22"/>
                <w:lang w:val="en-US"/>
              </w:rPr>
              <w:t>Nokia, NSB</w:t>
            </w:r>
          </w:p>
        </w:tc>
        <w:tc>
          <w:tcPr>
            <w:tcW w:w="7982" w:type="dxa"/>
          </w:tcPr>
          <w:p w14:paraId="4853EE04" w14:textId="0D6B6621" w:rsidR="00212ABB" w:rsidRPr="00900640" w:rsidRDefault="00C22F2A" w:rsidP="00C22F2A">
            <w:pPr>
              <w:spacing w:after="0"/>
              <w:jc w:val="both"/>
              <w:rPr>
                <w:rFonts w:ascii="MS PGothic" w:eastAsia="MS PGothic" w:hAnsi="MS PGothic" w:cs="MS PGothic"/>
                <w:color w:val="000000"/>
                <w:szCs w:val="24"/>
                <w:lang w:val="en-US"/>
              </w:rPr>
            </w:pPr>
            <w:r w:rsidRPr="00C22F2A">
              <w:rPr>
                <w:sz w:val="22"/>
                <w:lang w:val="en-US"/>
              </w:rPr>
              <w:t>No separate capability needed.</w:t>
            </w:r>
            <w:r>
              <w:rPr>
                <w:rFonts w:ascii="MS PGothic" w:eastAsia="MS PGothic" w:hAnsi="MS PGothic" w:cs="MS PGothic"/>
                <w:color w:val="000000"/>
                <w:szCs w:val="24"/>
                <w:lang w:val="en-US"/>
              </w:rPr>
              <w:t xml:space="preserve"> </w:t>
            </w:r>
          </w:p>
        </w:tc>
      </w:tr>
      <w:tr w:rsidR="0096251D" w14:paraId="47EB95F9" w14:textId="77777777" w:rsidTr="00C22F2A">
        <w:tc>
          <w:tcPr>
            <w:tcW w:w="1980" w:type="dxa"/>
          </w:tcPr>
          <w:p w14:paraId="438892D0" w14:textId="08D5C50C" w:rsidR="0096251D" w:rsidRDefault="0096251D" w:rsidP="0096251D">
            <w:pPr>
              <w:spacing w:after="0"/>
              <w:jc w:val="both"/>
              <w:rPr>
                <w:sz w:val="22"/>
                <w:lang w:val="en-US"/>
              </w:rPr>
            </w:pPr>
            <w:r>
              <w:rPr>
                <w:rFonts w:eastAsia="SimSun" w:hint="eastAsia"/>
                <w:sz w:val="22"/>
                <w:lang w:val="en-US" w:eastAsia="zh-CN"/>
              </w:rPr>
              <w:t>H</w:t>
            </w:r>
            <w:r>
              <w:rPr>
                <w:rFonts w:eastAsia="SimSun"/>
                <w:sz w:val="22"/>
                <w:lang w:val="en-US" w:eastAsia="zh-CN"/>
              </w:rPr>
              <w:t>uawei/HiSilicon</w:t>
            </w:r>
          </w:p>
        </w:tc>
        <w:tc>
          <w:tcPr>
            <w:tcW w:w="7982" w:type="dxa"/>
          </w:tcPr>
          <w:p w14:paraId="6974FBC5" w14:textId="400E1FBD" w:rsidR="0096251D" w:rsidRPr="00563B84" w:rsidRDefault="0096251D" w:rsidP="000A3440">
            <w:pPr>
              <w:tabs>
                <w:tab w:val="num" w:pos="1800"/>
              </w:tabs>
              <w:spacing w:after="0"/>
              <w:rPr>
                <w:rFonts w:ascii="Times" w:eastAsia="Batang" w:hAnsi="Times"/>
                <w:iCs/>
                <w:lang w:eastAsia="x-none"/>
              </w:rPr>
            </w:pPr>
            <w:r>
              <w:rPr>
                <w:rFonts w:ascii="Times" w:eastAsia="SimSun" w:hAnsi="Times" w:hint="eastAsia"/>
                <w:iCs/>
                <w:lang w:eastAsia="zh-CN"/>
              </w:rPr>
              <w:t>W</w:t>
            </w:r>
            <w:r>
              <w:rPr>
                <w:rFonts w:ascii="Times" w:eastAsia="SimSun" w:hAnsi="Times"/>
                <w:iCs/>
                <w:lang w:eastAsia="zh-CN"/>
              </w:rPr>
              <w:t xml:space="preserve">e don't see the necessity to define a separate capability. </w:t>
            </w:r>
          </w:p>
        </w:tc>
      </w:tr>
      <w:tr w:rsidR="0096251D" w14:paraId="51DBE81C" w14:textId="77777777" w:rsidTr="00C22F2A">
        <w:tc>
          <w:tcPr>
            <w:tcW w:w="1980" w:type="dxa"/>
          </w:tcPr>
          <w:p w14:paraId="33E55064" w14:textId="005F4CC7" w:rsidR="0096251D" w:rsidRPr="00E35784" w:rsidRDefault="00EE35E3" w:rsidP="0096251D">
            <w:pPr>
              <w:spacing w:after="0"/>
              <w:jc w:val="both"/>
              <w:rPr>
                <w:rFonts w:eastAsia="SimSun"/>
                <w:sz w:val="22"/>
                <w:lang w:val="en-US" w:eastAsia="zh-CN"/>
              </w:rPr>
            </w:pPr>
            <w:r>
              <w:rPr>
                <w:rFonts w:eastAsia="SimSun"/>
                <w:sz w:val="22"/>
                <w:lang w:val="en-US" w:eastAsia="zh-CN"/>
              </w:rPr>
              <w:t>Apple</w:t>
            </w:r>
          </w:p>
        </w:tc>
        <w:tc>
          <w:tcPr>
            <w:tcW w:w="7982" w:type="dxa"/>
          </w:tcPr>
          <w:p w14:paraId="7F49EB7C" w14:textId="403A049F" w:rsidR="0096251D" w:rsidRPr="00131EE6" w:rsidRDefault="00EE35E3" w:rsidP="0096251D">
            <w:pPr>
              <w:spacing w:after="0"/>
              <w:jc w:val="both"/>
              <w:rPr>
                <w:sz w:val="22"/>
                <w:lang w:val="en-US"/>
              </w:rPr>
            </w:pPr>
            <w:r>
              <w:rPr>
                <w:sz w:val="22"/>
                <w:lang w:val="en-US"/>
              </w:rPr>
              <w:t>We support introduction of such a capability.</w:t>
            </w:r>
          </w:p>
        </w:tc>
      </w:tr>
      <w:tr w:rsidR="0096251D" w14:paraId="6F06A9E4" w14:textId="77777777" w:rsidTr="00C22F2A">
        <w:trPr>
          <w:trHeight w:val="70"/>
        </w:trPr>
        <w:tc>
          <w:tcPr>
            <w:tcW w:w="1980" w:type="dxa"/>
          </w:tcPr>
          <w:p w14:paraId="7C6461F2" w14:textId="7C00919F" w:rsidR="0096251D" w:rsidRPr="00131EE6" w:rsidRDefault="00C455D3" w:rsidP="0096251D">
            <w:pPr>
              <w:spacing w:after="0"/>
              <w:jc w:val="both"/>
              <w:rPr>
                <w:rFonts w:eastAsiaTheme="minorEastAsia"/>
                <w:sz w:val="22"/>
              </w:rPr>
            </w:pPr>
            <w:r>
              <w:rPr>
                <w:rFonts w:eastAsiaTheme="minorEastAsia"/>
                <w:sz w:val="22"/>
              </w:rPr>
              <w:t>Ericsson</w:t>
            </w:r>
          </w:p>
        </w:tc>
        <w:tc>
          <w:tcPr>
            <w:tcW w:w="7982" w:type="dxa"/>
          </w:tcPr>
          <w:p w14:paraId="320E70B5" w14:textId="5830492C" w:rsidR="0096251D" w:rsidRPr="00131EE6" w:rsidRDefault="00C455D3" w:rsidP="0096251D">
            <w:pPr>
              <w:spacing w:after="0"/>
              <w:rPr>
                <w:rFonts w:eastAsia="MS PGothic"/>
                <w:szCs w:val="24"/>
                <w:lang w:val="en-US"/>
              </w:rPr>
            </w:pPr>
            <w:r>
              <w:rPr>
                <w:rFonts w:eastAsia="MS PGothic"/>
                <w:szCs w:val="24"/>
                <w:lang w:val="en-US"/>
              </w:rPr>
              <w:t>Do not support introducing a new SPS activation by DCI format 1_2. It should be part of the FG for “SPS release by DCI format 1_2” (to be split from 12-3)</w:t>
            </w:r>
          </w:p>
        </w:tc>
      </w:tr>
    </w:tbl>
    <w:p w14:paraId="346688FC" w14:textId="5CA20203" w:rsidR="00212ABB" w:rsidRDefault="00212ABB" w:rsidP="00A91D01">
      <w:pPr>
        <w:spacing w:afterLines="50" w:after="120"/>
        <w:jc w:val="both"/>
        <w:rPr>
          <w:sz w:val="22"/>
          <w:lang w:val="en-US"/>
        </w:rPr>
      </w:pPr>
    </w:p>
    <w:p w14:paraId="4E341E75" w14:textId="77777777" w:rsidR="00212ABB" w:rsidRPr="00212ABB" w:rsidRDefault="00212ABB" w:rsidP="00A91D01">
      <w:pPr>
        <w:spacing w:afterLines="50" w:after="120"/>
        <w:jc w:val="both"/>
        <w:rPr>
          <w:sz w:val="22"/>
          <w:lang w:val="en-US"/>
        </w:rPr>
      </w:pPr>
    </w:p>
    <w:p w14:paraId="6D31BADF" w14:textId="77777777" w:rsidR="000802B5" w:rsidRPr="00EE092A" w:rsidRDefault="000802B5" w:rsidP="000802B5">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3696FF91" w14:textId="16A12971" w:rsidR="00650875" w:rsidRDefault="00650875" w:rsidP="000802B5">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agreements were made.</w:t>
      </w:r>
    </w:p>
    <w:p w14:paraId="2F4042B9" w14:textId="4F4C816E" w:rsidR="00650875" w:rsidRDefault="00650875" w:rsidP="000802B5">
      <w:pPr>
        <w:spacing w:afterLines="50" w:after="120"/>
        <w:jc w:val="both"/>
        <w:rPr>
          <w:rFonts w:eastAsia="MS Mincho"/>
          <w:sz w:val="22"/>
          <w:szCs w:val="22"/>
          <w:lang w:val="en-US"/>
        </w:rPr>
      </w:pPr>
    </w:p>
    <w:p w14:paraId="50630A3E" w14:textId="77777777" w:rsidR="00650875" w:rsidRDefault="00650875" w:rsidP="00650875">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028CCD69" w14:textId="77777777" w:rsidR="00650875" w:rsidRPr="00A844B9" w:rsidRDefault="00650875" w:rsidP="00650875">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G12-3 are split into two separate FGs, as one for DCI format 1_1 and another for DCI format 1_2</w:t>
      </w:r>
    </w:p>
    <w:p w14:paraId="450E4B14" w14:textId="77777777" w:rsidR="00650875" w:rsidRPr="00650875" w:rsidRDefault="00650875" w:rsidP="000802B5">
      <w:pPr>
        <w:spacing w:afterLines="50" w:after="120"/>
        <w:jc w:val="both"/>
        <w:rPr>
          <w:rFonts w:eastAsia="MS Mincho"/>
          <w:sz w:val="22"/>
          <w:szCs w:val="22"/>
        </w:rPr>
      </w:pPr>
    </w:p>
    <w:p w14:paraId="27DB011D" w14:textId="59D72F59" w:rsidR="000802B5" w:rsidRDefault="000802B5" w:rsidP="000802B5">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6810574D" w14:textId="55F2209A" w:rsidR="000802B5" w:rsidRDefault="000802B5" w:rsidP="00A91D01">
      <w:pPr>
        <w:spacing w:afterLines="50" w:after="120"/>
        <w:jc w:val="both"/>
        <w:rPr>
          <w:sz w:val="22"/>
          <w:lang w:val="en-US"/>
        </w:rPr>
      </w:pPr>
    </w:p>
    <w:p w14:paraId="44D9A8E9" w14:textId="77777777" w:rsidR="000802B5" w:rsidRPr="00007CF6" w:rsidRDefault="000802B5"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077F7806"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R1-2001</w:t>
      </w:r>
      <w:r w:rsidR="001D5348">
        <w:rPr>
          <w:rFonts w:eastAsia="MS Mincho"/>
          <w:sz w:val="22"/>
        </w:rPr>
        <w:t>632</w:t>
      </w:r>
      <w:r w:rsidRPr="00F8330C">
        <w:rPr>
          <w:rFonts w:eastAsia="MS Mincho"/>
          <w:sz w:val="22"/>
        </w:rPr>
        <w:tab/>
      </w:r>
      <w:r w:rsidR="001D5348" w:rsidRPr="001D5348">
        <w:rPr>
          <w:rFonts w:eastAsia="MS Mincho"/>
          <w:sz w:val="22"/>
        </w:rPr>
        <w:t>Discussion on UE feature for URLLC/IIoT</w:t>
      </w:r>
      <w:r w:rsidR="001D5348">
        <w:rPr>
          <w:rFonts w:eastAsia="MS Mincho"/>
          <w:sz w:val="22"/>
        </w:rPr>
        <w:tab/>
        <w:t>ZTE</w:t>
      </w:r>
    </w:p>
    <w:p w14:paraId="4A07E389" w14:textId="3C512ED0" w:rsidR="00F8330C" w:rsidRPr="00F8330C" w:rsidRDefault="00F8330C" w:rsidP="00F8330C">
      <w:pPr>
        <w:spacing w:afterLines="50" w:after="120"/>
        <w:jc w:val="both"/>
        <w:rPr>
          <w:rFonts w:eastAsia="MS Mincho"/>
          <w:sz w:val="22"/>
        </w:rPr>
      </w:pPr>
      <w:r>
        <w:rPr>
          <w:rFonts w:eastAsia="MS Mincho"/>
          <w:sz w:val="22"/>
        </w:rPr>
        <w:lastRenderedPageBreak/>
        <w:t>[3]</w:t>
      </w:r>
      <w:r>
        <w:rPr>
          <w:rFonts w:eastAsia="MS Mincho"/>
          <w:sz w:val="22"/>
        </w:rPr>
        <w:tab/>
      </w:r>
      <w:r w:rsidRPr="00F8330C">
        <w:rPr>
          <w:rFonts w:eastAsia="MS Mincho"/>
          <w:sz w:val="22"/>
        </w:rPr>
        <w:t>R1-2001</w:t>
      </w:r>
      <w:r w:rsidR="001D5348">
        <w:rPr>
          <w:rFonts w:eastAsia="MS Mincho"/>
          <w:sz w:val="22"/>
        </w:rPr>
        <w:t>721</w:t>
      </w:r>
      <w:r w:rsidRPr="00F8330C">
        <w:rPr>
          <w:rFonts w:eastAsia="MS Mincho"/>
          <w:sz w:val="22"/>
        </w:rPr>
        <w:tab/>
      </w:r>
      <w:r w:rsidR="001D5348" w:rsidRPr="001D5348">
        <w:rPr>
          <w:rFonts w:eastAsia="MS Mincho"/>
          <w:sz w:val="22"/>
        </w:rPr>
        <w:t>Discussion on Rel-16 URLLC/IIOT UE features</w:t>
      </w:r>
      <w:r w:rsidR="001D5348">
        <w:rPr>
          <w:rFonts w:eastAsia="MS Mincho"/>
          <w:sz w:val="22"/>
        </w:rPr>
        <w:tab/>
      </w:r>
      <w:r w:rsidRPr="00F8330C">
        <w:rPr>
          <w:rFonts w:eastAsia="MS Mincho"/>
          <w:sz w:val="22"/>
        </w:rPr>
        <w:tab/>
      </w:r>
      <w:r w:rsidR="001D5348">
        <w:rPr>
          <w:rFonts w:eastAsia="MS Mincho"/>
          <w:sz w:val="22"/>
        </w:rPr>
        <w:t>vivo</w:t>
      </w:r>
    </w:p>
    <w:p w14:paraId="2BB0D829" w14:textId="6CA133E1" w:rsidR="00F8330C" w:rsidRPr="00F8330C" w:rsidRDefault="00F8330C" w:rsidP="00F8330C">
      <w:pPr>
        <w:spacing w:afterLines="50" w:after="120"/>
        <w:jc w:val="both"/>
        <w:rPr>
          <w:rFonts w:eastAsia="MS Mincho"/>
          <w:sz w:val="22"/>
        </w:rPr>
      </w:pPr>
      <w:r>
        <w:rPr>
          <w:rFonts w:eastAsia="MS Mincho"/>
          <w:sz w:val="22"/>
        </w:rPr>
        <w:t>[4]</w:t>
      </w:r>
      <w:r>
        <w:rPr>
          <w:rFonts w:eastAsia="MS Mincho"/>
          <w:sz w:val="22"/>
        </w:rPr>
        <w:tab/>
      </w:r>
      <w:r w:rsidR="001D5348">
        <w:rPr>
          <w:rFonts w:eastAsia="MS Mincho"/>
          <w:sz w:val="22"/>
        </w:rPr>
        <w:t>R1-2001782</w:t>
      </w:r>
      <w:r w:rsidRPr="00F8330C">
        <w:rPr>
          <w:rFonts w:eastAsia="MS Mincho"/>
          <w:sz w:val="22"/>
        </w:rPr>
        <w:tab/>
      </w:r>
      <w:r w:rsidR="001D5348" w:rsidRPr="001D5348">
        <w:rPr>
          <w:rFonts w:eastAsia="MS Mincho"/>
          <w:sz w:val="22"/>
        </w:rPr>
        <w:t>Discussion on UE features for URLLC/IIoT</w:t>
      </w:r>
      <w:r w:rsidRPr="00F8330C">
        <w:rPr>
          <w:rFonts w:eastAsia="MS Mincho"/>
          <w:sz w:val="22"/>
        </w:rPr>
        <w:tab/>
      </w:r>
      <w:r w:rsidR="001D5348">
        <w:rPr>
          <w:rFonts w:eastAsia="MS Mincho"/>
          <w:sz w:val="22"/>
        </w:rPr>
        <w:t>OPPO</w:t>
      </w:r>
    </w:p>
    <w:p w14:paraId="3A616B1F" w14:textId="2DBD0393" w:rsidR="00F8330C" w:rsidRPr="00F8330C" w:rsidRDefault="00F8330C" w:rsidP="00F8330C">
      <w:pPr>
        <w:spacing w:afterLines="50" w:after="120"/>
        <w:jc w:val="both"/>
        <w:rPr>
          <w:rFonts w:eastAsia="MS Mincho"/>
          <w:sz w:val="22"/>
        </w:rPr>
      </w:pPr>
      <w:r>
        <w:rPr>
          <w:rFonts w:eastAsia="MS Mincho"/>
          <w:sz w:val="22"/>
        </w:rPr>
        <w:t>[5]</w:t>
      </w:r>
      <w:r>
        <w:rPr>
          <w:rFonts w:eastAsia="MS Mincho"/>
          <w:sz w:val="22"/>
        </w:rPr>
        <w:tab/>
      </w:r>
      <w:r w:rsidR="001D5348">
        <w:rPr>
          <w:rFonts w:eastAsia="MS Mincho"/>
          <w:sz w:val="22"/>
        </w:rPr>
        <w:t>R1-2001791</w:t>
      </w:r>
      <w:r w:rsidRPr="00F8330C">
        <w:rPr>
          <w:rFonts w:eastAsia="MS Mincho"/>
          <w:sz w:val="22"/>
        </w:rPr>
        <w:tab/>
      </w:r>
      <w:r w:rsidR="001D5348" w:rsidRPr="001D5348">
        <w:rPr>
          <w:rFonts w:eastAsia="MS Mincho"/>
          <w:sz w:val="22"/>
        </w:rPr>
        <w:t xml:space="preserve">On UE Features for URLLC and IIoT </w:t>
      </w:r>
      <w:r w:rsidR="001D5348">
        <w:rPr>
          <w:rFonts w:eastAsia="MS Mincho"/>
          <w:sz w:val="22"/>
        </w:rPr>
        <w:tab/>
        <w:t>Ericsson</w:t>
      </w:r>
    </w:p>
    <w:p w14:paraId="46575004" w14:textId="7A80C84E" w:rsidR="00F8330C" w:rsidRPr="00F8330C" w:rsidRDefault="00F8330C" w:rsidP="00F8330C">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R1-200</w:t>
      </w:r>
      <w:r w:rsidR="001D5348">
        <w:rPr>
          <w:rFonts w:eastAsia="MS Mincho"/>
          <w:sz w:val="22"/>
        </w:rPr>
        <w:t>1795</w:t>
      </w:r>
      <w:r w:rsidRPr="00F8330C">
        <w:rPr>
          <w:rFonts w:eastAsia="MS Mincho"/>
          <w:sz w:val="22"/>
        </w:rPr>
        <w:tab/>
      </w:r>
      <w:r w:rsidR="001D5348" w:rsidRPr="001D5348">
        <w:rPr>
          <w:rFonts w:eastAsia="MS Mincho"/>
          <w:sz w:val="22"/>
        </w:rPr>
        <w:t>UE features for URLLC</w:t>
      </w:r>
      <w:r w:rsidR="001D5348">
        <w:rPr>
          <w:rFonts w:eastAsia="MS Mincho"/>
          <w:sz w:val="22"/>
        </w:rPr>
        <w:tab/>
      </w:r>
      <w:r w:rsidR="001D5348">
        <w:rPr>
          <w:rFonts w:eastAsia="MS Mincho"/>
          <w:sz w:val="22"/>
        </w:rPr>
        <w:tab/>
        <w:t>China Unicom</w:t>
      </w:r>
    </w:p>
    <w:p w14:paraId="30D0F4F4" w14:textId="19F55DE9" w:rsidR="001D5348" w:rsidRPr="001D5348" w:rsidRDefault="001D5348" w:rsidP="001D5348">
      <w:pPr>
        <w:spacing w:afterLines="50" w:after="120"/>
        <w:jc w:val="both"/>
        <w:rPr>
          <w:rFonts w:eastAsia="MS Mincho"/>
          <w:sz w:val="22"/>
        </w:rPr>
      </w:pPr>
      <w:r>
        <w:rPr>
          <w:rFonts w:eastAsia="MS Mincho"/>
          <w:sz w:val="22"/>
        </w:rPr>
        <w:t>[7]</w:t>
      </w:r>
      <w:r>
        <w:rPr>
          <w:rFonts w:eastAsia="MS Mincho"/>
          <w:sz w:val="22"/>
        </w:rPr>
        <w:tab/>
      </w:r>
      <w:r w:rsidRPr="001D5348">
        <w:rPr>
          <w:rFonts w:eastAsia="MS Mincho"/>
          <w:sz w:val="22"/>
        </w:rPr>
        <w:t>R1-2001828</w:t>
      </w:r>
      <w:r w:rsidRPr="001D5348">
        <w:rPr>
          <w:rFonts w:eastAsia="MS Mincho"/>
          <w:sz w:val="22"/>
        </w:rPr>
        <w:tab/>
        <w:t>Views on Rel-16 UE features for NR URLLC/IIoT</w:t>
      </w:r>
      <w:r w:rsidRPr="001D5348">
        <w:rPr>
          <w:rFonts w:eastAsia="MS Mincho"/>
          <w:sz w:val="22"/>
        </w:rPr>
        <w:tab/>
        <w:t>MediaTek Inc.</w:t>
      </w:r>
    </w:p>
    <w:p w14:paraId="5B520EEE" w14:textId="1EC236E0" w:rsidR="001D5348" w:rsidRPr="001D5348" w:rsidRDefault="001D5348" w:rsidP="001D5348">
      <w:pPr>
        <w:spacing w:afterLines="50" w:after="120"/>
        <w:jc w:val="both"/>
        <w:rPr>
          <w:rFonts w:eastAsia="MS Mincho"/>
          <w:sz w:val="22"/>
        </w:rPr>
      </w:pPr>
      <w:r>
        <w:rPr>
          <w:rFonts w:eastAsia="MS Mincho"/>
          <w:sz w:val="22"/>
        </w:rPr>
        <w:t>[8]</w:t>
      </w:r>
      <w:r>
        <w:rPr>
          <w:rFonts w:eastAsia="MS Mincho"/>
          <w:sz w:val="22"/>
        </w:rPr>
        <w:tab/>
      </w:r>
      <w:r w:rsidRPr="001D5348">
        <w:rPr>
          <w:rFonts w:eastAsia="MS Mincho"/>
          <w:sz w:val="22"/>
        </w:rPr>
        <w:t>R1-2001927</w:t>
      </w:r>
      <w:r w:rsidRPr="001D5348">
        <w:rPr>
          <w:rFonts w:eastAsia="MS Mincho"/>
          <w:sz w:val="22"/>
        </w:rPr>
        <w:tab/>
        <w:t>Discussion on UE features for URLLC/IIoT</w:t>
      </w:r>
      <w:r w:rsidRPr="001D5348">
        <w:rPr>
          <w:rFonts w:eastAsia="MS Mincho"/>
          <w:sz w:val="22"/>
        </w:rPr>
        <w:tab/>
        <w:t>LG Electronics</w:t>
      </w:r>
    </w:p>
    <w:p w14:paraId="76139594" w14:textId="0C8F28B8" w:rsidR="001D5348" w:rsidRPr="001D5348" w:rsidRDefault="001D5348" w:rsidP="001D5348">
      <w:pPr>
        <w:spacing w:afterLines="50" w:after="120"/>
        <w:jc w:val="both"/>
        <w:rPr>
          <w:rFonts w:eastAsia="MS Mincho"/>
          <w:sz w:val="22"/>
        </w:rPr>
      </w:pPr>
      <w:r>
        <w:rPr>
          <w:rFonts w:eastAsia="MS Mincho"/>
          <w:sz w:val="22"/>
        </w:rPr>
        <w:t>[9]</w:t>
      </w:r>
      <w:r>
        <w:rPr>
          <w:rFonts w:eastAsia="MS Mincho"/>
          <w:sz w:val="22"/>
        </w:rPr>
        <w:tab/>
      </w:r>
      <w:r w:rsidRPr="001D5348">
        <w:rPr>
          <w:rFonts w:eastAsia="MS Mincho"/>
          <w:sz w:val="22"/>
        </w:rPr>
        <w:t>R1-2002019</w:t>
      </w:r>
      <w:r w:rsidRPr="001D5348">
        <w:rPr>
          <w:rFonts w:eastAsia="MS Mincho"/>
          <w:sz w:val="22"/>
        </w:rPr>
        <w:tab/>
        <w:t>On UE features for Rel-16 eURLLC and IIoT</w:t>
      </w:r>
      <w:r w:rsidRPr="001D5348">
        <w:rPr>
          <w:rFonts w:eastAsia="MS Mincho"/>
          <w:sz w:val="22"/>
        </w:rPr>
        <w:tab/>
        <w:t>Intel Corporation</w:t>
      </w:r>
    </w:p>
    <w:p w14:paraId="685E35CA" w14:textId="7CF8AE0C" w:rsidR="001D5348" w:rsidRPr="001D5348" w:rsidRDefault="001D5348" w:rsidP="001D5348">
      <w:pPr>
        <w:spacing w:afterLines="50" w:after="120"/>
        <w:jc w:val="both"/>
        <w:rPr>
          <w:rFonts w:eastAsia="MS Mincho"/>
          <w:sz w:val="22"/>
        </w:rPr>
      </w:pPr>
      <w:r>
        <w:rPr>
          <w:rFonts w:eastAsia="MS Mincho"/>
          <w:sz w:val="22"/>
        </w:rPr>
        <w:t>[10]</w:t>
      </w:r>
      <w:r>
        <w:rPr>
          <w:rFonts w:eastAsia="MS Mincho"/>
          <w:sz w:val="22"/>
        </w:rPr>
        <w:tab/>
      </w:r>
      <w:r w:rsidRPr="001D5348">
        <w:rPr>
          <w:rFonts w:eastAsia="MS Mincho"/>
          <w:sz w:val="22"/>
        </w:rPr>
        <w:t>R1-2002070</w:t>
      </w:r>
      <w:r w:rsidRPr="001D5348">
        <w:rPr>
          <w:rFonts w:eastAsia="MS Mincho"/>
          <w:sz w:val="22"/>
        </w:rPr>
        <w:tab/>
        <w:t>Discussion of UE features for NR URLLC/IIoT</w:t>
      </w:r>
      <w:r w:rsidRPr="001D5348">
        <w:rPr>
          <w:rFonts w:eastAsia="MS Mincho"/>
          <w:sz w:val="22"/>
        </w:rPr>
        <w:tab/>
        <w:t>CATT</w:t>
      </w:r>
    </w:p>
    <w:p w14:paraId="01427D4C" w14:textId="43D40166" w:rsidR="001D5348" w:rsidRPr="001D5348" w:rsidRDefault="001D5348" w:rsidP="001D5348">
      <w:pPr>
        <w:spacing w:afterLines="50" w:after="120"/>
        <w:jc w:val="both"/>
        <w:rPr>
          <w:rFonts w:eastAsia="MS Mincho"/>
          <w:sz w:val="22"/>
        </w:rPr>
      </w:pPr>
      <w:r>
        <w:rPr>
          <w:rFonts w:eastAsia="MS Mincho"/>
          <w:sz w:val="22"/>
        </w:rPr>
        <w:t>[11]</w:t>
      </w:r>
      <w:r>
        <w:rPr>
          <w:rFonts w:eastAsia="MS Mincho"/>
          <w:sz w:val="22"/>
        </w:rPr>
        <w:tab/>
      </w:r>
      <w:r w:rsidRPr="001D5348">
        <w:rPr>
          <w:rFonts w:eastAsia="MS Mincho"/>
          <w:sz w:val="22"/>
        </w:rPr>
        <w:t>R1-2002154</w:t>
      </w:r>
      <w:r w:rsidRPr="001D5348">
        <w:rPr>
          <w:rFonts w:eastAsia="MS Mincho"/>
          <w:sz w:val="22"/>
        </w:rPr>
        <w:tab/>
        <w:t>UE features for URLLC/IIoT</w:t>
      </w:r>
      <w:r w:rsidRPr="001D5348">
        <w:rPr>
          <w:rFonts w:eastAsia="MS Mincho"/>
          <w:sz w:val="22"/>
        </w:rPr>
        <w:tab/>
        <w:t>Samsung</w:t>
      </w:r>
    </w:p>
    <w:p w14:paraId="6ECD8A33" w14:textId="4F4A4D3E" w:rsidR="001D5348" w:rsidRPr="001D5348" w:rsidRDefault="001D5348" w:rsidP="001D5348">
      <w:pPr>
        <w:spacing w:afterLines="50" w:after="120"/>
        <w:jc w:val="both"/>
        <w:rPr>
          <w:rFonts w:eastAsia="MS Mincho"/>
          <w:sz w:val="22"/>
        </w:rPr>
      </w:pPr>
      <w:r>
        <w:rPr>
          <w:rFonts w:eastAsia="MS Mincho"/>
          <w:sz w:val="22"/>
        </w:rPr>
        <w:t>[12]</w:t>
      </w:r>
      <w:r>
        <w:rPr>
          <w:rFonts w:eastAsia="MS Mincho"/>
          <w:sz w:val="22"/>
        </w:rPr>
        <w:tab/>
      </w:r>
      <w:r w:rsidRPr="001D5348">
        <w:rPr>
          <w:rFonts w:eastAsia="MS Mincho"/>
          <w:sz w:val="22"/>
        </w:rPr>
        <w:t>R1-2002352</w:t>
      </w:r>
      <w:r w:rsidRPr="001D5348">
        <w:rPr>
          <w:rFonts w:eastAsia="MS Mincho"/>
          <w:sz w:val="22"/>
        </w:rPr>
        <w:tab/>
        <w:t>Discussions on UE Features for URLLC/IIoT</w:t>
      </w:r>
      <w:r w:rsidRPr="001D5348">
        <w:rPr>
          <w:rFonts w:eastAsia="MS Mincho"/>
          <w:sz w:val="22"/>
        </w:rPr>
        <w:tab/>
        <w:t>Apple</w:t>
      </w:r>
    </w:p>
    <w:p w14:paraId="5E3BAC34" w14:textId="7F80D4D5" w:rsidR="001D5348" w:rsidRPr="001D5348" w:rsidRDefault="001D5348" w:rsidP="001D5348">
      <w:pPr>
        <w:spacing w:afterLines="50" w:after="120"/>
        <w:jc w:val="both"/>
        <w:rPr>
          <w:rFonts w:eastAsia="MS Mincho"/>
          <w:sz w:val="22"/>
        </w:rPr>
      </w:pPr>
      <w:r>
        <w:rPr>
          <w:rFonts w:eastAsia="MS Mincho"/>
          <w:sz w:val="22"/>
        </w:rPr>
        <w:t>[13]</w:t>
      </w:r>
      <w:r>
        <w:rPr>
          <w:rFonts w:eastAsia="MS Mincho"/>
          <w:sz w:val="22"/>
        </w:rPr>
        <w:tab/>
      </w:r>
      <w:r w:rsidRPr="001D5348">
        <w:rPr>
          <w:rFonts w:eastAsia="MS Mincho"/>
          <w:sz w:val="22"/>
        </w:rPr>
        <w:t>R1-2002399</w:t>
      </w:r>
      <w:r w:rsidRPr="001D5348">
        <w:rPr>
          <w:rFonts w:eastAsia="MS Mincho"/>
          <w:sz w:val="22"/>
        </w:rPr>
        <w:tab/>
        <w:t xml:space="preserve">UE features for URLLC/IIoT </w:t>
      </w:r>
      <w:r w:rsidRPr="001D5348">
        <w:rPr>
          <w:rFonts w:eastAsia="MS Mincho"/>
          <w:sz w:val="22"/>
        </w:rPr>
        <w:tab/>
        <w:t>Panasonic Corporation</w:t>
      </w:r>
    </w:p>
    <w:p w14:paraId="655FC35B" w14:textId="0D96DF99" w:rsidR="001D5348" w:rsidRPr="001D5348" w:rsidRDefault="001D5348" w:rsidP="001D5348">
      <w:pPr>
        <w:spacing w:afterLines="50" w:after="120"/>
        <w:jc w:val="both"/>
        <w:rPr>
          <w:rFonts w:eastAsia="MS Mincho"/>
          <w:sz w:val="22"/>
        </w:rPr>
      </w:pPr>
      <w:r>
        <w:rPr>
          <w:rFonts w:eastAsia="MS Mincho"/>
          <w:sz w:val="22"/>
        </w:rPr>
        <w:t>[14]</w:t>
      </w:r>
      <w:r>
        <w:rPr>
          <w:rFonts w:eastAsia="MS Mincho"/>
          <w:sz w:val="22"/>
        </w:rPr>
        <w:tab/>
      </w:r>
      <w:r w:rsidRPr="001D5348">
        <w:rPr>
          <w:rFonts w:eastAsia="MS Mincho"/>
          <w:sz w:val="22"/>
        </w:rPr>
        <w:t>R1-2002482</w:t>
      </w:r>
      <w:r w:rsidRPr="001D5348">
        <w:rPr>
          <w:rFonts w:eastAsia="MS Mincho"/>
          <w:sz w:val="22"/>
        </w:rPr>
        <w:tab/>
        <w:t>On UE features for URLLC/IIOT</w:t>
      </w:r>
      <w:r w:rsidRPr="001D5348">
        <w:rPr>
          <w:rFonts w:eastAsia="MS Mincho"/>
          <w:sz w:val="22"/>
        </w:rPr>
        <w:tab/>
        <w:t>Nokia, Nokia Shanghai Bell</w:t>
      </w:r>
    </w:p>
    <w:p w14:paraId="25D66A87" w14:textId="02D599B5" w:rsidR="001D5348" w:rsidRPr="001D5348" w:rsidRDefault="001D5348" w:rsidP="001D5348">
      <w:pPr>
        <w:spacing w:afterLines="50" w:after="120"/>
        <w:jc w:val="both"/>
        <w:rPr>
          <w:rFonts w:eastAsia="MS Mincho"/>
          <w:sz w:val="22"/>
        </w:rPr>
      </w:pPr>
      <w:r>
        <w:rPr>
          <w:rFonts w:eastAsia="MS Mincho"/>
          <w:sz w:val="22"/>
        </w:rPr>
        <w:t>[15]</w:t>
      </w:r>
      <w:r>
        <w:rPr>
          <w:rFonts w:eastAsia="MS Mincho"/>
          <w:sz w:val="22"/>
        </w:rPr>
        <w:tab/>
      </w:r>
      <w:r w:rsidRPr="001D5348">
        <w:rPr>
          <w:rFonts w:eastAsia="MS Mincho"/>
          <w:sz w:val="22"/>
        </w:rPr>
        <w:t>R1-2002566</w:t>
      </w:r>
      <w:r w:rsidRPr="001D5348">
        <w:rPr>
          <w:rFonts w:eastAsia="MS Mincho"/>
          <w:sz w:val="22"/>
        </w:rPr>
        <w:tab/>
        <w:t>Discussion on eURLLC and IIOT UE features</w:t>
      </w:r>
      <w:r w:rsidRPr="001D5348">
        <w:rPr>
          <w:rFonts w:eastAsia="MS Mincho"/>
          <w:sz w:val="22"/>
        </w:rPr>
        <w:tab/>
        <w:t>Qualcomm Incorporated</w:t>
      </w:r>
    </w:p>
    <w:p w14:paraId="47CEDACE" w14:textId="710F389B" w:rsidR="001D5348" w:rsidRPr="004A67C9" w:rsidRDefault="001D5348" w:rsidP="001D5348">
      <w:pPr>
        <w:spacing w:afterLines="50" w:after="120"/>
        <w:jc w:val="both"/>
        <w:rPr>
          <w:rFonts w:eastAsia="MS Mincho"/>
          <w:sz w:val="22"/>
        </w:rPr>
      </w:pPr>
      <w:r>
        <w:rPr>
          <w:rFonts w:eastAsia="MS Mincho"/>
          <w:sz w:val="22"/>
        </w:rPr>
        <w:t>[16]</w:t>
      </w:r>
      <w:r>
        <w:rPr>
          <w:rFonts w:eastAsia="MS Mincho"/>
          <w:sz w:val="22"/>
        </w:rPr>
        <w:tab/>
      </w:r>
      <w:r w:rsidRPr="001D5348">
        <w:rPr>
          <w:rFonts w:eastAsia="MS Mincho"/>
          <w:sz w:val="22"/>
        </w:rPr>
        <w:t>R1-2002591</w:t>
      </w:r>
      <w:r w:rsidRPr="001D5348">
        <w:rPr>
          <w:rFonts w:eastAsia="MS Mincho"/>
          <w:sz w:val="22"/>
        </w:rPr>
        <w:tab/>
        <w:t>Rel-16 UE features for URLLC</w:t>
      </w:r>
      <w:r w:rsidRPr="001D5348">
        <w:rPr>
          <w:rFonts w:eastAsia="MS Mincho"/>
          <w:sz w:val="22"/>
        </w:rPr>
        <w:tab/>
        <w:t>Huawei, HiSilicon</w:t>
      </w:r>
    </w:p>
    <w:sectPr w:rsidR="001D5348"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40A09" w14:textId="77777777" w:rsidR="00A45E97" w:rsidRDefault="00A45E97">
      <w:r>
        <w:separator/>
      </w:r>
    </w:p>
  </w:endnote>
  <w:endnote w:type="continuationSeparator" w:id="0">
    <w:p w14:paraId="1D1A5D9B" w14:textId="77777777" w:rsidR="00A45E97" w:rsidRDefault="00A45E97">
      <w:r>
        <w:continuationSeparator/>
      </w:r>
    </w:p>
  </w:endnote>
  <w:endnote w:type="continuationNotice" w:id="1">
    <w:p w14:paraId="7F99D080" w14:textId="77777777" w:rsidR="00A45E97" w:rsidRDefault="00A45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Segoe Print"/>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2DF91ED5" w:rsidR="00C455D3" w:rsidRPr="00000924" w:rsidRDefault="00C455D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9B4F0" w14:textId="77777777" w:rsidR="00A45E97" w:rsidRDefault="00A45E97">
      <w:r>
        <w:separator/>
      </w:r>
    </w:p>
  </w:footnote>
  <w:footnote w:type="continuationSeparator" w:id="0">
    <w:p w14:paraId="02A27C64" w14:textId="77777777" w:rsidR="00A45E97" w:rsidRDefault="00A45E97">
      <w:r>
        <w:continuationSeparator/>
      </w:r>
    </w:p>
  </w:footnote>
  <w:footnote w:type="continuationNotice" w:id="1">
    <w:p w14:paraId="1A2B8CD5" w14:textId="77777777" w:rsidR="00A45E97" w:rsidRDefault="00A45E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29F235F"/>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1B605E"/>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243A6D"/>
    <w:multiLevelType w:val="hybridMultilevel"/>
    <w:tmpl w:val="C30079C2"/>
    <w:lvl w:ilvl="0" w:tplc="267A7D70">
      <w:start w:val="11"/>
      <w:numFmt w:val="bullet"/>
      <w:lvlText w:val="-"/>
      <w:lvlJc w:val="left"/>
      <w:pPr>
        <w:ind w:left="420" w:hanging="360"/>
      </w:pPr>
      <w:rPr>
        <w:rFonts w:ascii="Times New Roman" w:eastAsia="Batang"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5" w15:restartNumberingAfterBreak="0">
    <w:nsid w:val="2B081D42"/>
    <w:multiLevelType w:val="hybridMultilevel"/>
    <w:tmpl w:val="00762494"/>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31A847B9"/>
    <w:multiLevelType w:val="hybridMultilevel"/>
    <w:tmpl w:val="F2F0A11E"/>
    <w:lvl w:ilvl="0" w:tplc="5A2828D8">
      <w:start w:val="1"/>
      <w:numFmt w:val="bullet"/>
      <w:lvlText w:val=""/>
      <w:lvlJc w:val="left"/>
      <w:pPr>
        <w:ind w:left="800" w:hanging="400"/>
      </w:pPr>
      <w:rPr>
        <w:rFonts w:ascii="Wingdings" w:hAnsi="Wingdings" w:hint="default"/>
      </w:rPr>
    </w:lvl>
    <w:lvl w:ilvl="1" w:tplc="0F8AA080">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BD7A49"/>
    <w:multiLevelType w:val="hybridMultilevel"/>
    <w:tmpl w:val="4AAAE80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E5B59D5"/>
    <w:multiLevelType w:val="hybridMultilevel"/>
    <w:tmpl w:val="36CC8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F88735D"/>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5AB64FAA"/>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9E524E"/>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 w15:restartNumberingAfterBreak="0">
    <w:nsid w:val="793704DC"/>
    <w:multiLevelType w:val="hybridMultilevel"/>
    <w:tmpl w:val="1270AAA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A36392F"/>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F006CC"/>
    <w:multiLevelType w:val="singleLevel"/>
    <w:tmpl w:val="7EF006CC"/>
    <w:lvl w:ilvl="0">
      <w:start w:val="1"/>
      <w:numFmt w:val="decimal"/>
      <w:suff w:val="space"/>
      <w:lvlText w:val="%1)"/>
      <w:lvlJc w:val="left"/>
    </w:lvl>
  </w:abstractNum>
  <w:num w:numId="1">
    <w:abstractNumId w:val="17"/>
  </w:num>
  <w:num w:numId="2">
    <w:abstractNumId w:val="8"/>
  </w:num>
  <w:num w:numId="3">
    <w:abstractNumId w:val="20"/>
  </w:num>
  <w:num w:numId="4">
    <w:abstractNumId w:val="14"/>
  </w:num>
  <w:num w:numId="5">
    <w:abstractNumId w:val="0"/>
  </w:num>
  <w:num w:numId="6">
    <w:abstractNumId w:val="2"/>
  </w:num>
  <w:num w:numId="7">
    <w:abstractNumId w:val="9"/>
  </w:num>
  <w:num w:numId="8">
    <w:abstractNumId w:val="13"/>
  </w:num>
  <w:num w:numId="9">
    <w:abstractNumId w:val="6"/>
  </w:num>
  <w:num w:numId="10">
    <w:abstractNumId w:val="1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5"/>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1"/>
  </w:num>
  <w:num w:numId="20">
    <w:abstractNumId w:val="4"/>
  </w:num>
  <w:num w:numId="21">
    <w:abstractNumId w:val="3"/>
  </w:num>
  <w:num w:numId="22">
    <w:abstractNumId w:val="1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80205318">
    <w15:presenceInfo w15:providerId="AD" w15:userId="S-1-5-21-1439682878-3164288827-2260694920-191535"/>
  </w15:person>
  <w15:person w15:author="Kianoush Hosseini">
    <w15:presenceInfo w15:providerId="AD" w15:userId="S::kianoush@qti.qualcomm.com::a685bdc6-aa75-4ec5-98d4-a24b160ec65b"/>
  </w15:person>
  <w15:person w15:author="徐婧(Cathy)">
    <w15:presenceInfo w15:providerId="AD" w15:userId="S-1-5-21-1439682878-3164288827-2260694920-19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708"/>
    <w:rsid w:val="00002938"/>
    <w:rsid w:val="00002AFC"/>
    <w:rsid w:val="00002E18"/>
    <w:rsid w:val="000035A5"/>
    <w:rsid w:val="00003973"/>
    <w:rsid w:val="00003A56"/>
    <w:rsid w:val="00003AE4"/>
    <w:rsid w:val="00003B06"/>
    <w:rsid w:val="00003D18"/>
    <w:rsid w:val="00003E0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27FCD"/>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75"/>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0"/>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26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2B5"/>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6EEE"/>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440"/>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42"/>
    <w:rsid w:val="000C3DF3"/>
    <w:rsid w:val="000C40A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BB7"/>
    <w:rsid w:val="000D00B7"/>
    <w:rsid w:val="000D0184"/>
    <w:rsid w:val="000D0461"/>
    <w:rsid w:val="000D0465"/>
    <w:rsid w:val="000D0F6A"/>
    <w:rsid w:val="000D11BF"/>
    <w:rsid w:val="000D146C"/>
    <w:rsid w:val="000D1BED"/>
    <w:rsid w:val="000D243E"/>
    <w:rsid w:val="000D24F8"/>
    <w:rsid w:val="000D26B1"/>
    <w:rsid w:val="000D2BBB"/>
    <w:rsid w:val="000D315C"/>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4FB"/>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B95"/>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8D"/>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75C"/>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C56"/>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233"/>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1D0"/>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9"/>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70"/>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0DD"/>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1EE2"/>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B0E"/>
    <w:rsid w:val="001B7DC9"/>
    <w:rsid w:val="001B7F81"/>
    <w:rsid w:val="001C0342"/>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01B"/>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348"/>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7CC"/>
    <w:rsid w:val="00200AFA"/>
    <w:rsid w:val="00200B05"/>
    <w:rsid w:val="00200BCA"/>
    <w:rsid w:val="00200C81"/>
    <w:rsid w:val="00200E54"/>
    <w:rsid w:val="00200EA2"/>
    <w:rsid w:val="0020134F"/>
    <w:rsid w:val="0020144E"/>
    <w:rsid w:val="0020165E"/>
    <w:rsid w:val="002018A6"/>
    <w:rsid w:val="00202090"/>
    <w:rsid w:val="002021E0"/>
    <w:rsid w:val="00202BAD"/>
    <w:rsid w:val="00202E32"/>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65F"/>
    <w:rsid w:val="00211918"/>
    <w:rsid w:val="00211FE3"/>
    <w:rsid w:val="002122BB"/>
    <w:rsid w:val="00212447"/>
    <w:rsid w:val="00212557"/>
    <w:rsid w:val="00212805"/>
    <w:rsid w:val="00212ABB"/>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0CD"/>
    <w:rsid w:val="00261869"/>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2F6"/>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127"/>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1EC7"/>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7F5"/>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5D88"/>
    <w:rsid w:val="002A6291"/>
    <w:rsid w:val="002A62E3"/>
    <w:rsid w:val="002A71AA"/>
    <w:rsid w:val="002A76FC"/>
    <w:rsid w:val="002A793F"/>
    <w:rsid w:val="002A7FA3"/>
    <w:rsid w:val="002B1254"/>
    <w:rsid w:val="002B1321"/>
    <w:rsid w:val="002B1615"/>
    <w:rsid w:val="002B1C8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07C"/>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A6"/>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1"/>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2DF"/>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1CB1"/>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AB5"/>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16B"/>
    <w:rsid w:val="00333547"/>
    <w:rsid w:val="00333B72"/>
    <w:rsid w:val="003341DD"/>
    <w:rsid w:val="003343F5"/>
    <w:rsid w:val="003347FB"/>
    <w:rsid w:val="003349EA"/>
    <w:rsid w:val="0033512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396"/>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594"/>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67DEB"/>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6F6"/>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24"/>
    <w:rsid w:val="003B3739"/>
    <w:rsid w:val="003B39BA"/>
    <w:rsid w:val="003B3BCE"/>
    <w:rsid w:val="003B3CF7"/>
    <w:rsid w:val="003B3ECF"/>
    <w:rsid w:val="003B400D"/>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3F"/>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45"/>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7F7"/>
    <w:rsid w:val="003F2AD9"/>
    <w:rsid w:val="003F3A34"/>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9F3"/>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ABD"/>
    <w:rsid w:val="00416B7D"/>
    <w:rsid w:val="00416F0B"/>
    <w:rsid w:val="0041733C"/>
    <w:rsid w:val="004173AB"/>
    <w:rsid w:val="004173DE"/>
    <w:rsid w:val="0041766B"/>
    <w:rsid w:val="004179AB"/>
    <w:rsid w:val="004200A4"/>
    <w:rsid w:val="0042022F"/>
    <w:rsid w:val="00420581"/>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0C4"/>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144"/>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6E6F"/>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A66"/>
    <w:rsid w:val="00472E74"/>
    <w:rsid w:val="004730D0"/>
    <w:rsid w:val="00473370"/>
    <w:rsid w:val="00473891"/>
    <w:rsid w:val="004738C5"/>
    <w:rsid w:val="00473A08"/>
    <w:rsid w:val="00474406"/>
    <w:rsid w:val="0047440B"/>
    <w:rsid w:val="0047464F"/>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6DE"/>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B79"/>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689"/>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0F89"/>
    <w:rsid w:val="004E1A3E"/>
    <w:rsid w:val="004E1EBB"/>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0FD8"/>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719"/>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380"/>
    <w:rsid w:val="005724F3"/>
    <w:rsid w:val="00572779"/>
    <w:rsid w:val="005727A9"/>
    <w:rsid w:val="00572984"/>
    <w:rsid w:val="00572B2A"/>
    <w:rsid w:val="00572B31"/>
    <w:rsid w:val="00572BCE"/>
    <w:rsid w:val="00572C9F"/>
    <w:rsid w:val="00572FEC"/>
    <w:rsid w:val="005736B8"/>
    <w:rsid w:val="00573C20"/>
    <w:rsid w:val="00573DA3"/>
    <w:rsid w:val="00574306"/>
    <w:rsid w:val="005747F7"/>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AFB"/>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10"/>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ABA"/>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45C"/>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CFC"/>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D83"/>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7E2"/>
    <w:rsid w:val="006059C9"/>
    <w:rsid w:val="00605DAC"/>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43"/>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1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A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0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710"/>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875"/>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4EAC"/>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0A9"/>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759"/>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B00"/>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084"/>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B7C51"/>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4A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6ED7"/>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B69"/>
    <w:rsid w:val="00707583"/>
    <w:rsid w:val="007078A2"/>
    <w:rsid w:val="0070793C"/>
    <w:rsid w:val="00707A88"/>
    <w:rsid w:val="00707D6D"/>
    <w:rsid w:val="0071045B"/>
    <w:rsid w:val="00710559"/>
    <w:rsid w:val="00710562"/>
    <w:rsid w:val="007105C8"/>
    <w:rsid w:val="00710691"/>
    <w:rsid w:val="00710A7E"/>
    <w:rsid w:val="00710BB7"/>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C82"/>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D78"/>
    <w:rsid w:val="00770D80"/>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1DAD"/>
    <w:rsid w:val="0078225A"/>
    <w:rsid w:val="00782812"/>
    <w:rsid w:val="00782C62"/>
    <w:rsid w:val="00782D8D"/>
    <w:rsid w:val="00782F94"/>
    <w:rsid w:val="007835B1"/>
    <w:rsid w:val="00783631"/>
    <w:rsid w:val="00784026"/>
    <w:rsid w:val="00784276"/>
    <w:rsid w:val="00784318"/>
    <w:rsid w:val="00784404"/>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101"/>
    <w:rsid w:val="007A245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1D2"/>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B10"/>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032"/>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0BB"/>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056"/>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72D"/>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A22"/>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3B3A"/>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568D"/>
    <w:rsid w:val="0086665A"/>
    <w:rsid w:val="008667F8"/>
    <w:rsid w:val="0086693C"/>
    <w:rsid w:val="00866D5F"/>
    <w:rsid w:val="00866E26"/>
    <w:rsid w:val="008671C5"/>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3768"/>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8B0"/>
    <w:rsid w:val="008A3A03"/>
    <w:rsid w:val="008A3B91"/>
    <w:rsid w:val="008A4441"/>
    <w:rsid w:val="008A4534"/>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5FA0"/>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54"/>
    <w:rsid w:val="008C4F6B"/>
    <w:rsid w:val="008C5521"/>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7D3"/>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0D"/>
    <w:rsid w:val="00910494"/>
    <w:rsid w:val="00910AD8"/>
    <w:rsid w:val="0091162A"/>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9EF"/>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7F3"/>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51D"/>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45"/>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0FC4"/>
    <w:rsid w:val="009D1070"/>
    <w:rsid w:val="009D12FE"/>
    <w:rsid w:val="009D148F"/>
    <w:rsid w:val="009D1662"/>
    <w:rsid w:val="009D1772"/>
    <w:rsid w:val="009D1AB3"/>
    <w:rsid w:val="009D2340"/>
    <w:rsid w:val="009D2989"/>
    <w:rsid w:val="009D29E0"/>
    <w:rsid w:val="009D2C3A"/>
    <w:rsid w:val="009D3FC1"/>
    <w:rsid w:val="009D40FB"/>
    <w:rsid w:val="009D43A9"/>
    <w:rsid w:val="009D4670"/>
    <w:rsid w:val="009D504E"/>
    <w:rsid w:val="009D5318"/>
    <w:rsid w:val="009D5380"/>
    <w:rsid w:val="009D579E"/>
    <w:rsid w:val="009D5ED5"/>
    <w:rsid w:val="009D5F8A"/>
    <w:rsid w:val="009D651C"/>
    <w:rsid w:val="009D65B9"/>
    <w:rsid w:val="009D68B3"/>
    <w:rsid w:val="009D68C7"/>
    <w:rsid w:val="009D6914"/>
    <w:rsid w:val="009D6995"/>
    <w:rsid w:val="009D6BA0"/>
    <w:rsid w:val="009D6C5D"/>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794"/>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6EF"/>
    <w:rsid w:val="00A0289C"/>
    <w:rsid w:val="00A02C60"/>
    <w:rsid w:val="00A02C8E"/>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140"/>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6D6E"/>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3ED3"/>
    <w:rsid w:val="00A4405D"/>
    <w:rsid w:val="00A4421B"/>
    <w:rsid w:val="00A44531"/>
    <w:rsid w:val="00A44762"/>
    <w:rsid w:val="00A44808"/>
    <w:rsid w:val="00A44BA6"/>
    <w:rsid w:val="00A452E6"/>
    <w:rsid w:val="00A452ED"/>
    <w:rsid w:val="00A45496"/>
    <w:rsid w:val="00A4596F"/>
    <w:rsid w:val="00A45C0A"/>
    <w:rsid w:val="00A45E97"/>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83E"/>
    <w:rsid w:val="00A67C8B"/>
    <w:rsid w:val="00A70098"/>
    <w:rsid w:val="00A70206"/>
    <w:rsid w:val="00A70233"/>
    <w:rsid w:val="00A70777"/>
    <w:rsid w:val="00A70D6B"/>
    <w:rsid w:val="00A70E4B"/>
    <w:rsid w:val="00A710E2"/>
    <w:rsid w:val="00A710F0"/>
    <w:rsid w:val="00A715B2"/>
    <w:rsid w:val="00A71A25"/>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AA4"/>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33"/>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29C"/>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B61"/>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94C"/>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164"/>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12B"/>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3B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E6F"/>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1A"/>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8D2"/>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796"/>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3EB1"/>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07"/>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21"/>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2F2A"/>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5D3"/>
    <w:rsid w:val="00C45750"/>
    <w:rsid w:val="00C4593E"/>
    <w:rsid w:val="00C4684D"/>
    <w:rsid w:val="00C4690C"/>
    <w:rsid w:val="00C46EE0"/>
    <w:rsid w:val="00C46F6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7DB"/>
    <w:rsid w:val="00C62810"/>
    <w:rsid w:val="00C62B15"/>
    <w:rsid w:val="00C63101"/>
    <w:rsid w:val="00C63CE2"/>
    <w:rsid w:val="00C64287"/>
    <w:rsid w:val="00C6454B"/>
    <w:rsid w:val="00C64D81"/>
    <w:rsid w:val="00C64F3C"/>
    <w:rsid w:val="00C652C2"/>
    <w:rsid w:val="00C65533"/>
    <w:rsid w:val="00C659A4"/>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756"/>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6B"/>
    <w:rsid w:val="00C8107D"/>
    <w:rsid w:val="00C81179"/>
    <w:rsid w:val="00C81455"/>
    <w:rsid w:val="00C814C3"/>
    <w:rsid w:val="00C81C8D"/>
    <w:rsid w:val="00C81EF5"/>
    <w:rsid w:val="00C82055"/>
    <w:rsid w:val="00C828E1"/>
    <w:rsid w:val="00C82B95"/>
    <w:rsid w:val="00C831DF"/>
    <w:rsid w:val="00C83223"/>
    <w:rsid w:val="00C834D3"/>
    <w:rsid w:val="00C835C9"/>
    <w:rsid w:val="00C83DB1"/>
    <w:rsid w:val="00C83F95"/>
    <w:rsid w:val="00C840E2"/>
    <w:rsid w:val="00C841F3"/>
    <w:rsid w:val="00C84682"/>
    <w:rsid w:val="00C846DB"/>
    <w:rsid w:val="00C847DE"/>
    <w:rsid w:val="00C84AA1"/>
    <w:rsid w:val="00C84F68"/>
    <w:rsid w:val="00C851FD"/>
    <w:rsid w:val="00C85357"/>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841"/>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596"/>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333"/>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65"/>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53D"/>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790"/>
    <w:rsid w:val="00D9093F"/>
    <w:rsid w:val="00D90D87"/>
    <w:rsid w:val="00D90DCB"/>
    <w:rsid w:val="00D90E06"/>
    <w:rsid w:val="00D91097"/>
    <w:rsid w:val="00D918F2"/>
    <w:rsid w:val="00D92069"/>
    <w:rsid w:val="00D9208B"/>
    <w:rsid w:val="00D92213"/>
    <w:rsid w:val="00D92450"/>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1D57"/>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5B"/>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35E"/>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146"/>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641"/>
    <w:rsid w:val="00E51945"/>
    <w:rsid w:val="00E51954"/>
    <w:rsid w:val="00E51A48"/>
    <w:rsid w:val="00E51CC6"/>
    <w:rsid w:val="00E530C3"/>
    <w:rsid w:val="00E5354E"/>
    <w:rsid w:val="00E537CA"/>
    <w:rsid w:val="00E54A05"/>
    <w:rsid w:val="00E54A2C"/>
    <w:rsid w:val="00E54DFA"/>
    <w:rsid w:val="00E54EB8"/>
    <w:rsid w:val="00E5519C"/>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B48"/>
    <w:rsid w:val="00E64CCD"/>
    <w:rsid w:val="00E6512D"/>
    <w:rsid w:val="00E652C9"/>
    <w:rsid w:val="00E652F7"/>
    <w:rsid w:val="00E654FA"/>
    <w:rsid w:val="00E65651"/>
    <w:rsid w:val="00E6571F"/>
    <w:rsid w:val="00E6572A"/>
    <w:rsid w:val="00E659CF"/>
    <w:rsid w:val="00E65BCB"/>
    <w:rsid w:val="00E65F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5A2D"/>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28"/>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343"/>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976A3"/>
    <w:rsid w:val="00EA0051"/>
    <w:rsid w:val="00EA0619"/>
    <w:rsid w:val="00EA0860"/>
    <w:rsid w:val="00EA0923"/>
    <w:rsid w:val="00EA09A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FAF"/>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C5B"/>
    <w:rsid w:val="00ED4EE2"/>
    <w:rsid w:val="00ED56F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5E3"/>
    <w:rsid w:val="00EE3745"/>
    <w:rsid w:val="00EE387E"/>
    <w:rsid w:val="00EE38BB"/>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14F"/>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D3"/>
    <w:rsid w:val="00F109E4"/>
    <w:rsid w:val="00F10C9D"/>
    <w:rsid w:val="00F10E37"/>
    <w:rsid w:val="00F1134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4F"/>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1E9"/>
    <w:rsid w:val="00F3133E"/>
    <w:rsid w:val="00F31662"/>
    <w:rsid w:val="00F319AB"/>
    <w:rsid w:val="00F31AD6"/>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2ED"/>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237"/>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3"/>
    <w:rsid w:val="00F94876"/>
    <w:rsid w:val="00F948F4"/>
    <w:rsid w:val="00F94D5D"/>
    <w:rsid w:val="00F95387"/>
    <w:rsid w:val="00F959E5"/>
    <w:rsid w:val="00F95E6D"/>
    <w:rsid w:val="00F95F17"/>
    <w:rsid w:val="00F962D9"/>
    <w:rsid w:val="00F96E97"/>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366"/>
    <w:rsid w:val="00FF273C"/>
    <w:rsid w:val="00FF295F"/>
    <w:rsid w:val="00FF2998"/>
    <w:rsid w:val="00FF385E"/>
    <w:rsid w:val="00FF3BEC"/>
    <w:rsid w:val="00FF3CF7"/>
    <w:rsid w:val="00FF3D63"/>
    <w:rsid w:val="00FF3DEE"/>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50875"/>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1"/>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pPr>
      <w:keepNext/>
      <w:jc w:val="right"/>
      <w:outlineLvl w:val="3"/>
    </w:pPr>
    <w:rPr>
      <w:rFonts w:ascii="Arial" w:hAnsi="Arial"/>
      <w:i/>
    </w:rPr>
  </w:style>
  <w:style w:type="paragraph" w:styleId="Heading5">
    <w:name w:val="heading 5"/>
    <w:aliases w:val="H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rPr>
  </w:style>
  <w:style w:type="paragraph" w:styleId="Heading8">
    <w:name w:val="heading 8"/>
    <w:aliases w:val="Table Heading"/>
    <w:basedOn w:val="Normal"/>
    <w:next w:val="Normal"/>
    <w:link w:val="Heading8Char"/>
    <w:qFormat/>
    <w:pPr>
      <w:spacing w:before="240" w:after="60"/>
      <w:outlineLvl w:val="7"/>
    </w:pPr>
    <w:rPr>
      <w:rFonts w:ascii="Arial" w:hAnsi="Arial"/>
      <w:i/>
    </w:rPr>
  </w:style>
  <w:style w:type="paragraph" w:styleId="Heading9">
    <w:name w:val="heading 9"/>
    <w:aliases w:val="Figure Heading,FH"/>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aliases w:val="bt"/>
    <w:basedOn w:val="Normal"/>
    <w:link w:val="BodyTextChar"/>
    <w:pPr>
      <w:spacing w:after="120"/>
    </w:pPr>
  </w:style>
  <w:style w:type="paragraph" w:styleId="BodyTextIndent">
    <w:name w:val="Body Text Indent"/>
    <w:basedOn w:val="Normal"/>
    <w:link w:val="BodyTextIndentChar"/>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link w:val="BodyTextIndent2Char"/>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link w:val="FooterChar"/>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link w:val="TitleChar"/>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style>
  <w:style w:type="character" w:styleId="PageNumber">
    <w:name w:val="page number"/>
    <w:rPr>
      <w:rFonts w:eastAsia="Times New Roman"/>
      <w:noProof w:val="0"/>
      <w:kern w:val="2"/>
      <w:sz w:val="21"/>
      <w:lang w:val="en-GB"/>
    </w:rPr>
  </w:style>
  <w:style w:type="paragraph" w:styleId="BodyText3">
    <w:name w:val="Body Text 3"/>
    <w:basedOn w:val="Normal"/>
    <w:link w:val="BodyText3Char"/>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uiPriority w:val="99"/>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uiPriority w:val="99"/>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rsid w:val="00DC57EE"/>
    <w:pPr>
      <w:ind w:left="1418" w:hanging="1418"/>
    </w:pPr>
  </w:style>
  <w:style w:type="paragraph" w:styleId="TOC8">
    <w:name w:val="toc 8"/>
    <w:basedOn w:val="TOC1"/>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link w:val="PLChar"/>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uiPriority w:val="99"/>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1">
    <w:name w:val="Heading 1 Char1"/>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TAHChar">
    <w:name w:val="TAH Char"/>
    <w:basedOn w:val="DefaultParagraphFont"/>
    <w:qFormat/>
    <w:rsid w:val="0047464F"/>
    <w:rPr>
      <w:rFonts w:ascii="Arial" w:hAnsi="Arial"/>
      <w:b/>
      <w:sz w:val="18"/>
      <w:lang w:val="en-GB"/>
    </w:rPr>
  </w:style>
  <w:style w:type="character" w:customStyle="1" w:styleId="BodyTextChar">
    <w:name w:val="Body Text Char"/>
    <w:aliases w:val="bt Char"/>
    <w:basedOn w:val="DefaultParagraphFont"/>
    <w:link w:val="BodyText"/>
    <w:rsid w:val="00C659A4"/>
    <w:rPr>
      <w:rFonts w:ascii="Times New Roman" w:eastAsia="MS Gothic" w:hAnsi="Times New Roman"/>
      <w:sz w:val="24"/>
      <w:lang w:val="en-GB"/>
    </w:rPr>
  </w:style>
  <w:style w:type="paragraph" w:styleId="TOC5">
    <w:name w:val="toc 5"/>
    <w:basedOn w:val="TOC4"/>
    <w:semiHidden/>
    <w:rsid w:val="002B1C84"/>
    <w:pPr>
      <w:ind w:left="1701" w:hanging="1701"/>
    </w:pPr>
  </w:style>
  <w:style w:type="paragraph" w:styleId="TOC4">
    <w:name w:val="toc 4"/>
    <w:basedOn w:val="TOC3"/>
    <w:semiHidden/>
    <w:rsid w:val="002B1C84"/>
    <w:pPr>
      <w:ind w:left="1418" w:hanging="1418"/>
    </w:pPr>
  </w:style>
  <w:style w:type="paragraph" w:styleId="TOC3">
    <w:name w:val="toc 3"/>
    <w:basedOn w:val="TOC2"/>
    <w:semiHidden/>
    <w:rsid w:val="002B1C84"/>
    <w:pPr>
      <w:overflowPunct w:val="0"/>
      <w:autoSpaceDE w:val="0"/>
      <w:autoSpaceDN w:val="0"/>
      <w:adjustRightInd w:val="0"/>
      <w:ind w:left="1134" w:hanging="1134"/>
      <w:textAlignment w:val="baseline"/>
    </w:pPr>
    <w:rPr>
      <w:rFonts w:eastAsia="SimSun"/>
      <w:lang w:val="en-US"/>
    </w:rPr>
  </w:style>
  <w:style w:type="paragraph" w:styleId="Index2">
    <w:name w:val="index 2"/>
    <w:basedOn w:val="Index1"/>
    <w:semiHidden/>
    <w:rsid w:val="002B1C84"/>
    <w:pPr>
      <w:ind w:left="284"/>
    </w:pPr>
  </w:style>
  <w:style w:type="paragraph" w:styleId="Index1">
    <w:name w:val="index 1"/>
    <w:basedOn w:val="Normal"/>
    <w:semiHidden/>
    <w:rsid w:val="002B1C84"/>
    <w:pPr>
      <w:keepLines/>
      <w:overflowPunct w:val="0"/>
      <w:autoSpaceDE w:val="0"/>
      <w:autoSpaceDN w:val="0"/>
      <w:adjustRightInd w:val="0"/>
      <w:textAlignment w:val="baseline"/>
    </w:pPr>
    <w:rPr>
      <w:rFonts w:eastAsia="SimSun"/>
      <w:sz w:val="20"/>
      <w:lang w:val="en-US" w:eastAsia="en-US"/>
    </w:rPr>
  </w:style>
  <w:style w:type="paragraph" w:styleId="ListNumber2">
    <w:name w:val="List Number 2"/>
    <w:basedOn w:val="ListNumber"/>
    <w:rsid w:val="002B1C84"/>
    <w:pPr>
      <w:ind w:left="851"/>
    </w:pPr>
  </w:style>
  <w:style w:type="paragraph" w:styleId="TOC6">
    <w:name w:val="toc 6"/>
    <w:basedOn w:val="TOC5"/>
    <w:next w:val="Normal"/>
    <w:semiHidden/>
    <w:rsid w:val="002B1C84"/>
    <w:pPr>
      <w:ind w:left="1985" w:hanging="1985"/>
    </w:pPr>
  </w:style>
  <w:style w:type="paragraph" w:styleId="TOC7">
    <w:name w:val="toc 7"/>
    <w:basedOn w:val="TOC6"/>
    <w:next w:val="Normal"/>
    <w:semiHidden/>
    <w:rsid w:val="002B1C84"/>
    <w:pPr>
      <w:ind w:left="2268" w:hanging="2268"/>
    </w:pPr>
  </w:style>
  <w:style w:type="paragraph" w:styleId="ListBullet3">
    <w:name w:val="List Bullet 3"/>
    <w:basedOn w:val="ListBullet2"/>
    <w:rsid w:val="002B1C84"/>
    <w:pPr>
      <w:overflowPunct w:val="0"/>
      <w:autoSpaceDE w:val="0"/>
      <w:autoSpaceDN w:val="0"/>
      <w:adjustRightInd w:val="0"/>
      <w:spacing w:after="180"/>
      <w:ind w:left="1135" w:hanging="284"/>
      <w:textAlignment w:val="baseline"/>
    </w:pPr>
    <w:rPr>
      <w:rFonts w:ascii="Times New Roman" w:eastAsia="SimSun" w:hAnsi="Times New Roman"/>
      <w:sz w:val="20"/>
      <w:lang w:val="en-US" w:eastAsia="en-US"/>
    </w:rPr>
  </w:style>
  <w:style w:type="paragraph" w:styleId="ListNumber">
    <w:name w:val="List Number"/>
    <w:basedOn w:val="List"/>
    <w:rsid w:val="002B1C84"/>
    <w:pPr>
      <w:overflowPunct w:val="0"/>
      <w:autoSpaceDE w:val="0"/>
      <w:autoSpaceDN w:val="0"/>
      <w:adjustRightInd w:val="0"/>
      <w:textAlignment w:val="baseline"/>
    </w:pPr>
    <w:rPr>
      <w:rFonts w:eastAsia="SimSun"/>
      <w:sz w:val="20"/>
      <w:lang w:val="en-US" w:eastAsia="en-US"/>
    </w:rPr>
  </w:style>
  <w:style w:type="paragraph" w:styleId="List4">
    <w:name w:val="List 4"/>
    <w:basedOn w:val="List3"/>
    <w:rsid w:val="002B1C84"/>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List5">
    <w:name w:val="List 5"/>
    <w:basedOn w:val="List4"/>
    <w:rsid w:val="002B1C84"/>
    <w:pPr>
      <w:ind w:left="1702"/>
    </w:pPr>
  </w:style>
  <w:style w:type="paragraph" w:styleId="ListBullet4">
    <w:name w:val="List Bullet 4"/>
    <w:basedOn w:val="ListBullet3"/>
    <w:rsid w:val="002B1C84"/>
    <w:pPr>
      <w:ind w:left="1418"/>
    </w:pPr>
  </w:style>
  <w:style w:type="paragraph" w:styleId="ListBullet5">
    <w:name w:val="List Bullet 5"/>
    <w:basedOn w:val="ListBullet4"/>
    <w:rsid w:val="002B1C84"/>
    <w:pPr>
      <w:ind w:left="1702"/>
    </w:pPr>
  </w:style>
  <w:style w:type="character" w:customStyle="1" w:styleId="MTEquationSection">
    <w:name w:val="MTEquationSection"/>
    <w:rsid w:val="002B1C84"/>
    <w:rPr>
      <w:rFonts w:ascii="Arial" w:hAnsi="Arial"/>
      <w:vanish w:val="0"/>
      <w:color w:val="FF0000"/>
      <w:sz w:val="24"/>
    </w:rPr>
  </w:style>
  <w:style w:type="paragraph" w:customStyle="1" w:styleId="Bulletedo1">
    <w:name w:val="Bulleted o 1"/>
    <w:basedOn w:val="Normal"/>
    <w:rsid w:val="002B1C84"/>
    <w:pPr>
      <w:numPr>
        <w:numId w:val="9"/>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Normal"/>
    <w:next w:val="Normal"/>
    <w:rsid w:val="002B1C84"/>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rsid w:val="002B1C84"/>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Normal"/>
    <w:rsid w:val="002B1C84"/>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rsid w:val="002B1C84"/>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Normal"/>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styleId="BodyText2">
    <w:name w:val="Body Text 2"/>
    <w:basedOn w:val="Normal"/>
    <w:link w:val="BodyText2Char"/>
    <w:rsid w:val="002B1C84"/>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character" w:customStyle="1" w:styleId="BodyText2Char">
    <w:name w:val="Body Text 2 Char"/>
    <w:basedOn w:val="DefaultParagraphFont"/>
    <w:link w:val="BodyText2"/>
    <w:rsid w:val="002B1C84"/>
    <w:rPr>
      <w:rFonts w:ascii="Arial" w:eastAsia="SimSun" w:hAnsi="Arial"/>
      <w:sz w:val="22"/>
      <w:lang w:eastAsia="en-US"/>
    </w:rPr>
  </w:style>
  <w:style w:type="character" w:customStyle="1" w:styleId="Heading1Char">
    <w:name w:val="Heading 1 Char"/>
    <w:rsid w:val="002B1C84"/>
    <w:rPr>
      <w:rFonts w:ascii="Arial" w:hAnsi="Arial"/>
      <w:sz w:val="36"/>
      <w:lang w:val="en-GB" w:eastAsia="en-US" w:bidi="ar-SA"/>
    </w:rPr>
  </w:style>
  <w:style w:type="paragraph" w:customStyle="1" w:styleId="body">
    <w:name w:val="body"/>
    <w:basedOn w:val="Normal"/>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customStyle="1" w:styleId="FBCharCharCharChar1">
    <w:name w:val="FB Char Char Char Char1"/>
    <w:next w:val="Normal"/>
    <w:semiHidden/>
    <w:rsid w:val="002B1C84"/>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2B1C84"/>
    <w:pPr>
      <w:tabs>
        <w:tab w:val="left" w:pos="1200"/>
      </w:tabs>
    </w:pPr>
    <w:rPr>
      <w:rFonts w:eastAsia="Times New Roman"/>
      <w:sz w:val="22"/>
      <w:szCs w:val="22"/>
      <w:lang w:val="de-DE" w:eastAsia="en-US"/>
    </w:rPr>
  </w:style>
  <w:style w:type="paragraph" w:customStyle="1" w:styleId="Normla">
    <w:name w:val="Normla"/>
    <w:basedOn w:val="Normal"/>
    <w:rsid w:val="002B1C84"/>
    <w:pPr>
      <w:overflowPunct w:val="0"/>
      <w:autoSpaceDE w:val="0"/>
      <w:autoSpaceDN w:val="0"/>
      <w:adjustRightInd w:val="0"/>
      <w:spacing w:after="180" w:line="360" w:lineRule="auto"/>
      <w:jc w:val="both"/>
      <w:textAlignment w:val="baseline"/>
    </w:pPr>
    <w:rPr>
      <w:rFonts w:eastAsia="SimSun"/>
      <w:sz w:val="20"/>
      <w:lang w:val="en-US" w:eastAsia="en-US"/>
    </w:rPr>
  </w:style>
  <w:style w:type="character" w:customStyle="1" w:styleId="TitleChar">
    <w:name w:val="Title Char"/>
    <w:link w:val="Title"/>
    <w:rsid w:val="002B1C84"/>
    <w:rPr>
      <w:rFonts w:ascii="Arial" w:eastAsia="MS Gothic" w:hAnsi="Arial"/>
      <w:b/>
      <w:sz w:val="24"/>
      <w:lang w:val="en-GB"/>
    </w:rPr>
  </w:style>
  <w:style w:type="character" w:customStyle="1" w:styleId="fontstyle01">
    <w:name w:val="fontstyle01"/>
    <w:rsid w:val="002B1C84"/>
    <w:rPr>
      <w:rFonts w:ascii="Times-Roman" w:hAnsi="Times-Roman" w:hint="default"/>
      <w:b w:val="0"/>
      <w:bCs w:val="0"/>
      <w:i w:val="0"/>
      <w:iCs w:val="0"/>
      <w:color w:val="000000"/>
      <w:sz w:val="20"/>
      <w:szCs w:val="20"/>
    </w:rPr>
  </w:style>
  <w:style w:type="character" w:customStyle="1" w:styleId="Heading3Char">
    <w:name w:val="Heading 3 Char"/>
    <w:aliases w:val="Underrubrik2 Char,H3 Char,no break Char,Memo Heading 3 Char"/>
    <w:link w:val="Heading3"/>
    <w:rsid w:val="002B1C84"/>
    <w:rPr>
      <w:rFonts w:ascii="Arial" w:eastAsia="MS Gothic" w:hAnsi="Arial"/>
      <w:sz w:val="24"/>
      <w:lang w:val="en-GB"/>
    </w:rPr>
  </w:style>
  <w:style w:type="character" w:customStyle="1" w:styleId="PLChar">
    <w:name w:val="PL Char"/>
    <w:link w:val="PL"/>
    <w:rsid w:val="002B1C84"/>
    <w:rPr>
      <w:rFonts w:ascii="Courier New" w:eastAsiaTheme="minorEastAsia" w:hAnsi="Courier New"/>
      <w:noProof/>
      <w:sz w:val="16"/>
      <w:lang w:val="en-GB" w:eastAsia="en-US"/>
    </w:rPr>
  </w:style>
  <w:style w:type="character" w:customStyle="1" w:styleId="Heading2Char">
    <w:name w:val="Heading 2 Char"/>
    <w:aliases w:val="DO NOT USE_h2 Char,h2 Char,h21 Char,H2 Char,Head2A Char,2 Char,UNDERRUBRIK 1-2 Char"/>
    <w:basedOn w:val="DefaultParagraphFont"/>
    <w:link w:val="Heading2"/>
    <w:rsid w:val="00C73756"/>
    <w:rPr>
      <w:rFonts w:ascii="Arial" w:eastAsia="MS Gothic" w:hAnsi="Arial"/>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C3D42"/>
    <w:rPr>
      <w:rFonts w:ascii="Arial" w:eastAsia="MS Gothic" w:hAnsi="Arial"/>
      <w:i/>
      <w:sz w:val="24"/>
      <w:lang w:val="en-GB"/>
    </w:rPr>
  </w:style>
  <w:style w:type="character" w:customStyle="1" w:styleId="Heading5Char">
    <w:name w:val="Heading 5 Char"/>
    <w:aliases w:val="H5 Char"/>
    <w:basedOn w:val="DefaultParagraphFont"/>
    <w:link w:val="Heading5"/>
    <w:rsid w:val="000C3D42"/>
    <w:rPr>
      <w:rFonts w:ascii="Times New Roman" w:eastAsia="MS Gothic" w:hAnsi="Times New Roman"/>
      <w:sz w:val="26"/>
      <w:u w:val="single"/>
      <w:lang w:val="en-GB"/>
    </w:rPr>
  </w:style>
  <w:style w:type="character" w:customStyle="1" w:styleId="Heading6Char">
    <w:name w:val="Heading 6 Char"/>
    <w:basedOn w:val="DefaultParagraphFont"/>
    <w:link w:val="Heading6"/>
    <w:rsid w:val="000C3D42"/>
    <w:rPr>
      <w:rFonts w:ascii="Times New Roman" w:eastAsia="MS Gothic" w:hAnsi="Times New Roman"/>
      <w:i/>
      <w:sz w:val="22"/>
      <w:lang w:val="en-GB"/>
    </w:rPr>
  </w:style>
  <w:style w:type="character" w:customStyle="1" w:styleId="Heading7Char">
    <w:name w:val="Heading 7 Char"/>
    <w:basedOn w:val="DefaultParagraphFont"/>
    <w:link w:val="Heading7"/>
    <w:rsid w:val="000C3D42"/>
    <w:rPr>
      <w:rFonts w:ascii="Arial" w:eastAsia="MS Gothic" w:hAnsi="Arial"/>
      <w:sz w:val="24"/>
      <w:lang w:val="en-GB"/>
    </w:rPr>
  </w:style>
  <w:style w:type="character" w:customStyle="1" w:styleId="Heading8Char">
    <w:name w:val="Heading 8 Char"/>
    <w:aliases w:val="Table Heading Char"/>
    <w:basedOn w:val="DefaultParagraphFont"/>
    <w:link w:val="Heading8"/>
    <w:rsid w:val="000C3D42"/>
    <w:rPr>
      <w:rFonts w:ascii="Arial" w:eastAsia="MS Gothic" w:hAnsi="Arial"/>
      <w:i/>
      <w:sz w:val="24"/>
      <w:lang w:val="en-GB"/>
    </w:rPr>
  </w:style>
  <w:style w:type="character" w:customStyle="1" w:styleId="Heading9Char">
    <w:name w:val="Heading 9 Char"/>
    <w:aliases w:val="Figure Heading Char,FH Char"/>
    <w:basedOn w:val="DefaultParagraphFont"/>
    <w:link w:val="Heading9"/>
    <w:rsid w:val="000C3D42"/>
    <w:rPr>
      <w:rFonts w:ascii="Arial" w:eastAsia="MS Gothic" w:hAnsi="Arial"/>
      <w:b/>
      <w:i/>
      <w:sz w:val="18"/>
      <w:lang w:val="en-GB"/>
    </w:rPr>
  </w:style>
  <w:style w:type="character" w:customStyle="1" w:styleId="BodyTextIndentChar">
    <w:name w:val="Body Text Indent Char"/>
    <w:basedOn w:val="DefaultParagraphFont"/>
    <w:link w:val="BodyTextIndent"/>
    <w:rsid w:val="000C3D42"/>
    <w:rPr>
      <w:rFonts w:ascii="Times New Roman" w:eastAsia="MS Gothic" w:hAnsi="Times New Roman"/>
      <w:sz w:val="24"/>
      <w:lang w:val="en-GB"/>
    </w:rPr>
  </w:style>
  <w:style w:type="character" w:customStyle="1" w:styleId="DocumentMapChar">
    <w:name w:val="Document Map Char"/>
    <w:basedOn w:val="DefaultParagraphFont"/>
    <w:link w:val="DocumentMap"/>
    <w:semiHidden/>
    <w:rsid w:val="000C3D42"/>
    <w:rPr>
      <w:rFonts w:ascii="Tahoma" w:eastAsia="MS Gothic" w:hAnsi="Tahoma"/>
      <w:sz w:val="24"/>
      <w:shd w:val="clear" w:color="auto" w:fill="000080"/>
      <w:lang w:val="en-GB"/>
    </w:rPr>
  </w:style>
  <w:style w:type="character" w:customStyle="1" w:styleId="PlainTextChar">
    <w:name w:val="Plain Text Char"/>
    <w:basedOn w:val="DefaultParagraphFont"/>
    <w:link w:val="PlainText"/>
    <w:rsid w:val="000C3D42"/>
    <w:rPr>
      <w:rFonts w:ascii="Courier New" w:eastAsia="MS Gothic" w:hAnsi="Courier New"/>
      <w:sz w:val="24"/>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rsid w:val="000C3D42"/>
    <w:rPr>
      <w:rFonts w:ascii="Times New Roman" w:eastAsia="MS Gothic" w:hAnsi="Times New Roman"/>
      <w:sz w:val="16"/>
      <w:lang w:val="en-GB"/>
    </w:rPr>
  </w:style>
  <w:style w:type="character" w:customStyle="1" w:styleId="BodyTextIndent2Char">
    <w:name w:val="Body Text Indent 2 Char"/>
    <w:basedOn w:val="DefaultParagraphFont"/>
    <w:link w:val="BodyTextIndent2"/>
    <w:rsid w:val="000C3D42"/>
    <w:rPr>
      <w:rFonts w:ascii="Times New Roman" w:eastAsia="MS Gothic" w:hAnsi="Times New Roman"/>
      <w:kern w:val="2"/>
      <w:sz w:val="24"/>
      <w:lang w:val="en-GB"/>
    </w:rPr>
  </w:style>
  <w:style w:type="character" w:customStyle="1" w:styleId="FooterChar">
    <w:name w:val="Footer Char"/>
    <w:basedOn w:val="DefaultParagraphFont"/>
    <w:link w:val="Footer"/>
    <w:rsid w:val="000C3D42"/>
    <w:rPr>
      <w:rFonts w:ascii="Times New Roman" w:eastAsia="MS Gothic" w:hAnsi="Times New Roman"/>
      <w:sz w:val="24"/>
      <w:lang w:val="de-DE"/>
    </w:rPr>
  </w:style>
  <w:style w:type="character" w:customStyle="1" w:styleId="BodyText3Char">
    <w:name w:val="Body Text 3 Char"/>
    <w:basedOn w:val="DefaultParagraphFont"/>
    <w:link w:val="BodyText3"/>
    <w:rsid w:val="000C3D42"/>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7206404">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7197818">
      <w:bodyDiv w:val="1"/>
      <w:marLeft w:val="0"/>
      <w:marRight w:val="0"/>
      <w:marTop w:val="0"/>
      <w:marBottom w:val="0"/>
      <w:divBdr>
        <w:top w:val="none" w:sz="0" w:space="0" w:color="auto"/>
        <w:left w:val="none" w:sz="0" w:space="0" w:color="auto"/>
        <w:bottom w:val="none" w:sz="0" w:space="0" w:color="auto"/>
        <w:right w:val="none" w:sz="0" w:space="0" w:color="auto"/>
      </w:divBdr>
      <w:divsChild>
        <w:div w:id="763719686">
          <w:marLeft w:val="0"/>
          <w:marRight w:val="0"/>
          <w:marTop w:val="0"/>
          <w:marBottom w:val="0"/>
          <w:divBdr>
            <w:top w:val="none" w:sz="0" w:space="0" w:color="auto"/>
            <w:left w:val="none" w:sz="0" w:space="0" w:color="auto"/>
            <w:bottom w:val="none" w:sz="0" w:space="0" w:color="auto"/>
            <w:right w:val="none" w:sz="0" w:space="0" w:color="auto"/>
          </w:divBdr>
        </w:div>
        <w:div w:id="464393144">
          <w:marLeft w:val="0"/>
          <w:marRight w:val="0"/>
          <w:marTop w:val="0"/>
          <w:marBottom w:val="0"/>
          <w:divBdr>
            <w:top w:val="none" w:sz="0" w:space="0" w:color="auto"/>
            <w:left w:val="none" w:sz="0" w:space="0" w:color="auto"/>
            <w:bottom w:val="none" w:sz="0" w:space="0" w:color="auto"/>
            <w:right w:val="none" w:sz="0" w:space="0" w:color="auto"/>
          </w:divBdr>
          <w:divsChild>
            <w:div w:id="109127276">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030990234">
                  <w:marLeft w:val="0"/>
                  <w:marRight w:val="0"/>
                  <w:marTop w:val="0"/>
                  <w:marBottom w:val="0"/>
                  <w:divBdr>
                    <w:top w:val="none" w:sz="0" w:space="0" w:color="auto"/>
                    <w:left w:val="none" w:sz="0" w:space="0" w:color="auto"/>
                    <w:bottom w:val="none" w:sz="0" w:space="0" w:color="auto"/>
                    <w:right w:val="none" w:sz="0" w:space="0" w:color="auto"/>
                  </w:divBdr>
                </w:div>
              </w:divsChild>
            </w:div>
            <w:div w:id="1297831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97746124">
                  <w:marLeft w:val="0"/>
                  <w:marRight w:val="0"/>
                  <w:marTop w:val="0"/>
                  <w:marBottom w:val="0"/>
                  <w:divBdr>
                    <w:top w:val="none" w:sz="0" w:space="0" w:color="auto"/>
                    <w:left w:val="none" w:sz="0" w:space="0" w:color="auto"/>
                    <w:bottom w:val="none" w:sz="0" w:space="0" w:color="auto"/>
                    <w:right w:val="none" w:sz="0" w:space="0" w:color="auto"/>
                  </w:divBdr>
                </w:div>
                <w:div w:id="1834711958">
                  <w:marLeft w:val="0"/>
                  <w:marRight w:val="0"/>
                  <w:marTop w:val="0"/>
                  <w:marBottom w:val="0"/>
                  <w:divBdr>
                    <w:top w:val="none" w:sz="0" w:space="0" w:color="auto"/>
                    <w:left w:val="none" w:sz="0" w:space="0" w:color="auto"/>
                    <w:bottom w:val="none" w:sz="0" w:space="0" w:color="auto"/>
                    <w:right w:val="none" w:sz="0" w:space="0" w:color="auto"/>
                  </w:divBdr>
                </w:div>
                <w:div w:id="1626234555">
                  <w:marLeft w:val="0"/>
                  <w:marRight w:val="0"/>
                  <w:marTop w:val="0"/>
                  <w:marBottom w:val="0"/>
                  <w:divBdr>
                    <w:top w:val="none" w:sz="0" w:space="0" w:color="auto"/>
                    <w:left w:val="none" w:sz="0" w:space="0" w:color="auto"/>
                    <w:bottom w:val="none" w:sz="0" w:space="0" w:color="auto"/>
                    <w:right w:val="none" w:sz="0" w:space="0" w:color="auto"/>
                  </w:divBdr>
                </w:div>
                <w:div w:id="1339429635">
                  <w:marLeft w:val="0"/>
                  <w:marRight w:val="0"/>
                  <w:marTop w:val="0"/>
                  <w:marBottom w:val="0"/>
                  <w:divBdr>
                    <w:top w:val="none" w:sz="0" w:space="0" w:color="auto"/>
                    <w:left w:val="none" w:sz="0" w:space="0" w:color="auto"/>
                    <w:bottom w:val="none" w:sz="0" w:space="0" w:color="auto"/>
                    <w:right w:val="none" w:sz="0" w:space="0" w:color="auto"/>
                  </w:divBdr>
                </w:div>
                <w:div w:id="1532911054">
                  <w:marLeft w:val="0"/>
                  <w:marRight w:val="0"/>
                  <w:marTop w:val="0"/>
                  <w:marBottom w:val="0"/>
                  <w:divBdr>
                    <w:top w:val="none" w:sz="0" w:space="0" w:color="auto"/>
                    <w:left w:val="none" w:sz="0" w:space="0" w:color="auto"/>
                    <w:bottom w:val="none" w:sz="0" w:space="0" w:color="auto"/>
                    <w:right w:val="none" w:sz="0" w:space="0" w:color="auto"/>
                  </w:divBdr>
                </w:div>
              </w:divsChild>
            </w:div>
            <w:div w:id="1225339912">
              <w:marLeft w:val="0"/>
              <w:marRight w:val="0"/>
              <w:marTop w:val="0"/>
              <w:marBottom w:val="0"/>
              <w:divBdr>
                <w:top w:val="none" w:sz="0" w:space="0" w:color="auto"/>
                <w:left w:val="none" w:sz="0" w:space="0" w:color="auto"/>
                <w:bottom w:val="none" w:sz="0" w:space="0" w:color="auto"/>
                <w:right w:val="none" w:sz="0" w:space="0" w:color="auto"/>
              </w:divBdr>
              <w:divsChild>
                <w:div w:id="1695885477">
                  <w:marLeft w:val="0"/>
                  <w:marRight w:val="0"/>
                  <w:marTop w:val="0"/>
                  <w:marBottom w:val="0"/>
                  <w:divBdr>
                    <w:top w:val="none" w:sz="0" w:space="0" w:color="auto"/>
                    <w:left w:val="none" w:sz="0" w:space="0" w:color="auto"/>
                    <w:bottom w:val="none" w:sz="0" w:space="0" w:color="auto"/>
                    <w:right w:val="none" w:sz="0" w:space="0" w:color="auto"/>
                  </w:divBdr>
                </w:div>
              </w:divsChild>
            </w:div>
            <w:div w:id="1387146698">
              <w:blockQuote w:val="1"/>
              <w:marLeft w:val="600"/>
              <w:marRight w:val="0"/>
              <w:marTop w:val="0"/>
              <w:marBottom w:val="0"/>
              <w:divBdr>
                <w:top w:val="none" w:sz="0" w:space="0" w:color="auto"/>
                <w:left w:val="none" w:sz="0" w:space="0" w:color="auto"/>
                <w:bottom w:val="none" w:sz="0" w:space="0" w:color="auto"/>
                <w:right w:val="none" w:sz="0" w:space="0" w:color="auto"/>
              </w:divBdr>
              <w:divsChild>
                <w:div w:id="144854227">
                  <w:marLeft w:val="0"/>
                  <w:marRight w:val="0"/>
                  <w:marTop w:val="0"/>
                  <w:marBottom w:val="0"/>
                  <w:divBdr>
                    <w:top w:val="none" w:sz="0" w:space="0" w:color="auto"/>
                    <w:left w:val="none" w:sz="0" w:space="0" w:color="auto"/>
                    <w:bottom w:val="none" w:sz="0" w:space="0" w:color="auto"/>
                    <w:right w:val="none" w:sz="0" w:space="0" w:color="auto"/>
                  </w:divBdr>
                  <w:divsChild>
                    <w:div w:id="971014143">
                      <w:marLeft w:val="0"/>
                      <w:marRight w:val="0"/>
                      <w:marTop w:val="0"/>
                      <w:marBottom w:val="0"/>
                      <w:divBdr>
                        <w:top w:val="none" w:sz="0" w:space="0" w:color="auto"/>
                        <w:left w:val="none" w:sz="0" w:space="0" w:color="auto"/>
                        <w:bottom w:val="none" w:sz="0" w:space="0" w:color="auto"/>
                        <w:right w:val="none" w:sz="0" w:space="0" w:color="auto"/>
                      </w:divBdr>
                    </w:div>
                  </w:divsChild>
                </w:div>
                <w:div w:id="1550409882">
                  <w:marLeft w:val="0"/>
                  <w:marRight w:val="0"/>
                  <w:marTop w:val="0"/>
                  <w:marBottom w:val="0"/>
                  <w:divBdr>
                    <w:top w:val="none" w:sz="0" w:space="0" w:color="auto"/>
                    <w:left w:val="none" w:sz="0" w:space="0" w:color="auto"/>
                    <w:bottom w:val="none" w:sz="0" w:space="0" w:color="auto"/>
                    <w:right w:val="none" w:sz="0" w:space="0" w:color="auto"/>
                  </w:divBdr>
                </w:div>
                <w:div w:id="269973901">
                  <w:marLeft w:val="0"/>
                  <w:marRight w:val="0"/>
                  <w:marTop w:val="0"/>
                  <w:marBottom w:val="0"/>
                  <w:divBdr>
                    <w:top w:val="none" w:sz="0" w:space="0" w:color="auto"/>
                    <w:left w:val="none" w:sz="0" w:space="0" w:color="auto"/>
                    <w:bottom w:val="none" w:sz="0" w:space="0" w:color="auto"/>
                    <w:right w:val="none" w:sz="0" w:space="0" w:color="auto"/>
                  </w:divBdr>
                  <w:divsChild>
                    <w:div w:id="174927976">
                      <w:marLeft w:val="0"/>
                      <w:marRight w:val="0"/>
                      <w:marTop w:val="0"/>
                      <w:marBottom w:val="0"/>
                      <w:divBdr>
                        <w:top w:val="none" w:sz="0" w:space="0" w:color="auto"/>
                        <w:left w:val="none" w:sz="0" w:space="0" w:color="auto"/>
                        <w:bottom w:val="none" w:sz="0" w:space="0" w:color="auto"/>
                        <w:right w:val="none" w:sz="0" w:space="0" w:color="auto"/>
                      </w:divBdr>
                    </w:div>
                  </w:divsChild>
                </w:div>
                <w:div w:id="1204682868">
                  <w:marLeft w:val="0"/>
                  <w:marRight w:val="0"/>
                  <w:marTop w:val="0"/>
                  <w:marBottom w:val="0"/>
                  <w:divBdr>
                    <w:top w:val="none" w:sz="0" w:space="0" w:color="auto"/>
                    <w:left w:val="none" w:sz="0" w:space="0" w:color="auto"/>
                    <w:bottom w:val="none" w:sz="0" w:space="0" w:color="auto"/>
                    <w:right w:val="none" w:sz="0" w:space="0" w:color="auto"/>
                  </w:divBdr>
                </w:div>
                <w:div w:id="1950315896">
                  <w:marLeft w:val="0"/>
                  <w:marRight w:val="0"/>
                  <w:marTop w:val="0"/>
                  <w:marBottom w:val="0"/>
                  <w:divBdr>
                    <w:top w:val="none" w:sz="0" w:space="0" w:color="auto"/>
                    <w:left w:val="none" w:sz="0" w:space="0" w:color="auto"/>
                    <w:bottom w:val="none" w:sz="0" w:space="0" w:color="auto"/>
                    <w:right w:val="none" w:sz="0" w:space="0" w:color="auto"/>
                  </w:divBdr>
                </w:div>
                <w:div w:id="863136958">
                  <w:marLeft w:val="0"/>
                  <w:marRight w:val="0"/>
                  <w:marTop w:val="0"/>
                  <w:marBottom w:val="0"/>
                  <w:divBdr>
                    <w:top w:val="none" w:sz="0" w:space="0" w:color="auto"/>
                    <w:left w:val="none" w:sz="0" w:space="0" w:color="auto"/>
                    <w:bottom w:val="none" w:sz="0" w:space="0" w:color="auto"/>
                    <w:right w:val="none" w:sz="0" w:space="0" w:color="auto"/>
                  </w:divBdr>
                  <w:divsChild>
                    <w:div w:id="4860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79814">
              <w:marLeft w:val="0"/>
              <w:marRight w:val="0"/>
              <w:marTop w:val="0"/>
              <w:marBottom w:val="0"/>
              <w:divBdr>
                <w:top w:val="none" w:sz="0" w:space="0" w:color="auto"/>
                <w:left w:val="none" w:sz="0" w:space="0" w:color="auto"/>
                <w:bottom w:val="none" w:sz="0" w:space="0" w:color="auto"/>
                <w:right w:val="none" w:sz="0" w:space="0" w:color="auto"/>
              </w:divBdr>
              <w:divsChild>
                <w:div w:id="1182819842">
                  <w:marLeft w:val="0"/>
                  <w:marRight w:val="0"/>
                  <w:marTop w:val="0"/>
                  <w:marBottom w:val="0"/>
                  <w:divBdr>
                    <w:top w:val="none" w:sz="0" w:space="0" w:color="auto"/>
                    <w:left w:val="none" w:sz="0" w:space="0" w:color="auto"/>
                    <w:bottom w:val="none" w:sz="0" w:space="0" w:color="auto"/>
                    <w:right w:val="none" w:sz="0" w:space="0" w:color="auto"/>
                  </w:divBdr>
                </w:div>
                <w:div w:id="2100366452">
                  <w:marLeft w:val="0"/>
                  <w:marRight w:val="0"/>
                  <w:marTop w:val="0"/>
                  <w:marBottom w:val="0"/>
                  <w:divBdr>
                    <w:top w:val="none" w:sz="0" w:space="0" w:color="auto"/>
                    <w:left w:val="none" w:sz="0" w:space="0" w:color="auto"/>
                    <w:bottom w:val="none" w:sz="0" w:space="0" w:color="auto"/>
                    <w:right w:val="none" w:sz="0" w:space="0" w:color="auto"/>
                  </w:divBdr>
                </w:div>
              </w:divsChild>
            </w:div>
            <w:div w:id="2110811952">
              <w:blockQuote w:val="1"/>
              <w:marLeft w:val="600"/>
              <w:marRight w:val="0"/>
              <w:marTop w:val="0"/>
              <w:marBottom w:val="0"/>
              <w:divBdr>
                <w:top w:val="none" w:sz="0" w:space="0" w:color="auto"/>
                <w:left w:val="none" w:sz="0" w:space="0" w:color="auto"/>
                <w:bottom w:val="none" w:sz="0" w:space="0" w:color="auto"/>
                <w:right w:val="none" w:sz="0" w:space="0" w:color="auto"/>
              </w:divBdr>
              <w:divsChild>
                <w:div w:id="518398066">
                  <w:marLeft w:val="0"/>
                  <w:marRight w:val="0"/>
                  <w:marTop w:val="0"/>
                  <w:marBottom w:val="0"/>
                  <w:divBdr>
                    <w:top w:val="none" w:sz="0" w:space="0" w:color="auto"/>
                    <w:left w:val="none" w:sz="0" w:space="0" w:color="auto"/>
                    <w:bottom w:val="none" w:sz="0" w:space="0" w:color="auto"/>
                    <w:right w:val="none" w:sz="0" w:space="0" w:color="auto"/>
                  </w:divBdr>
                  <w:divsChild>
                    <w:div w:id="670912562">
                      <w:marLeft w:val="0"/>
                      <w:marRight w:val="0"/>
                      <w:marTop w:val="0"/>
                      <w:marBottom w:val="0"/>
                      <w:divBdr>
                        <w:top w:val="none" w:sz="0" w:space="0" w:color="auto"/>
                        <w:left w:val="none" w:sz="0" w:space="0" w:color="auto"/>
                        <w:bottom w:val="none" w:sz="0" w:space="0" w:color="auto"/>
                        <w:right w:val="none" w:sz="0" w:space="0" w:color="auto"/>
                      </w:divBdr>
                    </w:div>
                  </w:divsChild>
                </w:div>
                <w:div w:id="1084690263">
                  <w:marLeft w:val="0"/>
                  <w:marRight w:val="0"/>
                  <w:marTop w:val="0"/>
                  <w:marBottom w:val="0"/>
                  <w:divBdr>
                    <w:top w:val="none" w:sz="0" w:space="0" w:color="auto"/>
                    <w:left w:val="none" w:sz="0" w:space="0" w:color="auto"/>
                    <w:bottom w:val="none" w:sz="0" w:space="0" w:color="auto"/>
                    <w:right w:val="none" w:sz="0" w:space="0" w:color="auto"/>
                  </w:divBdr>
                  <w:divsChild>
                    <w:div w:id="1461923518">
                      <w:marLeft w:val="0"/>
                      <w:marRight w:val="0"/>
                      <w:marTop w:val="0"/>
                      <w:marBottom w:val="0"/>
                      <w:divBdr>
                        <w:top w:val="none" w:sz="0" w:space="0" w:color="auto"/>
                        <w:left w:val="none" w:sz="0" w:space="0" w:color="auto"/>
                        <w:bottom w:val="none" w:sz="0" w:space="0" w:color="auto"/>
                        <w:right w:val="none" w:sz="0" w:space="0" w:color="auto"/>
                      </w:divBdr>
                    </w:div>
                  </w:divsChild>
                </w:div>
                <w:div w:id="665014628">
                  <w:marLeft w:val="0"/>
                  <w:marRight w:val="0"/>
                  <w:marTop w:val="0"/>
                  <w:marBottom w:val="0"/>
                  <w:divBdr>
                    <w:top w:val="none" w:sz="0" w:space="0" w:color="auto"/>
                    <w:left w:val="none" w:sz="0" w:space="0" w:color="auto"/>
                    <w:bottom w:val="none" w:sz="0" w:space="0" w:color="auto"/>
                    <w:right w:val="none" w:sz="0" w:space="0" w:color="auto"/>
                  </w:divBdr>
                  <w:divsChild>
                    <w:div w:id="20044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799807528">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2256325">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8732348">
      <w:bodyDiv w:val="1"/>
      <w:marLeft w:val="0"/>
      <w:marRight w:val="0"/>
      <w:marTop w:val="0"/>
      <w:marBottom w:val="0"/>
      <w:divBdr>
        <w:top w:val="none" w:sz="0" w:space="0" w:color="auto"/>
        <w:left w:val="none" w:sz="0" w:space="0" w:color="auto"/>
        <w:bottom w:val="none" w:sz="0" w:space="0" w:color="auto"/>
        <w:right w:val="none" w:sz="0" w:space="0" w:color="auto"/>
      </w:divBdr>
      <w:divsChild>
        <w:div w:id="143278511">
          <w:marLeft w:val="0"/>
          <w:marRight w:val="0"/>
          <w:marTop w:val="0"/>
          <w:marBottom w:val="0"/>
          <w:divBdr>
            <w:top w:val="none" w:sz="0" w:space="0" w:color="auto"/>
            <w:left w:val="none" w:sz="0" w:space="0" w:color="auto"/>
            <w:bottom w:val="none" w:sz="0" w:space="0" w:color="auto"/>
            <w:right w:val="none" w:sz="0" w:space="0" w:color="auto"/>
          </w:divBdr>
        </w:div>
        <w:div w:id="1720932310">
          <w:marLeft w:val="0"/>
          <w:marRight w:val="0"/>
          <w:marTop w:val="0"/>
          <w:marBottom w:val="0"/>
          <w:divBdr>
            <w:top w:val="none" w:sz="0" w:space="0" w:color="auto"/>
            <w:left w:val="none" w:sz="0" w:space="0" w:color="auto"/>
            <w:bottom w:val="none" w:sz="0" w:space="0" w:color="auto"/>
            <w:right w:val="none" w:sz="0" w:space="0" w:color="auto"/>
          </w:divBdr>
          <w:divsChild>
            <w:div w:id="1468207331">
              <w:marLeft w:val="0"/>
              <w:marRight w:val="0"/>
              <w:marTop w:val="0"/>
              <w:marBottom w:val="0"/>
              <w:divBdr>
                <w:top w:val="none" w:sz="0" w:space="0" w:color="auto"/>
                <w:left w:val="none" w:sz="0" w:space="0" w:color="auto"/>
                <w:bottom w:val="none" w:sz="0" w:space="0" w:color="auto"/>
                <w:right w:val="none" w:sz="0" w:space="0" w:color="auto"/>
              </w:divBdr>
              <w:divsChild>
                <w:div w:id="793400762">
                  <w:marLeft w:val="0"/>
                  <w:marRight w:val="0"/>
                  <w:marTop w:val="0"/>
                  <w:marBottom w:val="0"/>
                  <w:divBdr>
                    <w:top w:val="none" w:sz="0" w:space="0" w:color="auto"/>
                    <w:left w:val="none" w:sz="0" w:space="0" w:color="auto"/>
                    <w:bottom w:val="none" w:sz="0" w:space="0" w:color="auto"/>
                    <w:right w:val="none" w:sz="0" w:space="0" w:color="auto"/>
                  </w:divBdr>
                </w:div>
                <w:div w:id="1908496823">
                  <w:marLeft w:val="0"/>
                  <w:marRight w:val="0"/>
                  <w:marTop w:val="0"/>
                  <w:marBottom w:val="0"/>
                  <w:divBdr>
                    <w:top w:val="none" w:sz="0" w:space="0" w:color="auto"/>
                    <w:left w:val="none" w:sz="0" w:space="0" w:color="auto"/>
                    <w:bottom w:val="none" w:sz="0" w:space="0" w:color="auto"/>
                    <w:right w:val="none" w:sz="0" w:space="0" w:color="auto"/>
                  </w:divBdr>
                </w:div>
              </w:divsChild>
            </w:div>
            <w:div w:id="1798837579">
              <w:blockQuote w:val="1"/>
              <w:marLeft w:val="600"/>
              <w:marRight w:val="0"/>
              <w:marTop w:val="0"/>
              <w:marBottom w:val="0"/>
              <w:divBdr>
                <w:top w:val="none" w:sz="0" w:space="0" w:color="auto"/>
                <w:left w:val="none" w:sz="0" w:space="0" w:color="auto"/>
                <w:bottom w:val="none" w:sz="0" w:space="0" w:color="auto"/>
                <w:right w:val="none" w:sz="0" w:space="0" w:color="auto"/>
              </w:divBdr>
              <w:divsChild>
                <w:div w:id="1511334470">
                  <w:marLeft w:val="0"/>
                  <w:marRight w:val="0"/>
                  <w:marTop w:val="0"/>
                  <w:marBottom w:val="0"/>
                  <w:divBdr>
                    <w:top w:val="none" w:sz="0" w:space="0" w:color="auto"/>
                    <w:left w:val="none" w:sz="0" w:space="0" w:color="auto"/>
                    <w:bottom w:val="none" w:sz="0" w:space="0" w:color="auto"/>
                    <w:right w:val="none" w:sz="0" w:space="0" w:color="auto"/>
                  </w:divBdr>
                </w:div>
                <w:div w:id="2086565722">
                  <w:marLeft w:val="0"/>
                  <w:marRight w:val="0"/>
                  <w:marTop w:val="0"/>
                  <w:marBottom w:val="0"/>
                  <w:divBdr>
                    <w:top w:val="none" w:sz="0" w:space="0" w:color="auto"/>
                    <w:left w:val="none" w:sz="0" w:space="0" w:color="auto"/>
                    <w:bottom w:val="none" w:sz="0" w:space="0" w:color="auto"/>
                    <w:right w:val="none" w:sz="0" w:space="0" w:color="auto"/>
                  </w:divBdr>
                </w:div>
                <w:div w:id="1711494371">
                  <w:marLeft w:val="0"/>
                  <w:marRight w:val="0"/>
                  <w:marTop w:val="0"/>
                  <w:marBottom w:val="0"/>
                  <w:divBdr>
                    <w:top w:val="none" w:sz="0" w:space="0" w:color="auto"/>
                    <w:left w:val="none" w:sz="0" w:space="0" w:color="auto"/>
                    <w:bottom w:val="none" w:sz="0" w:space="0" w:color="auto"/>
                    <w:right w:val="none" w:sz="0" w:space="0" w:color="auto"/>
                  </w:divBdr>
                </w:div>
                <w:div w:id="564418624">
                  <w:marLeft w:val="0"/>
                  <w:marRight w:val="0"/>
                  <w:marTop w:val="0"/>
                  <w:marBottom w:val="0"/>
                  <w:divBdr>
                    <w:top w:val="none" w:sz="0" w:space="0" w:color="auto"/>
                    <w:left w:val="none" w:sz="0" w:space="0" w:color="auto"/>
                    <w:bottom w:val="none" w:sz="0" w:space="0" w:color="auto"/>
                    <w:right w:val="none" w:sz="0" w:space="0" w:color="auto"/>
                  </w:divBdr>
                </w:div>
                <w:div w:id="521822985">
                  <w:marLeft w:val="0"/>
                  <w:marRight w:val="0"/>
                  <w:marTop w:val="0"/>
                  <w:marBottom w:val="0"/>
                  <w:divBdr>
                    <w:top w:val="none" w:sz="0" w:space="0" w:color="auto"/>
                    <w:left w:val="none" w:sz="0" w:space="0" w:color="auto"/>
                    <w:bottom w:val="none" w:sz="0" w:space="0" w:color="auto"/>
                    <w:right w:val="none" w:sz="0" w:space="0" w:color="auto"/>
                  </w:divBdr>
                </w:div>
              </w:divsChild>
            </w:div>
            <w:div w:id="799229575">
              <w:marLeft w:val="0"/>
              <w:marRight w:val="0"/>
              <w:marTop w:val="0"/>
              <w:marBottom w:val="0"/>
              <w:divBdr>
                <w:top w:val="none" w:sz="0" w:space="0" w:color="auto"/>
                <w:left w:val="none" w:sz="0" w:space="0" w:color="auto"/>
                <w:bottom w:val="none" w:sz="0" w:space="0" w:color="auto"/>
                <w:right w:val="none" w:sz="0" w:space="0" w:color="auto"/>
              </w:divBdr>
              <w:divsChild>
                <w:div w:id="2127503080">
                  <w:marLeft w:val="0"/>
                  <w:marRight w:val="0"/>
                  <w:marTop w:val="0"/>
                  <w:marBottom w:val="0"/>
                  <w:divBdr>
                    <w:top w:val="none" w:sz="0" w:space="0" w:color="auto"/>
                    <w:left w:val="none" w:sz="0" w:space="0" w:color="auto"/>
                    <w:bottom w:val="none" w:sz="0" w:space="0" w:color="auto"/>
                    <w:right w:val="none" w:sz="0" w:space="0" w:color="auto"/>
                  </w:divBdr>
                </w:div>
              </w:divsChild>
            </w:div>
            <w:div w:id="1501042376">
              <w:blockQuote w:val="1"/>
              <w:marLeft w:val="600"/>
              <w:marRight w:val="0"/>
              <w:marTop w:val="0"/>
              <w:marBottom w:val="0"/>
              <w:divBdr>
                <w:top w:val="none" w:sz="0" w:space="0" w:color="auto"/>
                <w:left w:val="none" w:sz="0" w:space="0" w:color="auto"/>
                <w:bottom w:val="none" w:sz="0" w:space="0" w:color="auto"/>
                <w:right w:val="none" w:sz="0" w:space="0" w:color="auto"/>
              </w:divBdr>
              <w:divsChild>
                <w:div w:id="534538326">
                  <w:marLeft w:val="0"/>
                  <w:marRight w:val="0"/>
                  <w:marTop w:val="0"/>
                  <w:marBottom w:val="0"/>
                  <w:divBdr>
                    <w:top w:val="none" w:sz="0" w:space="0" w:color="auto"/>
                    <w:left w:val="none" w:sz="0" w:space="0" w:color="auto"/>
                    <w:bottom w:val="none" w:sz="0" w:space="0" w:color="auto"/>
                    <w:right w:val="none" w:sz="0" w:space="0" w:color="auto"/>
                  </w:divBdr>
                  <w:divsChild>
                    <w:div w:id="1364088058">
                      <w:marLeft w:val="0"/>
                      <w:marRight w:val="0"/>
                      <w:marTop w:val="0"/>
                      <w:marBottom w:val="0"/>
                      <w:divBdr>
                        <w:top w:val="none" w:sz="0" w:space="0" w:color="auto"/>
                        <w:left w:val="none" w:sz="0" w:space="0" w:color="auto"/>
                        <w:bottom w:val="none" w:sz="0" w:space="0" w:color="auto"/>
                        <w:right w:val="none" w:sz="0" w:space="0" w:color="auto"/>
                      </w:divBdr>
                    </w:div>
                  </w:divsChild>
                </w:div>
                <w:div w:id="1447390737">
                  <w:marLeft w:val="0"/>
                  <w:marRight w:val="0"/>
                  <w:marTop w:val="0"/>
                  <w:marBottom w:val="0"/>
                  <w:divBdr>
                    <w:top w:val="none" w:sz="0" w:space="0" w:color="auto"/>
                    <w:left w:val="none" w:sz="0" w:space="0" w:color="auto"/>
                    <w:bottom w:val="none" w:sz="0" w:space="0" w:color="auto"/>
                    <w:right w:val="none" w:sz="0" w:space="0" w:color="auto"/>
                  </w:divBdr>
                </w:div>
                <w:div w:id="2089032569">
                  <w:marLeft w:val="0"/>
                  <w:marRight w:val="0"/>
                  <w:marTop w:val="0"/>
                  <w:marBottom w:val="0"/>
                  <w:divBdr>
                    <w:top w:val="none" w:sz="0" w:space="0" w:color="auto"/>
                    <w:left w:val="none" w:sz="0" w:space="0" w:color="auto"/>
                    <w:bottom w:val="none" w:sz="0" w:space="0" w:color="auto"/>
                    <w:right w:val="none" w:sz="0" w:space="0" w:color="auto"/>
                  </w:divBdr>
                  <w:divsChild>
                    <w:div w:id="654339063">
                      <w:marLeft w:val="0"/>
                      <w:marRight w:val="0"/>
                      <w:marTop w:val="0"/>
                      <w:marBottom w:val="0"/>
                      <w:divBdr>
                        <w:top w:val="none" w:sz="0" w:space="0" w:color="auto"/>
                        <w:left w:val="none" w:sz="0" w:space="0" w:color="auto"/>
                        <w:bottom w:val="none" w:sz="0" w:space="0" w:color="auto"/>
                        <w:right w:val="none" w:sz="0" w:space="0" w:color="auto"/>
                      </w:divBdr>
                    </w:div>
                  </w:divsChild>
                </w:div>
                <w:div w:id="2001539694">
                  <w:marLeft w:val="0"/>
                  <w:marRight w:val="0"/>
                  <w:marTop w:val="0"/>
                  <w:marBottom w:val="0"/>
                  <w:divBdr>
                    <w:top w:val="none" w:sz="0" w:space="0" w:color="auto"/>
                    <w:left w:val="none" w:sz="0" w:space="0" w:color="auto"/>
                    <w:bottom w:val="none" w:sz="0" w:space="0" w:color="auto"/>
                    <w:right w:val="none" w:sz="0" w:space="0" w:color="auto"/>
                  </w:divBdr>
                </w:div>
                <w:div w:id="454904978">
                  <w:marLeft w:val="0"/>
                  <w:marRight w:val="0"/>
                  <w:marTop w:val="0"/>
                  <w:marBottom w:val="0"/>
                  <w:divBdr>
                    <w:top w:val="none" w:sz="0" w:space="0" w:color="auto"/>
                    <w:left w:val="none" w:sz="0" w:space="0" w:color="auto"/>
                    <w:bottom w:val="none" w:sz="0" w:space="0" w:color="auto"/>
                    <w:right w:val="none" w:sz="0" w:space="0" w:color="auto"/>
                  </w:divBdr>
                </w:div>
                <w:div w:id="61872702">
                  <w:marLeft w:val="0"/>
                  <w:marRight w:val="0"/>
                  <w:marTop w:val="0"/>
                  <w:marBottom w:val="0"/>
                  <w:divBdr>
                    <w:top w:val="none" w:sz="0" w:space="0" w:color="auto"/>
                    <w:left w:val="none" w:sz="0" w:space="0" w:color="auto"/>
                    <w:bottom w:val="none" w:sz="0" w:space="0" w:color="auto"/>
                    <w:right w:val="none" w:sz="0" w:space="0" w:color="auto"/>
                  </w:divBdr>
                  <w:divsChild>
                    <w:div w:id="3504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7385">
              <w:marLeft w:val="0"/>
              <w:marRight w:val="0"/>
              <w:marTop w:val="0"/>
              <w:marBottom w:val="0"/>
              <w:divBdr>
                <w:top w:val="none" w:sz="0" w:space="0" w:color="auto"/>
                <w:left w:val="none" w:sz="0" w:space="0" w:color="auto"/>
                <w:bottom w:val="none" w:sz="0" w:space="0" w:color="auto"/>
                <w:right w:val="none" w:sz="0" w:space="0" w:color="auto"/>
              </w:divBdr>
              <w:divsChild>
                <w:div w:id="2003309153">
                  <w:marLeft w:val="0"/>
                  <w:marRight w:val="0"/>
                  <w:marTop w:val="0"/>
                  <w:marBottom w:val="0"/>
                  <w:divBdr>
                    <w:top w:val="none" w:sz="0" w:space="0" w:color="auto"/>
                    <w:left w:val="none" w:sz="0" w:space="0" w:color="auto"/>
                    <w:bottom w:val="none" w:sz="0" w:space="0" w:color="auto"/>
                    <w:right w:val="none" w:sz="0" w:space="0" w:color="auto"/>
                  </w:divBdr>
                </w:div>
                <w:div w:id="458108018">
                  <w:marLeft w:val="0"/>
                  <w:marRight w:val="0"/>
                  <w:marTop w:val="0"/>
                  <w:marBottom w:val="0"/>
                  <w:divBdr>
                    <w:top w:val="none" w:sz="0" w:space="0" w:color="auto"/>
                    <w:left w:val="none" w:sz="0" w:space="0" w:color="auto"/>
                    <w:bottom w:val="none" w:sz="0" w:space="0" w:color="auto"/>
                    <w:right w:val="none" w:sz="0" w:space="0" w:color="auto"/>
                  </w:divBdr>
                </w:div>
              </w:divsChild>
            </w:div>
            <w:div w:id="940599890">
              <w:blockQuote w:val="1"/>
              <w:marLeft w:val="600"/>
              <w:marRight w:val="0"/>
              <w:marTop w:val="0"/>
              <w:marBottom w:val="0"/>
              <w:divBdr>
                <w:top w:val="none" w:sz="0" w:space="0" w:color="auto"/>
                <w:left w:val="none" w:sz="0" w:space="0" w:color="auto"/>
                <w:bottom w:val="none" w:sz="0" w:space="0" w:color="auto"/>
                <w:right w:val="none" w:sz="0" w:space="0" w:color="auto"/>
              </w:divBdr>
              <w:divsChild>
                <w:div w:id="407655239">
                  <w:marLeft w:val="0"/>
                  <w:marRight w:val="0"/>
                  <w:marTop w:val="0"/>
                  <w:marBottom w:val="0"/>
                  <w:divBdr>
                    <w:top w:val="none" w:sz="0" w:space="0" w:color="auto"/>
                    <w:left w:val="none" w:sz="0" w:space="0" w:color="auto"/>
                    <w:bottom w:val="none" w:sz="0" w:space="0" w:color="auto"/>
                    <w:right w:val="none" w:sz="0" w:space="0" w:color="auto"/>
                  </w:divBdr>
                  <w:divsChild>
                    <w:div w:id="925186713">
                      <w:marLeft w:val="0"/>
                      <w:marRight w:val="0"/>
                      <w:marTop w:val="0"/>
                      <w:marBottom w:val="0"/>
                      <w:divBdr>
                        <w:top w:val="none" w:sz="0" w:space="0" w:color="auto"/>
                        <w:left w:val="none" w:sz="0" w:space="0" w:color="auto"/>
                        <w:bottom w:val="none" w:sz="0" w:space="0" w:color="auto"/>
                        <w:right w:val="none" w:sz="0" w:space="0" w:color="auto"/>
                      </w:divBdr>
                    </w:div>
                  </w:divsChild>
                </w:div>
                <w:div w:id="1512330646">
                  <w:marLeft w:val="0"/>
                  <w:marRight w:val="0"/>
                  <w:marTop w:val="0"/>
                  <w:marBottom w:val="0"/>
                  <w:divBdr>
                    <w:top w:val="none" w:sz="0" w:space="0" w:color="auto"/>
                    <w:left w:val="none" w:sz="0" w:space="0" w:color="auto"/>
                    <w:bottom w:val="none" w:sz="0" w:space="0" w:color="auto"/>
                    <w:right w:val="none" w:sz="0" w:space="0" w:color="auto"/>
                  </w:divBdr>
                  <w:divsChild>
                    <w:div w:id="1770082462">
                      <w:marLeft w:val="0"/>
                      <w:marRight w:val="0"/>
                      <w:marTop w:val="0"/>
                      <w:marBottom w:val="0"/>
                      <w:divBdr>
                        <w:top w:val="none" w:sz="0" w:space="0" w:color="auto"/>
                        <w:left w:val="none" w:sz="0" w:space="0" w:color="auto"/>
                        <w:bottom w:val="none" w:sz="0" w:space="0" w:color="auto"/>
                        <w:right w:val="none" w:sz="0" w:space="0" w:color="auto"/>
                      </w:divBdr>
                    </w:div>
                  </w:divsChild>
                </w:div>
                <w:div w:id="993335706">
                  <w:marLeft w:val="0"/>
                  <w:marRight w:val="0"/>
                  <w:marTop w:val="0"/>
                  <w:marBottom w:val="0"/>
                  <w:divBdr>
                    <w:top w:val="none" w:sz="0" w:space="0" w:color="auto"/>
                    <w:left w:val="none" w:sz="0" w:space="0" w:color="auto"/>
                    <w:bottom w:val="none" w:sz="0" w:space="0" w:color="auto"/>
                    <w:right w:val="none" w:sz="0" w:space="0" w:color="auto"/>
                  </w:divBdr>
                  <w:divsChild>
                    <w:div w:id="18514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414C77F7-6DBD-409D-94C6-02F4EC06B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4D2327-40C2-40E1-893B-1F029F18F927}">
  <ds:schemaRefs>
    <ds:schemaRef ds:uri="Microsoft.SharePoint.Taxonomy.ContentTypeSync"/>
  </ds:schemaRefs>
</ds:datastoreItem>
</file>

<file path=customXml/itemProps4.xml><?xml version="1.0" encoding="utf-8"?>
<ds:datastoreItem xmlns:ds="http://schemas.openxmlformats.org/officeDocument/2006/customXml" ds:itemID="{264AAD93-D056-44F1-B0FC-F0C8AB41B6E5}">
  <ds:schemaRefs>
    <ds:schemaRef ds:uri="http://schemas.microsoft.com/sharepoint/events"/>
  </ds:schemaRefs>
</ds:datastoreItem>
</file>

<file path=customXml/itemProps5.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DEF48945-2EAF-4623-8840-E2BE4ABF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4618</Words>
  <Characters>26325</Characters>
  <Application>Microsoft Office Word</Application>
  <DocSecurity>0</DocSecurity>
  <Lines>219</Lines>
  <Paragraphs>61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Yufei Blankenship</cp:lastModifiedBy>
  <cp:revision>6</cp:revision>
  <cp:lastPrinted>2017-08-09T04:40:00Z</cp:lastPrinted>
  <dcterms:created xsi:type="dcterms:W3CDTF">2020-04-24T03:36:00Z</dcterms:created>
  <dcterms:modified xsi:type="dcterms:W3CDTF">2020-04-24T06:53:00Z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ies>
</file>