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804B96B"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B43C32">
        <w:rPr>
          <w:sz w:val="24"/>
          <w:lang w:val="en-US"/>
        </w:rPr>
        <w:t>2</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w:t>
      </w:r>
      <w:proofErr w:type="spellStart"/>
      <w:r>
        <w:rPr>
          <w:rFonts w:eastAsia="MS Mincho"/>
          <w:sz w:val="22"/>
          <w:szCs w:val="22"/>
          <w:lang w:val="en-US"/>
        </w:rPr>
        <w:t>IIoT</w:t>
      </w:r>
      <w:proofErr w:type="spellEnd"/>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 xml:space="preserve">If not merged, </w:t>
      </w:r>
      <w:proofErr w:type="gramStart"/>
      <w:r w:rsidRPr="002C45B2">
        <w:rPr>
          <w:highlight w:val="cyan"/>
          <w:lang w:val="en-US" w:eastAsia="x-none"/>
        </w:rPr>
        <w:t>whether or not</w:t>
      </w:r>
      <w:proofErr w:type="gramEnd"/>
      <w:r w:rsidRPr="002C45B2">
        <w:rPr>
          <w:highlight w:val="cyan"/>
          <w:lang w:val="en-US" w:eastAsia="x-none"/>
        </w:rPr>
        <w:t xml:space="preserve">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w:t>
      </w:r>
      <w:proofErr w:type="gramStart"/>
      <w:r w:rsidRPr="002C45B2">
        <w:rPr>
          <w:highlight w:val="cyan"/>
          <w:lang w:val="en-US" w:eastAsia="x-none"/>
        </w:rPr>
        <w:t>slot</w:t>
      </w:r>
      <w:proofErr w:type="gramEnd"/>
      <w:r w:rsidRPr="002C45B2">
        <w:rPr>
          <w:highlight w:val="cyan"/>
          <w:lang w:val="en-US" w:eastAsia="x-none"/>
        </w:rPr>
        <w:t xml:space="preserve">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 xml:space="preserve">Discuss </w:t>
      </w:r>
      <w:proofErr w:type="gramStart"/>
      <w:r w:rsidRPr="002C45B2">
        <w:rPr>
          <w:highlight w:val="cyan"/>
          <w:lang w:val="en-US" w:eastAsia="x-none"/>
        </w:rPr>
        <w:t>whether or not</w:t>
      </w:r>
      <w:proofErr w:type="gramEnd"/>
      <w:r w:rsidRPr="002C45B2">
        <w:rPr>
          <w:highlight w:val="cyan"/>
          <w:lang w:val="en-US" w:eastAsia="x-none"/>
        </w:rPr>
        <w:t xml:space="preserve"> to keep FG11-4a, and if yes, whether to split it into two rows, one for DL and one for UL</w:t>
      </w:r>
    </w:p>
    <w:p w14:paraId="0898EB3A" w14:textId="77777777" w:rsidR="00C73756" w:rsidRPr="00DF13B8"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1-3: </w:t>
      </w:r>
      <w:r w:rsidRPr="0047464F">
        <w:rPr>
          <w:rFonts w:eastAsia="MS Mincho"/>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 xml:space="preserve">A UL slot consists of </w:t>
            </w:r>
            <w:proofErr w:type="gramStart"/>
            <w:r w:rsidRPr="0032705D">
              <w:rPr>
                <w:lang w:eastAsia="ja-JP"/>
              </w:rPr>
              <w:t>a number of</w:t>
            </w:r>
            <w:proofErr w:type="gramEnd"/>
            <w:r w:rsidRPr="0032705D">
              <w:rPr>
                <w:lang w:eastAsia="ja-JP"/>
              </w:rPr>
              <w:t xml:space="preserve">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MS Mincho"/>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MS Mincho"/>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MS Mincho"/>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ListParagraph"/>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ListParagraph"/>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xml:space="preserve">• A UL slot consists of </w:t>
                  </w:r>
                  <w:proofErr w:type="gramStart"/>
                  <w:r>
                    <w:rPr>
                      <w:rFonts w:ascii="Times New Roman" w:hAnsi="Times New Roman"/>
                      <w:lang w:eastAsia="ja-JP"/>
                    </w:rPr>
                    <w:t>a number of</w:t>
                  </w:r>
                  <w:proofErr w:type="gramEnd"/>
                  <w:r>
                    <w:rPr>
                      <w:rFonts w:ascii="Times New Roman" w:hAnsi="Times New Roman"/>
                      <w:lang w:eastAsia="ja-JP"/>
                    </w:rPr>
                    <w:t xml:space="preserve"> sub-slots. No more than one transmitted PUCCH carrying HARQ-ACKs starts in a sub-</w:t>
                  </w:r>
                  <w:proofErr w:type="gramStart"/>
                  <w:r>
                    <w:rPr>
                      <w:rFonts w:ascii="Times New Roman" w:hAnsi="Times New Roman"/>
                      <w:lang w:eastAsia="ja-JP"/>
                    </w:rPr>
                    <w:t>slot.•</w:t>
                  </w:r>
                  <w:proofErr w:type="gramEnd"/>
                  <w:r>
                    <w:rPr>
                      <w:rFonts w:ascii="Times New Roman" w:hAnsi="Times New Roman"/>
                      <w:lang w:eastAsia="ja-JP"/>
                    </w:rPr>
                    <w:t xml:space="preserve">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proofErr w:type="gramStart"/>
                  <w:r>
                    <w:rPr>
                      <w:rFonts w:ascii="Times New Roman" w:hAnsi="Times New Roman"/>
                      <w:szCs w:val="22"/>
                      <w:lang w:eastAsia="zh-CN"/>
                    </w:rPr>
                    <w:t xml:space="preserve">{ </w:t>
                  </w:r>
                  <w:r>
                    <w:rPr>
                      <w:rFonts w:ascii="Times New Roman" w:hAnsi="Times New Roman"/>
                      <w:szCs w:val="22"/>
                      <w:lang w:eastAsia="ja-JP"/>
                    </w:rPr>
                    <w:t>7</w:t>
                  </w:r>
                  <w:proofErr w:type="gramEnd"/>
                  <w:r>
                    <w:rPr>
                      <w:rFonts w:ascii="Times New Roman" w:hAnsi="Times New Roman"/>
                      <w:szCs w:val="22"/>
                      <w:lang w:eastAsia="ja-JP"/>
                    </w:rPr>
                    <w:t>-symbol*2,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MS Mincho"/>
                <w:sz w:val="22"/>
              </w:rPr>
            </w:pPr>
            <w:r>
              <w:rPr>
                <w:rFonts w:eastAsia="MS Mincho"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BodyText"/>
              <w:numPr>
                <w:ilvl w:val="0"/>
                <w:numId w:val="13"/>
              </w:numPr>
              <w:rPr>
                <w:rFonts w:eastAsia="DengXian"/>
                <w:sz w:val="22"/>
                <w:szCs w:val="22"/>
                <w:lang w:eastAsia="zh-CN"/>
              </w:rPr>
            </w:pPr>
            <w:r w:rsidRPr="005A0A10">
              <w:rPr>
                <w:rFonts w:eastAsia="DengXian"/>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BodyText"/>
              <w:numPr>
                <w:ilvl w:val="1"/>
                <w:numId w:val="13"/>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MS Mincho"/>
                <w:sz w:val="22"/>
              </w:rPr>
            </w:pPr>
            <w:r>
              <w:rPr>
                <w:rFonts w:eastAsia="MS Mincho"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ListParagraph"/>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ListParagraph"/>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 xml:space="preserve">t is not </w:t>
            </w:r>
            <w:proofErr w:type="gramStart"/>
            <w:r w:rsidRPr="005A0A10">
              <w:rPr>
                <w:rFonts w:eastAsiaTheme="minorEastAsia"/>
                <w:lang w:val="en-US" w:eastAsia="zh-CN"/>
              </w:rPr>
              <w:t>necessary</w:t>
            </w:r>
            <w:proofErr w:type="gramEnd"/>
            <w:r w:rsidRPr="005A0A10">
              <w:rPr>
                <w:rFonts w:eastAsiaTheme="minorEastAsia"/>
                <w:lang w:val="en-US" w:eastAsia="zh-CN"/>
              </w:rPr>
              <w:t xml:space="preserve">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28117AD6" w14:textId="77777777" w:rsidR="00BA559A" w:rsidRPr="002509BD" w:rsidRDefault="00BA559A" w:rsidP="00BA559A">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xml:space="preserve">• A UL slot consists of </w:t>
                  </w:r>
                  <w:proofErr w:type="gramStart"/>
                  <w:r w:rsidRPr="002509BD">
                    <w:rPr>
                      <w:sz w:val="20"/>
                      <w:lang w:eastAsia="ja-JP"/>
                    </w:rPr>
                    <w:t>a number of</w:t>
                  </w:r>
                  <w:proofErr w:type="gramEnd"/>
                  <w:r w:rsidRPr="002509BD">
                    <w:rPr>
                      <w:sz w:val="20"/>
                      <w:lang w:eastAsia="ja-JP"/>
                    </w:rPr>
                    <w:t xml:space="preserve"> sub-slots. No more than one transmitted PUCCH carrying HARQ-ACKs starts in a sub-</w:t>
                  </w:r>
                  <w:proofErr w:type="gramStart"/>
                  <w:r w:rsidRPr="002509BD">
                    <w:rPr>
                      <w:sz w:val="20"/>
                      <w:lang w:eastAsia="ja-JP"/>
                    </w:rPr>
                    <w:t>slot.•</w:t>
                  </w:r>
                  <w:proofErr w:type="gramEnd"/>
                  <w:r w:rsidRPr="002509BD">
                    <w:rPr>
                      <w:sz w:val="20"/>
                      <w:lang w:eastAsia="ja-JP"/>
                    </w:rPr>
                    <w:t xml:space="preserve">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MS Mincho"/>
                <w:sz w:val="22"/>
              </w:rPr>
            </w:pPr>
            <w:r>
              <w:rPr>
                <w:rFonts w:eastAsia="MS Mincho"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MS Mincho"/>
                <w:sz w:val="22"/>
              </w:rPr>
            </w:pPr>
            <w:r>
              <w:rPr>
                <w:rFonts w:eastAsia="MS Mincho"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ListParagraph"/>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MS Mincho"/>
                <w:sz w:val="22"/>
              </w:rPr>
            </w:pPr>
            <w:r>
              <w:rPr>
                <w:rFonts w:eastAsia="MS Mincho"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w:t>
            </w:r>
            <w:proofErr w:type="gramStart"/>
            <w:r>
              <w:rPr>
                <w:rFonts w:eastAsia="Malgun Gothic"/>
                <w:sz w:val="22"/>
                <w:lang w:eastAsia="ko-KR"/>
              </w:rPr>
              <w:t>to remove</w:t>
            </w:r>
            <w:proofErr w:type="gramEnd"/>
            <w:r>
              <w:rPr>
                <w:rFonts w:eastAsia="Malgun Gothic"/>
                <w:sz w:val="22"/>
                <w:lang w:eastAsia="ko-KR"/>
              </w:rPr>
              <w:t xml:space="preser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MS Mincho"/>
                <w:sz w:val="22"/>
              </w:rPr>
            </w:pPr>
            <w:r>
              <w:rPr>
                <w:rFonts w:eastAsia="MS Mincho"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ListParagraph"/>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ListParagraph"/>
              <w:numPr>
                <w:ilvl w:val="1"/>
                <w:numId w:val="14"/>
              </w:numPr>
              <w:spacing w:after="160" w:line="252" w:lineRule="auto"/>
              <w:ind w:leftChars="0"/>
              <w:contextualSpacing/>
              <w:rPr>
                <w:sz w:val="22"/>
              </w:rPr>
            </w:pPr>
            <w:r w:rsidRPr="003766F6">
              <w:rPr>
                <w:sz w:val="22"/>
              </w:rPr>
              <w:t xml:space="preserve">We don’t see a similar situation as for PDCCH monitoring cases for PUCCH transmissions. For PDCCH monitoring the associated processing for the PDCCH and any corresponding channels as indicated in the DCI occurs starting from the PDCCH </w:t>
            </w:r>
            <w:proofErr w:type="gramStart"/>
            <w:r w:rsidRPr="003766F6">
              <w:rPr>
                <w:sz w:val="22"/>
              </w:rPr>
              <w:t>symbols, and</w:t>
            </w:r>
            <w:proofErr w:type="gramEnd"/>
            <w:r w:rsidRPr="003766F6">
              <w:rPr>
                <w:sz w:val="22"/>
              </w:rPr>
              <w:t xml:space="preserve">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ListParagraph"/>
              <w:numPr>
                <w:ilvl w:val="1"/>
                <w:numId w:val="14"/>
              </w:numPr>
              <w:spacing w:after="160" w:line="252" w:lineRule="auto"/>
              <w:ind w:leftChars="0"/>
              <w:contextualSpacing/>
            </w:pPr>
            <w:r w:rsidRPr="003766F6">
              <w:rPr>
                <w:sz w:val="22"/>
              </w:rPr>
              <w:t xml:space="preserve">On the other hand, for PUCCH transmission, once the PUCCH ends, the corresponding processing resources at the UE can be freed up. It is not clear exactly how the gap between two PUCCH transmissions makes a difference </w:t>
            </w:r>
            <w:proofErr w:type="gramStart"/>
            <w:r w:rsidRPr="003766F6">
              <w:rPr>
                <w:sz w:val="22"/>
              </w:rPr>
              <w:t>as long as</w:t>
            </w:r>
            <w:proofErr w:type="gramEnd"/>
            <w:r w:rsidRPr="003766F6">
              <w:rPr>
                <w:sz w:val="22"/>
              </w:rPr>
              <w:t xml:space="preserve">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MS Mincho"/>
                <w:sz w:val="22"/>
              </w:rPr>
            </w:pPr>
            <w:r>
              <w:rPr>
                <w:rFonts w:eastAsia="MS Mincho"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 xml:space="preserve">A UL slot consists of </w:t>
                  </w:r>
                  <w:proofErr w:type="gramStart"/>
                  <w:r w:rsidRPr="0032705D">
                    <w:rPr>
                      <w:lang w:eastAsia="ja-JP"/>
                    </w:rPr>
                    <w:t>a number of</w:t>
                  </w:r>
                  <w:proofErr w:type="gramEnd"/>
                  <w:r w:rsidRPr="0032705D">
                    <w:rPr>
                      <w:lang w:eastAsia="ja-JP"/>
                    </w:rPr>
                    <w:t xml:space="preserve">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ListParagraph"/>
              <w:numPr>
                <w:ilvl w:val="0"/>
                <w:numId w:val="14"/>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58CFC2E" w14:textId="77777777" w:rsidR="00BA559A" w:rsidRPr="003766F6" w:rsidRDefault="00BA559A" w:rsidP="00286DBF">
            <w:pPr>
              <w:pStyle w:val="ListParagraph"/>
              <w:numPr>
                <w:ilvl w:val="1"/>
                <w:numId w:val="14"/>
              </w:numPr>
              <w:spacing w:line="276" w:lineRule="auto"/>
              <w:ind w:leftChars="0"/>
              <w:jc w:val="both"/>
              <w:rPr>
                <w:rFonts w:cs="Calibri"/>
                <w:sz w:val="22"/>
                <w:szCs w:val="24"/>
                <w:lang w:val="en-US" w:eastAsia="ko-KR"/>
              </w:rPr>
            </w:pPr>
            <w:r w:rsidRPr="003766F6">
              <w:rPr>
                <w:rFonts w:eastAsia="SimSun" w:cs="Calibri"/>
                <w:sz w:val="22"/>
                <w:szCs w:val="24"/>
                <w:lang w:val="en-US"/>
              </w:rPr>
              <w:t xml:space="preserve">UE should be able to transmit PUCCH at least as often as receive PDSCH/transmit PUSCH. For 120 kHz, it is </w:t>
            </w:r>
            <w:proofErr w:type="gramStart"/>
            <w:r w:rsidRPr="003766F6">
              <w:rPr>
                <w:rFonts w:eastAsia="SimSun" w:cs="Calibri"/>
                <w:sz w:val="22"/>
                <w:szCs w:val="24"/>
                <w:lang w:val="en-US"/>
              </w:rPr>
              <w:t>similar to</w:t>
            </w:r>
            <w:proofErr w:type="gramEnd"/>
            <w:r w:rsidRPr="003766F6">
              <w:rPr>
                <w:rFonts w:eastAsia="SimSun" w:cs="Calibri"/>
                <w:sz w:val="22"/>
                <w:szCs w:val="24"/>
                <w:lang w:val="en-US"/>
              </w:rPr>
              <w:t xml:space="preserve"> transmitting PUCCH every 2 symbols for 15 kHz/30 kHz.</w:t>
            </w:r>
          </w:p>
          <w:p w14:paraId="5CB32383" w14:textId="77777777" w:rsidR="00BA559A" w:rsidRPr="003766F6" w:rsidRDefault="00BA559A" w:rsidP="00286DBF">
            <w:pPr>
              <w:pStyle w:val="ListParagraph"/>
              <w:numPr>
                <w:ilvl w:val="0"/>
                <w:numId w:val="14"/>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MS Mincho"/>
                <w:sz w:val="22"/>
              </w:rPr>
            </w:pPr>
            <w:r>
              <w:rPr>
                <w:rFonts w:eastAsia="MS Mincho"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ListParagraph"/>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ListParagraph"/>
              <w:numPr>
                <w:ilvl w:val="1"/>
                <w:numId w:val="15"/>
              </w:numPr>
              <w:ind w:leftChars="0"/>
              <w:rPr>
                <w:rFonts w:eastAsiaTheme="minorEastAsia" w:cs="Calibri"/>
                <w:szCs w:val="24"/>
                <w:lang w:val="en-US"/>
              </w:rPr>
            </w:pPr>
            <w:r>
              <w:t xml:space="preserve">It would allow UEs to implement the feature with reduced complexity, </w:t>
            </w:r>
            <w:proofErr w:type="gramStart"/>
            <w:r>
              <w:t>similar to</w:t>
            </w:r>
            <w:proofErr w:type="gramEnd"/>
            <w:r>
              <w:t xml:space="preserve">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MS Mincho"/>
                <w:sz w:val="22"/>
              </w:rPr>
            </w:pPr>
            <w:r>
              <w:rPr>
                <w:rFonts w:eastAsia="MS Mincho"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 xml:space="preserve">No need for CBG-related restrictions, and hence we are fine with removing component </w:t>
            </w:r>
            <w:proofErr w:type="gramStart"/>
            <w:r>
              <w:rPr>
                <w:lang w:eastAsia="x-none"/>
              </w:rPr>
              <w:t>3..</w:t>
            </w:r>
            <w:proofErr w:type="gramEnd"/>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MS Mincho"/>
                <w:sz w:val="22"/>
              </w:rPr>
            </w:pPr>
            <w:r>
              <w:rPr>
                <w:rFonts w:eastAsia="MS Mincho"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xml:space="preserve">• A UL slot consists of </w:t>
                  </w:r>
                  <w:proofErr w:type="gramStart"/>
                  <w:r w:rsidRPr="00AF6DA9">
                    <w:rPr>
                      <w:rFonts w:asciiTheme="minorHAnsi" w:hAnsiTheme="minorHAnsi" w:cstheme="minorHAnsi"/>
                      <w:sz w:val="20"/>
                      <w:lang w:eastAsia="ja-JP"/>
                    </w:rPr>
                    <w:t>a number of</w:t>
                  </w:r>
                  <w:proofErr w:type="gramEnd"/>
                  <w:r w:rsidRPr="00AF6DA9">
                    <w:rPr>
                      <w:rFonts w:asciiTheme="minorHAnsi" w:hAnsiTheme="minorHAnsi" w:cstheme="minorHAnsi"/>
                      <w:sz w:val="20"/>
                      <w:lang w:eastAsia="ja-JP"/>
                    </w:rPr>
                    <w:t xml:space="preserve">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proofErr w:type="spellStart"/>
                  <w:ins w:id="14" w:author="Kianoush Hosseini" w:date="2020-04-08T23:14:00Z">
                    <w:r>
                      <w:rPr>
                        <w:rFonts w:asciiTheme="minorHAnsi" w:hAnsiTheme="minorHAnsi" w:cstheme="minorHAnsi"/>
                        <w:sz w:val="20"/>
                        <w:lang w:eastAsia="ja-JP"/>
                      </w:rPr>
                      <w:t>PerBand</w:t>
                    </w:r>
                  </w:ins>
                  <w:proofErr w:type="spellEnd"/>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proofErr w:type="gramStart"/>
                  <w:r w:rsidRPr="00AF6DA9">
                    <w:rPr>
                      <w:rFonts w:asciiTheme="minorHAnsi" w:hAnsiTheme="minorHAnsi" w:cstheme="minorHAnsi"/>
                      <w:sz w:val="20"/>
                      <w:lang w:eastAsia="zh-CN"/>
                    </w:rPr>
                    <w:t xml:space="preserve">{ </w:t>
                  </w:r>
                  <w:r w:rsidRPr="00CA7D8E">
                    <w:rPr>
                      <w:rFonts w:asciiTheme="minorHAnsi" w:hAnsiTheme="minorHAnsi" w:cstheme="minorHAnsi"/>
                      <w:sz w:val="20"/>
                    </w:rPr>
                    <w:t>7</w:t>
                  </w:r>
                  <w:proofErr w:type="gramEnd"/>
                  <w:r w:rsidRPr="00CA7D8E">
                    <w:rPr>
                      <w:rFonts w:asciiTheme="minorHAnsi" w:hAnsiTheme="minorHAnsi" w:cstheme="minorHAnsi"/>
                      <w:sz w:val="20"/>
                    </w:rPr>
                    <w:t>-symbol*2,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SimSun"/>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SimSun"/>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0" w:type="auto"/>
          </w:tcPr>
          <w:p w14:paraId="16B3B7BA" w14:textId="77777777" w:rsidR="00BA559A" w:rsidRPr="00E82228" w:rsidRDefault="00BA559A" w:rsidP="00286DBF">
            <w:pPr>
              <w:pStyle w:val="ListParagraph"/>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ListParagraph"/>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6047E46B" w:rsidR="00BA559A" w:rsidRPr="001D23FA" w:rsidRDefault="00BA559A" w:rsidP="00BA559A">
      <w:pPr>
        <w:pStyle w:val="Heading2"/>
        <w:rPr>
          <w:sz w:val="22"/>
          <w:lang w:val="en-US"/>
        </w:rPr>
      </w:pPr>
      <w:r>
        <w:rPr>
          <w:sz w:val="22"/>
          <w:lang w:val="en-US"/>
        </w:rPr>
        <w:t>2.1</w:t>
      </w:r>
      <w:r>
        <w:rPr>
          <w:sz w:val="22"/>
          <w:lang w:val="en-US"/>
        </w:rPr>
        <w:tab/>
      </w:r>
      <w:r w:rsidR="00290E6A">
        <w:rPr>
          <w:sz w:val="22"/>
          <w:lang w:val="en-US"/>
        </w:rPr>
        <w:t xml:space="preserve">[Finished] </w:t>
      </w:r>
      <w:r>
        <w:rPr>
          <w:sz w:val="22"/>
          <w:lang w:val="en-US"/>
        </w:rPr>
        <w:t>Discussion 1</w:t>
      </w:r>
    </w:p>
    <w:p w14:paraId="72BC7946" w14:textId="4A2887AF" w:rsidR="00BA559A" w:rsidRPr="00290E6A" w:rsidRDefault="00BA559A" w:rsidP="00BA559A">
      <w:pPr>
        <w:spacing w:afterLines="50" w:after="120"/>
        <w:jc w:val="both"/>
        <w:rPr>
          <w:sz w:val="22"/>
          <w:lang w:val="en-US"/>
        </w:rPr>
      </w:pPr>
      <w:r w:rsidRPr="00290E6A">
        <w:rPr>
          <w:rFonts w:hint="eastAsia"/>
          <w:sz w:val="22"/>
          <w:lang w:val="en-US"/>
        </w:rPr>
        <w:t>T</w:t>
      </w:r>
      <w:r w:rsidRPr="00290E6A">
        <w:rPr>
          <w:sz w:val="22"/>
          <w:lang w:val="en-US"/>
        </w:rPr>
        <w:t>he proposal is to confirm that FG11-3 is kept.</w:t>
      </w:r>
    </w:p>
    <w:p w14:paraId="43855722" w14:textId="77777777" w:rsidR="00BA559A" w:rsidRPr="00290E6A" w:rsidRDefault="00BA559A" w:rsidP="00BA559A">
      <w:pPr>
        <w:spacing w:afterLines="50" w:after="120"/>
        <w:jc w:val="both"/>
        <w:rPr>
          <w:sz w:val="22"/>
          <w:lang w:val="en-US"/>
        </w:rPr>
      </w:pPr>
      <w:r w:rsidRPr="00290E6A">
        <w:rPr>
          <w:rFonts w:hint="eastAsia"/>
          <w:sz w:val="22"/>
          <w:lang w:val="en-US"/>
        </w:rPr>
        <w:t>C</w:t>
      </w:r>
      <w:r w:rsidRPr="00290E6A">
        <w:rPr>
          <w:sz w:val="22"/>
          <w:lang w:val="en-US"/>
        </w:rPr>
        <w:t>ompanies are encouraged to provide views if there is a concern or comment on the proposal.</w:t>
      </w:r>
    </w:p>
    <w:p w14:paraId="6D6C91FC" w14:textId="77777777" w:rsidR="00BA559A"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Batang"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SimSun"/>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MS PGothic"/>
                <w:szCs w:val="24"/>
                <w:lang w:val="en-US"/>
              </w:rPr>
            </w:pPr>
          </w:p>
        </w:tc>
      </w:tr>
    </w:tbl>
    <w:p w14:paraId="6E791012" w14:textId="1E31E55C" w:rsidR="00BA559A" w:rsidRDefault="00BA559A" w:rsidP="00A91D01">
      <w:pPr>
        <w:spacing w:afterLines="50" w:after="120"/>
        <w:jc w:val="both"/>
        <w:rPr>
          <w:sz w:val="22"/>
        </w:rPr>
      </w:pPr>
    </w:p>
    <w:p w14:paraId="0A08768E" w14:textId="77777777" w:rsidR="00822255" w:rsidRDefault="00822255" w:rsidP="00822255">
      <w:pPr>
        <w:spacing w:afterLines="50" w:after="120"/>
        <w:jc w:val="both"/>
        <w:rPr>
          <w:sz w:val="22"/>
          <w:lang w:val="en-US"/>
        </w:rPr>
      </w:pPr>
      <w:r>
        <w:rPr>
          <w:sz w:val="22"/>
          <w:lang w:val="en-US"/>
        </w:rPr>
        <w:t xml:space="preserve">In Monday UE features session, following is agreed. </w:t>
      </w:r>
    </w:p>
    <w:p w14:paraId="01B8D3E5" w14:textId="77777777" w:rsidR="00822255" w:rsidRDefault="00822255" w:rsidP="0082225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AA5B569" w14:textId="08A59CB6" w:rsidR="00822255" w:rsidRDefault="00822255" w:rsidP="0082225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37E05B1F" w14:textId="77777777" w:rsidR="00822255" w:rsidRDefault="00822255" w:rsidP="00A91D01">
      <w:pPr>
        <w:spacing w:afterLines="50" w:after="120"/>
        <w:jc w:val="both"/>
        <w:rPr>
          <w:sz w:val="22"/>
        </w:rPr>
      </w:pPr>
    </w:p>
    <w:p w14:paraId="288A848A" w14:textId="650B5B4D" w:rsidR="00BA559A" w:rsidRDefault="00BA559A" w:rsidP="00A91D01">
      <w:pPr>
        <w:spacing w:afterLines="50" w:after="120"/>
        <w:jc w:val="both"/>
        <w:rPr>
          <w:sz w:val="22"/>
        </w:rPr>
      </w:pPr>
    </w:p>
    <w:p w14:paraId="323A600D" w14:textId="5CE3966B" w:rsidR="00BA559A" w:rsidRPr="001D23FA" w:rsidRDefault="00BA559A" w:rsidP="00BA559A">
      <w:pPr>
        <w:pStyle w:val="Heading2"/>
        <w:rPr>
          <w:sz w:val="22"/>
          <w:lang w:val="en-US"/>
        </w:rPr>
      </w:pPr>
      <w:r>
        <w:rPr>
          <w:sz w:val="22"/>
          <w:lang w:val="en-US"/>
        </w:rPr>
        <w:t>2.2</w:t>
      </w:r>
      <w:r>
        <w:rPr>
          <w:sz w:val="22"/>
          <w:lang w:val="en-US"/>
        </w:rPr>
        <w:tab/>
      </w:r>
      <w:r w:rsidR="00290E6A">
        <w:rPr>
          <w:sz w:val="22"/>
          <w:lang w:val="en-US"/>
        </w:rPr>
        <w:t xml:space="preserve">[Finished] </w:t>
      </w:r>
      <w:r>
        <w:rPr>
          <w:sz w:val="22"/>
          <w:lang w:val="en-US"/>
        </w:rPr>
        <w:t>Discussion 2</w:t>
      </w:r>
    </w:p>
    <w:p w14:paraId="04839723" w14:textId="4E6B21AC" w:rsidR="00BA559A" w:rsidRPr="00290E6A" w:rsidRDefault="00BA559A" w:rsidP="00BA559A">
      <w:pPr>
        <w:spacing w:afterLines="50" w:after="120"/>
        <w:jc w:val="both"/>
        <w:rPr>
          <w:strike/>
          <w:sz w:val="22"/>
          <w:lang w:val="en-US"/>
        </w:rPr>
      </w:pPr>
      <w:r w:rsidRPr="00290E6A">
        <w:rPr>
          <w:rFonts w:hint="eastAsia"/>
          <w:strike/>
          <w:sz w:val="22"/>
          <w:lang w:val="en-US"/>
        </w:rPr>
        <w:t>C</w:t>
      </w:r>
      <w:r w:rsidRPr="00290E6A">
        <w:rPr>
          <w:strike/>
          <w:sz w:val="22"/>
          <w:lang w:val="en-US"/>
        </w:rPr>
        <w:t xml:space="preserve">ompanies are encouraged to provide views on </w:t>
      </w:r>
      <w:proofErr w:type="gramStart"/>
      <w:r w:rsidRPr="00290E6A">
        <w:rPr>
          <w:strike/>
          <w:sz w:val="22"/>
          <w:lang w:val="en-US"/>
        </w:rPr>
        <w:t>whether or not</w:t>
      </w:r>
      <w:proofErr w:type="gramEnd"/>
      <w:r w:rsidRPr="00290E6A">
        <w:rPr>
          <w:strike/>
          <w:sz w:val="22"/>
          <w:lang w:val="en-US"/>
        </w:rPr>
        <w:t xml:space="preserve"> to introduce separate FGs for the simultaneous use of CBG-based UL transmission and minimum processing capability 2 (e.g., 11-3a/3b/3c/3d/3e in [15]).</w:t>
      </w:r>
    </w:p>
    <w:p w14:paraId="4749C6F9" w14:textId="77777777" w:rsidR="00BA559A" w:rsidRPr="00290E6A" w:rsidRDefault="00BA559A" w:rsidP="00BA559A">
      <w:pPr>
        <w:spacing w:afterLines="50" w:after="120"/>
        <w:jc w:val="both"/>
        <w:rPr>
          <w:strike/>
          <w:sz w:val="22"/>
          <w:lang w:val="en-US"/>
        </w:rPr>
      </w:pPr>
      <w:r w:rsidRPr="00290E6A">
        <w:rPr>
          <w:strike/>
          <w:sz w:val="22"/>
          <w:lang w:val="en-US"/>
        </w:rPr>
        <w:tab/>
        <w:t>Introducing separate capabilities supported by:</w:t>
      </w:r>
    </w:p>
    <w:p w14:paraId="74630D34" w14:textId="4A032A0C" w:rsidR="00BA559A" w:rsidRPr="00290E6A" w:rsidRDefault="00BA559A" w:rsidP="00BA559A">
      <w:pPr>
        <w:spacing w:afterLines="50" w:after="120"/>
        <w:jc w:val="both"/>
        <w:rPr>
          <w:strike/>
          <w:sz w:val="22"/>
          <w:lang w:val="en-US"/>
        </w:rPr>
      </w:pPr>
      <w:r w:rsidRPr="00290E6A">
        <w:rPr>
          <w:strike/>
          <w:sz w:val="22"/>
          <w:lang w:val="en-US"/>
        </w:rPr>
        <w:tab/>
        <w:t>Objected (i.e., not introducing them) by:</w:t>
      </w:r>
    </w:p>
    <w:p w14:paraId="16FE806D"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Batang"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SimSun"/>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MS PGothic"/>
                <w:szCs w:val="24"/>
                <w:lang w:val="en-US"/>
              </w:rPr>
            </w:pPr>
          </w:p>
        </w:tc>
      </w:tr>
    </w:tbl>
    <w:p w14:paraId="7FBA8983" w14:textId="54799E66" w:rsidR="00BA559A" w:rsidRDefault="00BA559A" w:rsidP="00A91D01">
      <w:pPr>
        <w:spacing w:afterLines="50" w:after="120"/>
        <w:jc w:val="both"/>
        <w:rPr>
          <w:sz w:val="22"/>
        </w:rPr>
      </w:pPr>
    </w:p>
    <w:p w14:paraId="229913B7" w14:textId="6B34919E" w:rsidR="00822255" w:rsidRDefault="00822255" w:rsidP="00822255">
      <w:pPr>
        <w:spacing w:afterLines="50" w:after="120"/>
        <w:jc w:val="both"/>
        <w:rPr>
          <w:sz w:val="22"/>
          <w:lang w:val="en-US"/>
        </w:rPr>
      </w:pPr>
      <w:r>
        <w:rPr>
          <w:sz w:val="22"/>
          <w:lang w:val="en-US"/>
        </w:rPr>
        <w:t xml:space="preserve">In Monday UE features session, following conclusion is made. </w:t>
      </w:r>
    </w:p>
    <w:p w14:paraId="542F8D45" w14:textId="77777777" w:rsidR="00822255" w:rsidRDefault="00822255" w:rsidP="00822255">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3F4B77C4" w14:textId="77777777" w:rsidR="00822255" w:rsidRPr="00A17809" w:rsidRDefault="00822255" w:rsidP="00822255">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4D3E8307" w14:textId="77777777" w:rsidR="00822255" w:rsidRPr="00A17809" w:rsidRDefault="00822255" w:rsidP="00822255">
      <w:pPr>
        <w:pStyle w:val="ListParagraph"/>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8BE964E" w14:textId="77777777" w:rsidR="00822255" w:rsidRPr="00822255" w:rsidRDefault="00822255" w:rsidP="00A91D01">
      <w:pPr>
        <w:spacing w:afterLines="50" w:after="120"/>
        <w:jc w:val="both"/>
        <w:rPr>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 </w:t>
      </w:r>
      <w:r w:rsidRPr="0047464F">
        <w:rPr>
          <w:rFonts w:eastAsia="MS Mincho"/>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5523D" w:rsidRDefault="00BA559A" w:rsidP="00BA559A">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w:t>
            </w:r>
            <w:proofErr w:type="spellStart"/>
            <w:r w:rsidRPr="0055523D">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55523D">
              <w:rPr>
                <w:lang w:eastAsia="ja-JP"/>
              </w:rPr>
              <w:t>codeBlockGroupTransmission</w:t>
            </w:r>
            <w:proofErr w:type="spellEnd"/>
            <w:r w:rsidRPr="0055523D">
              <w:rPr>
                <w:lang w:eastAsia="ja-JP"/>
              </w:rPr>
              <w:t>”</w:t>
            </w:r>
            <w:r>
              <w:rPr>
                <w:lang w:eastAsia="ja-JP"/>
              </w:rPr>
              <w:t xml:space="preserve"> for different HARQ-ACK codebooks. </w:t>
            </w:r>
            <w:r w:rsidRPr="007E71F4">
              <w:rPr>
                <w:lang w:eastAsia="ja-JP"/>
              </w:rPr>
              <w:t xml:space="preserve"> </w:t>
            </w:r>
            <w:r>
              <w:rPr>
                <w:lang w:eastAsia="ja-JP"/>
              </w:rPr>
              <w:t xml:space="preserve"> </w:t>
            </w:r>
          </w:p>
          <w:p w14:paraId="2A32764C" w14:textId="57476CE4" w:rsidR="0055523D" w:rsidRPr="0055523D" w:rsidRDefault="00BA559A" w:rsidP="0055523D">
            <w:pPr>
              <w:pStyle w:val="TAL"/>
              <w:rPr>
                <w:lang w:eastAsia="ja-JP"/>
              </w:rPr>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11C82832" w:rsidR="0055523D" w:rsidRPr="00FB0778" w:rsidRDefault="00BA559A" w:rsidP="0055523D">
            <w:pPr>
              <w:pStyle w:val="TAL"/>
              <w:rPr>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MS Mincho"/>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MS Mincho"/>
                <w:sz w:val="22"/>
              </w:rPr>
            </w:pPr>
            <w:r>
              <w:rPr>
                <w:rFonts w:eastAsia="MS Mincho"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Do not merge 11-4 with 12-1</w:t>
            </w:r>
          </w:p>
          <w:p w14:paraId="314BB10C" w14:textId="77777777" w:rsidR="00BA559A" w:rsidRPr="00E82228" w:rsidRDefault="00BA559A" w:rsidP="00286DBF">
            <w:pPr>
              <w:pStyle w:val="BodyText"/>
              <w:numPr>
                <w:ilvl w:val="1"/>
                <w:numId w:val="15"/>
              </w:numPr>
              <w:jc w:val="both"/>
              <w:rPr>
                <w:rFonts w:eastAsia="DengXian"/>
                <w:sz w:val="22"/>
                <w:lang w:eastAsia="zh-CN"/>
              </w:rPr>
            </w:pPr>
            <w:r>
              <w:rPr>
                <w:rFonts w:eastAsia="DengXian"/>
                <w:sz w:val="22"/>
                <w:lang w:eastAsia="zh-CN"/>
              </w:rPr>
              <w:t>T</w:t>
            </w:r>
            <w:r w:rsidRPr="00E82228">
              <w:rPr>
                <w:rFonts w:eastAsia="DengXian"/>
                <w:sz w:val="22"/>
                <w:lang w:eastAsia="zh-CN"/>
              </w:rPr>
              <w:t xml:space="preserve">here could be a use case where UE has mixed </w:t>
            </w:r>
            <w:proofErr w:type="spellStart"/>
            <w:r w:rsidRPr="00E82228">
              <w:rPr>
                <w:rFonts w:eastAsia="DengXian"/>
                <w:sz w:val="22"/>
                <w:lang w:eastAsia="zh-CN"/>
              </w:rPr>
              <w:t>eMBB</w:t>
            </w:r>
            <w:proofErr w:type="spellEnd"/>
            <w:r w:rsidRPr="00E82228">
              <w:rPr>
                <w:rFonts w:eastAsia="DengXian"/>
                <w:sz w:val="22"/>
                <w:lang w:eastAsia="zh-CN"/>
              </w:rPr>
              <w:t xml:space="preserve"> and URLLC in DL while only </w:t>
            </w:r>
            <w:proofErr w:type="spellStart"/>
            <w:r w:rsidRPr="00E82228">
              <w:rPr>
                <w:rFonts w:eastAsia="DengXian"/>
                <w:sz w:val="22"/>
                <w:lang w:eastAsia="zh-CN"/>
              </w:rPr>
              <w:t>eMBB</w:t>
            </w:r>
            <w:proofErr w:type="spellEnd"/>
            <w:r w:rsidRPr="00E82228">
              <w:rPr>
                <w:rFonts w:eastAsia="DengXian"/>
                <w:sz w:val="22"/>
                <w:lang w:eastAsia="zh-CN"/>
              </w:rPr>
              <w:t xml:space="preserve"> in UL, in such case UE can only implement 11-4 without 12-1.</w:t>
            </w:r>
          </w:p>
          <w:p w14:paraId="3FD3E82F"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3F7F3036"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MS Mincho"/>
                <w:sz w:val="22"/>
              </w:rPr>
            </w:pPr>
            <w:r>
              <w:rPr>
                <w:rFonts w:eastAsia="MS Mincho" w:hint="eastAsia"/>
                <w:sz w:val="22"/>
              </w:rPr>
              <w:lastRenderedPageBreak/>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ListParagraph"/>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ListParagraph"/>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5) Supports separate configuration of parameters PDSCH-HARQ-ACK-Codebook, UCI-</w:t>
                  </w:r>
                  <w:proofErr w:type="spellStart"/>
                  <w:r w:rsidRPr="002509BD">
                    <w:rPr>
                      <w:sz w:val="20"/>
                      <w:lang w:eastAsia="ja-JP"/>
                    </w:rPr>
                    <w:t>OnPUSCH</w:t>
                  </w:r>
                  <w:proofErr w:type="spellEnd"/>
                  <w:r w:rsidRPr="002509BD">
                    <w:rPr>
                      <w:sz w:val="20"/>
                      <w:lang w:eastAsia="ja-JP"/>
                    </w:rPr>
                    <w:t xml:space="preserve"> and ‘</w:t>
                  </w:r>
                  <w:proofErr w:type="spellStart"/>
                  <w:r w:rsidRPr="002509BD">
                    <w:rPr>
                      <w:sz w:val="20"/>
                      <w:lang w:eastAsia="ja-JP"/>
                    </w:rPr>
                    <w:t>codeBlockGroupTransmission</w:t>
                  </w:r>
                  <w:proofErr w:type="spellEnd"/>
                  <w:r w:rsidRPr="002509BD">
                    <w:rPr>
                      <w:sz w:val="20"/>
                      <w:lang w:eastAsia="ja-JP"/>
                    </w:rPr>
                    <w:t xml:space="preserve">” for different HARQ-ACK codebooks.   </w:t>
                  </w:r>
                </w:p>
                <w:p w14:paraId="458B029C" w14:textId="77777777" w:rsidR="00BA559A" w:rsidRPr="002509BD" w:rsidRDefault="00BA559A" w:rsidP="00BA559A">
                  <w:pPr>
                    <w:pStyle w:val="TAL"/>
                    <w:rPr>
                      <w:rFonts w:eastAsia="MS Mincho"/>
                      <w:sz w:val="20"/>
                      <w:lang w:eastAsia="ja-JP"/>
                    </w:rPr>
                  </w:pPr>
                </w:p>
              </w:tc>
            </w:tr>
          </w:tbl>
          <w:p w14:paraId="0E6A8F73" w14:textId="77777777" w:rsidR="00BA559A" w:rsidRPr="008A38B0" w:rsidRDefault="00BA559A" w:rsidP="00BA559A">
            <w:pPr>
              <w:pStyle w:val="ListParagraph"/>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MS Mincho"/>
                <w:sz w:val="22"/>
              </w:rPr>
            </w:pPr>
            <w:r>
              <w:rPr>
                <w:rFonts w:eastAsia="MS Mincho" w:hint="eastAsia"/>
                <w:sz w:val="22"/>
              </w:rPr>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ListParagraph"/>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ListParagraph"/>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ListParagraph"/>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ListParagraph"/>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ListParagraph"/>
              <w:numPr>
                <w:ilvl w:val="0"/>
                <w:numId w:val="10"/>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ListParagraph"/>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ListParagraph"/>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MS Mincho"/>
                <w:sz w:val="22"/>
              </w:rPr>
            </w:pPr>
            <w:r>
              <w:rPr>
                <w:rFonts w:eastAsia="MS Mincho" w:hint="eastAsia"/>
                <w:sz w:val="22"/>
              </w:rPr>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ListParagraph"/>
              <w:numPr>
                <w:ilvl w:val="0"/>
                <w:numId w:val="21"/>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ListParagraph"/>
              <w:numPr>
                <w:ilvl w:val="0"/>
                <w:numId w:val="20"/>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590D156A" w14:textId="77777777" w:rsidR="00BA559A"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65FB703A" w14:textId="77777777" w:rsidR="00BA559A" w:rsidRPr="001511D0"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w:t>
            </w:r>
            <w:proofErr w:type="gramStart"/>
            <w:r w:rsidRPr="001511D0">
              <w:rPr>
                <w:rFonts w:eastAsia="Malgun Gothic"/>
                <w:sz w:val="22"/>
                <w:lang w:eastAsia="ko-KR"/>
              </w:rPr>
              <w:t>a</w:t>
            </w:r>
            <w:proofErr w:type="gramEnd"/>
            <w:r w:rsidRPr="001511D0">
              <w:rPr>
                <w:rFonts w:eastAsia="Malgun Gothic"/>
                <w:sz w:val="22"/>
                <w:lang w:eastAsia="ko-KR"/>
              </w:rPr>
              <w:t xml:space="preserve"> FG. </w:t>
            </w:r>
          </w:p>
          <w:p w14:paraId="6BD2C933" w14:textId="77777777" w:rsidR="00BA559A" w:rsidRPr="002C261D" w:rsidRDefault="00BA559A" w:rsidP="00286DBF">
            <w:pPr>
              <w:pStyle w:val="ListParagraph"/>
              <w:numPr>
                <w:ilvl w:val="0"/>
                <w:numId w:val="19"/>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MS Mincho"/>
                <w:sz w:val="22"/>
              </w:rPr>
            </w:pPr>
            <w:r>
              <w:rPr>
                <w:rFonts w:eastAsia="MS Mincho"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ListParagraph"/>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ListParagraph"/>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MS Mincho"/>
                <w:sz w:val="22"/>
              </w:rPr>
            </w:pPr>
            <w:r>
              <w:rPr>
                <w:rFonts w:eastAsia="MS Mincho"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ListParagraph"/>
              <w:numPr>
                <w:ilvl w:val="0"/>
                <w:numId w:val="18"/>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6FB5AE5A" w14:textId="77777777" w:rsidR="00BA559A" w:rsidRPr="001511D0" w:rsidRDefault="00BA559A" w:rsidP="00286DBF">
            <w:pPr>
              <w:pStyle w:val="ListParagraph"/>
              <w:numPr>
                <w:ilvl w:val="1"/>
                <w:numId w:val="18"/>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ListParagraph"/>
              <w:numPr>
                <w:ilvl w:val="0"/>
                <w:numId w:val="18"/>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ListParagraph"/>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ListParagraph"/>
              <w:numPr>
                <w:ilvl w:val="0"/>
                <w:numId w:val="22"/>
              </w:numPr>
              <w:spacing w:line="276" w:lineRule="auto"/>
              <w:ind w:leftChars="0"/>
              <w:jc w:val="both"/>
              <w:rPr>
                <w:lang w:val="en-US" w:eastAsia="ko-KR"/>
              </w:rPr>
            </w:pPr>
            <w:r w:rsidRPr="001511D0">
              <w:rPr>
                <w:lang w:val="en-US" w:eastAsia="ko-KR"/>
              </w:rPr>
              <w:t xml:space="preserve">For the first FFS, no need to combine. </w:t>
            </w:r>
          </w:p>
          <w:p w14:paraId="510D9F2F" w14:textId="77777777" w:rsidR="00BA559A" w:rsidRPr="001511D0" w:rsidRDefault="00BA559A" w:rsidP="00286DBF">
            <w:pPr>
              <w:pStyle w:val="ListParagraph"/>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MS Mincho"/>
                <w:sz w:val="22"/>
              </w:rPr>
            </w:pPr>
            <w:r>
              <w:rPr>
                <w:rFonts w:eastAsia="MS Mincho" w:hint="eastAsia"/>
                <w:sz w:val="22"/>
              </w:rPr>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ListParagraph"/>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ListParagraph"/>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ListParagraph"/>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ListParagraph"/>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ListParagraph"/>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MS Mincho"/>
                <w:sz w:val="22"/>
              </w:rPr>
            </w:pPr>
            <w:r>
              <w:rPr>
                <w:rFonts w:eastAsia="MS Mincho"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ListParagraph"/>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ListParagraph"/>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ListParagraph"/>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 xml:space="preserve">DCI format 1_2/0_2 are applicable to </w:t>
            </w:r>
            <w:proofErr w:type="spellStart"/>
            <w:r w:rsidRPr="0021165F">
              <w:rPr>
                <w:rFonts w:eastAsiaTheme="minorEastAsia"/>
                <w:iCs/>
                <w:kern w:val="2"/>
                <w:sz w:val="22"/>
                <w:szCs w:val="24"/>
              </w:rPr>
              <w:t>eMBB</w:t>
            </w:r>
            <w:proofErr w:type="spellEnd"/>
            <w:r w:rsidRPr="0021165F">
              <w:rPr>
                <w:rFonts w:eastAsiaTheme="minorEastAsia"/>
                <w:iCs/>
                <w:kern w:val="2"/>
                <w:sz w:val="22"/>
                <w:szCs w:val="24"/>
              </w:rPr>
              <w:t xml:space="preserve">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MS Mincho"/>
                <w:sz w:val="22"/>
              </w:rPr>
            </w:pPr>
            <w:r>
              <w:rPr>
                <w:rFonts w:eastAsia="MS Mincho"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ListParagraph"/>
              <w:numPr>
                <w:ilvl w:val="0"/>
                <w:numId w:val="25"/>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126CFCF8" w14:textId="77777777" w:rsidR="00BA559A" w:rsidRPr="0021165F" w:rsidRDefault="00BA559A" w:rsidP="00286DBF">
            <w:pPr>
              <w:pStyle w:val="ListParagraph"/>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ListParagraph"/>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ListParagraph"/>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47D2BE11" w14:textId="77777777" w:rsidR="00BA559A" w:rsidRPr="0021165F" w:rsidRDefault="00BA559A" w:rsidP="00286DBF">
            <w:pPr>
              <w:pStyle w:val="ListParagraph"/>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p w14:paraId="7AD26FFC" w14:textId="77777777" w:rsidR="00BA559A" w:rsidRPr="0021165F" w:rsidRDefault="00BA559A" w:rsidP="00286DBF">
            <w:pPr>
              <w:pStyle w:val="ListParagraph"/>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MS Mincho"/>
                <w:sz w:val="22"/>
              </w:rPr>
            </w:pPr>
            <w:r>
              <w:rPr>
                <w:rFonts w:eastAsia="MS Mincho"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MS Mincho"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MS Mincho"/>
                <w:sz w:val="22"/>
                <w:szCs w:val="22"/>
                <w:lang w:val="en-US"/>
              </w:rPr>
            </w:pPr>
          </w:p>
          <w:p w14:paraId="7E0EC729" w14:textId="77777777" w:rsidR="00BA559A" w:rsidRPr="00433144" w:rsidRDefault="00BA559A" w:rsidP="00BA559A">
            <w:pPr>
              <w:contextualSpacing/>
              <w:rPr>
                <w:rFonts w:eastAsia="MS Mincho"/>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5301C260" w:rsidR="00BA559A" w:rsidRPr="001D23FA" w:rsidRDefault="00BA559A" w:rsidP="00BA559A">
      <w:pPr>
        <w:pStyle w:val="Heading2"/>
        <w:rPr>
          <w:sz w:val="22"/>
          <w:lang w:val="en-US"/>
        </w:rPr>
      </w:pPr>
      <w:r>
        <w:rPr>
          <w:sz w:val="22"/>
          <w:lang w:val="en-US"/>
        </w:rPr>
        <w:t>3.1</w:t>
      </w:r>
      <w:r>
        <w:rPr>
          <w:sz w:val="22"/>
          <w:lang w:val="en-US"/>
        </w:rPr>
        <w:tab/>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5232D1F5" w:rsidR="00BA559A" w:rsidRDefault="00ED4AE8" w:rsidP="00BA559A">
      <w:pPr>
        <w:spacing w:afterLines="50" w:after="120"/>
        <w:jc w:val="both"/>
        <w:rPr>
          <w:ins w:id="213" w:author="Harada Hiroki" w:date="2020-04-22T21:07:00Z"/>
          <w:b/>
          <w:bCs/>
          <w:sz w:val="22"/>
          <w:lang w:val="en-US"/>
        </w:rPr>
      </w:pPr>
      <w:ins w:id="214" w:author="Harada Hiroki" w:date="2020-04-22T21:06:00Z">
        <w:r>
          <w:rPr>
            <w:rFonts w:hint="eastAsia"/>
            <w:b/>
            <w:bCs/>
            <w:sz w:val="22"/>
            <w:lang w:val="en-US"/>
          </w:rPr>
          <w:t xml:space="preserve"> </w:t>
        </w:r>
        <w:r>
          <w:rPr>
            <w:b/>
            <w:bCs/>
            <w:sz w:val="22"/>
            <w:lang w:val="en-US"/>
          </w:rPr>
          <w:t xml:space="preserve">Support: HW, </w:t>
        </w:r>
        <w:proofErr w:type="spellStart"/>
        <w:r>
          <w:rPr>
            <w:b/>
            <w:bCs/>
            <w:sz w:val="22"/>
            <w:lang w:val="en-US"/>
          </w:rPr>
          <w:t>HiSi</w:t>
        </w:r>
        <w:proofErr w:type="spellEnd"/>
        <w:r>
          <w:rPr>
            <w:b/>
            <w:bCs/>
            <w:sz w:val="22"/>
            <w:lang w:val="en-US"/>
          </w:rPr>
          <w:t>, Nokia, NSB</w:t>
        </w:r>
      </w:ins>
      <w:ins w:id="215" w:author="Harada Hiroki" w:date="2020-04-22T21:07:00Z">
        <w:r>
          <w:rPr>
            <w:b/>
            <w:bCs/>
            <w:sz w:val="22"/>
            <w:lang w:val="en-US"/>
          </w:rPr>
          <w:t>, Intel</w:t>
        </w:r>
      </w:ins>
      <w:ins w:id="216" w:author="Harada Hiroki" w:date="2020-04-22T21:08:00Z">
        <w:r>
          <w:rPr>
            <w:b/>
            <w:bCs/>
            <w:sz w:val="22"/>
            <w:lang w:val="en-US"/>
          </w:rPr>
          <w:t>, Apple</w:t>
        </w:r>
      </w:ins>
      <w:ins w:id="217" w:author="Harada Hiroki" w:date="2020-04-22T21:09:00Z">
        <w:r>
          <w:rPr>
            <w:b/>
            <w:bCs/>
            <w:sz w:val="22"/>
            <w:lang w:val="en-US"/>
          </w:rPr>
          <w:t xml:space="preserve">, Ericsson, </w:t>
        </w:r>
        <w:proofErr w:type="spellStart"/>
        <w:r>
          <w:rPr>
            <w:b/>
            <w:bCs/>
            <w:sz w:val="22"/>
            <w:lang w:val="en-US"/>
          </w:rPr>
          <w:t>Futurewei</w:t>
        </w:r>
        <w:proofErr w:type="spellEnd"/>
        <w:r>
          <w:rPr>
            <w:b/>
            <w:bCs/>
            <w:sz w:val="22"/>
            <w:lang w:val="en-US"/>
          </w:rPr>
          <w:t>, ZTE</w:t>
        </w:r>
      </w:ins>
    </w:p>
    <w:p w14:paraId="2E4F65CC" w14:textId="08A53658" w:rsidR="00ED4AE8" w:rsidRDefault="00ED4AE8" w:rsidP="00BA559A">
      <w:pPr>
        <w:spacing w:afterLines="50" w:after="120"/>
        <w:jc w:val="both"/>
        <w:rPr>
          <w:b/>
          <w:bCs/>
          <w:sz w:val="22"/>
          <w:lang w:val="en-US"/>
        </w:rPr>
      </w:pPr>
      <w:ins w:id="218" w:author="Harada Hiroki" w:date="2020-04-22T21:07:00Z">
        <w:r>
          <w:rPr>
            <w:rFonts w:hint="eastAsia"/>
            <w:b/>
            <w:bCs/>
            <w:sz w:val="22"/>
            <w:lang w:val="en-US"/>
          </w:rPr>
          <w:t xml:space="preserve"> </w:t>
        </w:r>
        <w:r>
          <w:rPr>
            <w:b/>
            <w:bCs/>
            <w:sz w:val="22"/>
            <w:lang w:val="en-US"/>
          </w:rPr>
          <w:t xml:space="preserve">Not support (split into </w:t>
        </w:r>
      </w:ins>
      <w:ins w:id="219" w:author="Harada Hiroki" w:date="2020-04-22T21:26:00Z">
        <w:r w:rsidR="00A543FD">
          <w:rPr>
            <w:b/>
            <w:bCs/>
            <w:sz w:val="22"/>
            <w:lang w:val="en-US"/>
          </w:rPr>
          <w:t xml:space="preserve">two rows: one </w:t>
        </w:r>
      </w:ins>
      <w:ins w:id="220" w:author="Harada Hiroki" w:date="2020-04-22T21:07:00Z">
        <w:r>
          <w:rPr>
            <w:b/>
            <w:bCs/>
            <w:sz w:val="22"/>
            <w:lang w:val="en-US"/>
          </w:rPr>
          <w:t xml:space="preserve">with </w:t>
        </w:r>
      </w:ins>
      <w:ins w:id="221" w:author="Harada Hiroki" w:date="2020-04-22T21:25:00Z">
        <w:r w:rsidR="00A543FD">
          <w:rPr>
            <w:b/>
            <w:bCs/>
            <w:sz w:val="22"/>
            <w:lang w:val="en-US"/>
          </w:rPr>
          <w:t>restriction and</w:t>
        </w:r>
      </w:ins>
      <w:ins w:id="222" w:author="Harada Hiroki" w:date="2020-04-22T21:07:00Z">
        <w:r>
          <w:rPr>
            <w:b/>
            <w:bCs/>
            <w:sz w:val="22"/>
            <w:lang w:val="en-US"/>
          </w:rPr>
          <w:t xml:space="preserve"> </w:t>
        </w:r>
      </w:ins>
      <w:ins w:id="223" w:author="Harada Hiroki" w:date="2020-04-22T21:26:00Z">
        <w:r w:rsidR="00A543FD">
          <w:rPr>
            <w:b/>
            <w:bCs/>
            <w:sz w:val="22"/>
            <w:lang w:val="en-US"/>
          </w:rPr>
          <w:t>another</w:t>
        </w:r>
      </w:ins>
      <w:ins w:id="224" w:author="Harada Hiroki" w:date="2020-04-22T21:07:00Z">
        <w:r>
          <w:rPr>
            <w:b/>
            <w:bCs/>
            <w:sz w:val="22"/>
            <w:lang w:val="en-US"/>
          </w:rPr>
          <w:t xml:space="preserve"> without restriction): Qualcomm</w:t>
        </w:r>
      </w:ins>
    </w:p>
    <w:tbl>
      <w:tblPr>
        <w:tblStyle w:val="TableGrid"/>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ED336A" w14:paraId="770712B4" w14:textId="77777777" w:rsidTr="00BA559A">
        <w:tc>
          <w:tcPr>
            <w:tcW w:w="1980" w:type="dxa"/>
          </w:tcPr>
          <w:p w14:paraId="12B939BA" w14:textId="4EE57092" w:rsidR="00ED336A" w:rsidRPr="00902077" w:rsidRDefault="00ED336A" w:rsidP="00ED336A">
            <w:pPr>
              <w:spacing w:after="0"/>
              <w:jc w:val="both"/>
              <w:rPr>
                <w:rFonts w:eastAsia="SimSun"/>
                <w:sz w:val="22"/>
                <w:lang w:val="en-US" w:eastAsia="zh-CN"/>
              </w:rPr>
            </w:pPr>
            <w:ins w:id="225" w:author="Huawei" w:date="2020-04-22T11:5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531C7A76" w14:textId="77777777" w:rsidR="00ED336A" w:rsidRDefault="00ED336A" w:rsidP="00ED336A">
            <w:pPr>
              <w:spacing w:after="0"/>
              <w:rPr>
                <w:ins w:id="226" w:author="Huawei" w:date="2020-04-22T11:50:00Z"/>
                <w:rFonts w:eastAsia="SimSun"/>
                <w:sz w:val="22"/>
                <w:lang w:val="en-US" w:eastAsia="zh-CN"/>
              </w:rPr>
            </w:pPr>
            <w:ins w:id="227" w:author="Huawei" w:date="2020-04-22T11:50:00Z">
              <w:r w:rsidRPr="00902077">
                <w:rPr>
                  <w:rFonts w:eastAsia="SimSun" w:hint="eastAsia"/>
                  <w:sz w:val="22"/>
                  <w:lang w:val="en-US" w:eastAsia="zh-CN"/>
                </w:rPr>
                <w:t>A</w:t>
              </w:r>
              <w:r w:rsidRPr="00902077">
                <w:rPr>
                  <w:rFonts w:eastAsia="SimSun"/>
                  <w:sz w:val="22"/>
                  <w:lang w:val="en-US" w:eastAsia="zh-CN"/>
                </w:rPr>
                <w:t>gree</w:t>
              </w:r>
              <w:r>
                <w:rPr>
                  <w:rFonts w:eastAsia="SimSun"/>
                  <w:sz w:val="22"/>
                  <w:lang w:val="en-US" w:eastAsia="zh-CN"/>
                </w:rPr>
                <w:t xml:space="preserve"> with the proposal. </w:t>
              </w:r>
            </w:ins>
          </w:p>
          <w:p w14:paraId="0692F084" w14:textId="77777777" w:rsidR="00ED336A" w:rsidRDefault="00ED336A" w:rsidP="00ED336A">
            <w:pPr>
              <w:spacing w:after="0"/>
              <w:rPr>
                <w:ins w:id="228" w:author="Huawei" w:date="2020-04-22T11:50:00Z"/>
                <w:rFonts w:eastAsia="SimSun"/>
                <w:sz w:val="22"/>
                <w:lang w:val="en-US" w:eastAsia="zh-CN"/>
              </w:rPr>
            </w:pPr>
          </w:p>
          <w:p w14:paraId="66E840B3" w14:textId="4E219DCB" w:rsidR="00ED336A" w:rsidRPr="00902077" w:rsidRDefault="00ED336A" w:rsidP="00ED336A">
            <w:pPr>
              <w:spacing w:after="0"/>
              <w:rPr>
                <w:rFonts w:ascii="MS PGothic" w:eastAsia="SimSun" w:hAnsi="MS PGothic" w:cs="MS PGothic"/>
                <w:color w:val="000000"/>
                <w:szCs w:val="24"/>
                <w:lang w:val="en-US" w:eastAsia="zh-CN"/>
              </w:rPr>
            </w:pPr>
            <w:ins w:id="229" w:author="Huawei" w:date="2020-04-22T11:50:00Z">
              <w:r>
                <w:rPr>
                  <w:rFonts w:eastAsia="SimSun"/>
                  <w:sz w:val="22"/>
                  <w:lang w:val="en-US" w:eastAsia="zh-CN"/>
                </w:rPr>
                <w:t xml:space="preserve">As to the proposal from Qualcomm to construct the FGs in the manner of “with restriction” and “without restriction”, in our understanding the “with restriction” FG is equal to the current FG 11-4, while “without restriction FG” is equal to the current FG 11-4 + the new added FG 11-4x. </w:t>
              </w:r>
            </w:ins>
          </w:p>
        </w:tc>
      </w:tr>
      <w:tr w:rsidR="003E6B3D" w14:paraId="36E46234" w14:textId="77777777" w:rsidTr="00BA559A">
        <w:tc>
          <w:tcPr>
            <w:tcW w:w="1980" w:type="dxa"/>
          </w:tcPr>
          <w:p w14:paraId="65657102" w14:textId="594730CB" w:rsidR="003E6B3D" w:rsidRDefault="003E6B3D" w:rsidP="003E6B3D">
            <w:pPr>
              <w:spacing w:after="0"/>
              <w:jc w:val="both"/>
              <w:rPr>
                <w:sz w:val="22"/>
                <w:lang w:val="en-US"/>
              </w:rPr>
            </w:pPr>
            <w:ins w:id="230" w:author="Nokia" w:date="2020-04-22T11:47:00Z">
              <w:r>
                <w:rPr>
                  <w:sz w:val="22"/>
                  <w:lang w:val="en-US"/>
                </w:rPr>
                <w:t>Nokia, NSB</w:t>
              </w:r>
            </w:ins>
          </w:p>
        </w:tc>
        <w:tc>
          <w:tcPr>
            <w:tcW w:w="7982" w:type="dxa"/>
          </w:tcPr>
          <w:p w14:paraId="7FAD5009" w14:textId="1B27D103" w:rsidR="003E6B3D" w:rsidRPr="00563B84" w:rsidRDefault="003E6B3D" w:rsidP="003E6B3D">
            <w:pPr>
              <w:spacing w:after="0"/>
              <w:rPr>
                <w:rFonts w:ascii="Times" w:eastAsia="Batang" w:hAnsi="Times"/>
                <w:iCs/>
                <w:lang w:eastAsia="x-none"/>
              </w:rPr>
            </w:pPr>
            <w:ins w:id="231" w:author="Nokia" w:date="2020-04-22T11:47:00Z">
              <w:r w:rsidRPr="00EE2497">
                <w:rPr>
                  <w:sz w:val="22"/>
                  <w:lang w:val="en-US"/>
                </w:rPr>
                <w:t xml:space="preserve">The FG itself needs to be kept, but it should be merged with 12-1. </w:t>
              </w:r>
            </w:ins>
          </w:p>
        </w:tc>
      </w:tr>
      <w:tr w:rsidR="003E6B3D" w14:paraId="1267433B" w14:textId="77777777" w:rsidTr="00BA559A">
        <w:tc>
          <w:tcPr>
            <w:tcW w:w="1980" w:type="dxa"/>
          </w:tcPr>
          <w:p w14:paraId="72984552" w14:textId="330D3733" w:rsidR="003E6B3D" w:rsidRPr="00E35784" w:rsidRDefault="002F5380" w:rsidP="003E6B3D">
            <w:pPr>
              <w:spacing w:after="0"/>
              <w:jc w:val="both"/>
              <w:rPr>
                <w:rFonts w:eastAsia="SimSun"/>
                <w:sz w:val="22"/>
                <w:lang w:val="en-US" w:eastAsia="zh-CN"/>
              </w:rPr>
            </w:pPr>
            <w:ins w:id="232" w:author="Kianoush Hosseini" w:date="2020-04-22T02:48:00Z">
              <w:r>
                <w:rPr>
                  <w:rFonts w:eastAsia="SimSun"/>
                  <w:sz w:val="22"/>
                  <w:lang w:val="en-US" w:eastAsia="zh-CN"/>
                </w:rPr>
                <w:t>Qualcomm</w:t>
              </w:r>
            </w:ins>
          </w:p>
        </w:tc>
        <w:tc>
          <w:tcPr>
            <w:tcW w:w="7982" w:type="dxa"/>
          </w:tcPr>
          <w:p w14:paraId="0F7EEC80" w14:textId="77777777" w:rsidR="003E6B3D" w:rsidRDefault="0017301D" w:rsidP="003E6B3D">
            <w:pPr>
              <w:spacing w:after="0"/>
              <w:jc w:val="both"/>
              <w:rPr>
                <w:ins w:id="233" w:author="Kianoush Hosseini" w:date="2020-04-22T02:51:00Z"/>
                <w:sz w:val="22"/>
                <w:lang w:val="en-US"/>
              </w:rPr>
            </w:pPr>
            <w:ins w:id="234" w:author="Kianoush Hosseini" w:date="2020-04-22T02:49:00Z">
              <w:r>
                <w:rPr>
                  <w:sz w:val="22"/>
                  <w:lang w:val="en-US"/>
                </w:rPr>
                <w:t xml:space="preserve">We propose to split this row into two rows: (1) with restriction and (2) without restriction. </w:t>
              </w:r>
              <w:r w:rsidR="00411A0B">
                <w:rPr>
                  <w:sz w:val="22"/>
                  <w:lang w:val="en-US"/>
                </w:rPr>
                <w:t>The restrictions under the first FG is (a</w:t>
              </w:r>
            </w:ins>
            <w:ins w:id="235" w:author="Kianoush Hosseini" w:date="2020-04-22T02:50:00Z">
              <w:r w:rsidR="00411A0B">
                <w:rPr>
                  <w:sz w:val="22"/>
                  <w:lang w:val="en-US"/>
                </w:rPr>
                <w:t xml:space="preserve">) one of the two codebooks is slot-based and (b) in case the DL carriers have a mixed processing timelines, i.e., some are cap#1 and some are cap#2, then the HARQ-ACK bits of the cap#1 carriers are mapped </w:t>
              </w:r>
            </w:ins>
            <w:ins w:id="236" w:author="Kianoush Hosseini" w:date="2020-04-22T02:51:00Z">
              <w:r w:rsidR="00411A0B">
                <w:rPr>
                  <w:sz w:val="22"/>
                  <w:lang w:val="en-US"/>
                </w:rPr>
                <w:t>to the slot-based codebook and the HARQ-ACK bits of the cap#2 carriers are mapped to the sub-slot based codebook.</w:t>
              </w:r>
            </w:ins>
          </w:p>
          <w:p w14:paraId="56A85239" w14:textId="78BADFC5" w:rsidR="00411A0B" w:rsidRPr="00131EE6" w:rsidRDefault="00411A0B" w:rsidP="003E6B3D">
            <w:pPr>
              <w:spacing w:after="0"/>
              <w:jc w:val="both"/>
              <w:rPr>
                <w:sz w:val="22"/>
                <w:lang w:val="en-US"/>
              </w:rPr>
            </w:pPr>
          </w:p>
        </w:tc>
      </w:tr>
      <w:tr w:rsidR="003E6B3D" w14:paraId="4A38FC4C" w14:textId="77777777" w:rsidTr="00BA559A">
        <w:trPr>
          <w:trHeight w:val="70"/>
        </w:trPr>
        <w:tc>
          <w:tcPr>
            <w:tcW w:w="1980" w:type="dxa"/>
          </w:tcPr>
          <w:p w14:paraId="1E8ADED7" w14:textId="6E3A8076" w:rsidR="003E6B3D" w:rsidRPr="00131EE6" w:rsidRDefault="00FC545E" w:rsidP="003E6B3D">
            <w:pPr>
              <w:spacing w:after="0"/>
              <w:jc w:val="both"/>
              <w:rPr>
                <w:rFonts w:eastAsiaTheme="minorEastAsia"/>
                <w:sz w:val="22"/>
              </w:rPr>
            </w:pPr>
            <w:r>
              <w:rPr>
                <w:rFonts w:eastAsiaTheme="minorEastAsia"/>
                <w:sz w:val="22"/>
              </w:rPr>
              <w:lastRenderedPageBreak/>
              <w:t>Apple</w:t>
            </w:r>
          </w:p>
        </w:tc>
        <w:tc>
          <w:tcPr>
            <w:tcW w:w="7982" w:type="dxa"/>
          </w:tcPr>
          <w:p w14:paraId="1AF8C2EC" w14:textId="77777777" w:rsidR="003E6B3D" w:rsidRDefault="00FC545E" w:rsidP="003E6B3D">
            <w:pPr>
              <w:spacing w:after="0"/>
              <w:rPr>
                <w:rFonts w:eastAsia="MS PGothic"/>
                <w:szCs w:val="24"/>
                <w:lang w:val="en-US"/>
              </w:rPr>
            </w:pPr>
            <w:r>
              <w:rPr>
                <w:rFonts w:eastAsia="MS PGothic"/>
                <w:szCs w:val="24"/>
                <w:lang w:val="en-US"/>
              </w:rPr>
              <w:t>Agree with the proposal.</w:t>
            </w:r>
          </w:p>
          <w:p w14:paraId="50939E9E" w14:textId="236ED5AE" w:rsidR="00FC545E" w:rsidRPr="00131EE6" w:rsidRDefault="00FC545E" w:rsidP="003E6B3D">
            <w:pPr>
              <w:spacing w:after="0"/>
              <w:rPr>
                <w:rFonts w:eastAsia="MS PGothic"/>
                <w:szCs w:val="24"/>
                <w:lang w:val="en-US"/>
              </w:rPr>
            </w:pPr>
            <w:r>
              <w:rPr>
                <w:rFonts w:eastAsia="MS PGothic"/>
                <w:szCs w:val="24"/>
                <w:lang w:val="en-US"/>
              </w:rPr>
              <w:t xml:space="preserve">Still trying to understand the QC’s proposal better: if the UE reports “with restriction”, </w:t>
            </w:r>
            <w:proofErr w:type="gramStart"/>
            <w:r>
              <w:rPr>
                <w:rFonts w:eastAsia="MS PGothic"/>
                <w:szCs w:val="24"/>
                <w:lang w:val="en-US"/>
              </w:rPr>
              <w:t>it is clear that the</w:t>
            </w:r>
            <w:proofErr w:type="gramEnd"/>
            <w:r>
              <w:rPr>
                <w:rFonts w:eastAsia="MS PGothic"/>
                <w:szCs w:val="24"/>
                <w:lang w:val="en-US"/>
              </w:rPr>
              <w:t xml:space="preserve"> UE can support the described case. But does it mean that this UE cannot support any other case? E.g. a single carrier with two HARQ-ACK codebooks with at least one being slot-based, or multiple carriers with the same processing timelines with two HARQ-ACK codebooks with at least one being slot-based…</w:t>
            </w:r>
          </w:p>
        </w:tc>
      </w:tr>
      <w:tr w:rsidR="006E511B" w14:paraId="70F5C7B1" w14:textId="77777777" w:rsidTr="006E511B">
        <w:trPr>
          <w:trHeight w:val="70"/>
        </w:trPr>
        <w:tc>
          <w:tcPr>
            <w:tcW w:w="1980" w:type="dxa"/>
          </w:tcPr>
          <w:p w14:paraId="5DDE85AD" w14:textId="77777777" w:rsidR="006E511B" w:rsidRPr="00F52F12" w:rsidRDefault="006E511B" w:rsidP="006E511B">
            <w:pPr>
              <w:spacing w:after="0"/>
              <w:jc w:val="both"/>
              <w:rPr>
                <w:rFonts w:eastAsia="SimSun"/>
                <w:sz w:val="22"/>
                <w:lang w:eastAsia="zh-CN"/>
              </w:rPr>
            </w:pPr>
            <w:proofErr w:type="spellStart"/>
            <w:r>
              <w:rPr>
                <w:rFonts w:eastAsia="SimSun" w:hint="eastAsia"/>
                <w:sz w:val="22"/>
                <w:lang w:eastAsia="zh-CN"/>
              </w:rPr>
              <w:t>Spreadtrum</w:t>
            </w:r>
            <w:proofErr w:type="spellEnd"/>
          </w:p>
        </w:tc>
        <w:tc>
          <w:tcPr>
            <w:tcW w:w="7982" w:type="dxa"/>
          </w:tcPr>
          <w:p w14:paraId="3CBB1A89" w14:textId="77777777" w:rsidR="006E511B" w:rsidRPr="00F52F12" w:rsidRDefault="006E511B" w:rsidP="006E511B">
            <w:pPr>
              <w:spacing w:after="0"/>
              <w:rPr>
                <w:rFonts w:eastAsia="SimSun"/>
                <w:szCs w:val="24"/>
                <w:lang w:val="en-US" w:eastAsia="zh-CN"/>
              </w:rPr>
            </w:pPr>
            <w:r>
              <w:rPr>
                <w:rFonts w:eastAsia="SimSun"/>
                <w:szCs w:val="24"/>
                <w:lang w:val="en-US" w:eastAsia="zh-CN"/>
              </w:rPr>
              <w:t>W</w:t>
            </w:r>
            <w:r>
              <w:rPr>
                <w:rFonts w:eastAsia="SimSun" w:hint="eastAsia"/>
                <w:szCs w:val="24"/>
                <w:lang w:val="en-US" w:eastAsia="zh-CN"/>
              </w:rPr>
              <w:t xml:space="preserve">e </w:t>
            </w:r>
            <w:r>
              <w:rPr>
                <w:rFonts w:eastAsia="SimSun"/>
                <w:szCs w:val="24"/>
                <w:lang w:val="en-US" w:eastAsia="zh-CN"/>
              </w:rPr>
              <w:t xml:space="preserve">support the proposal. And we also fine with Qualcomm’s proposal. </w:t>
            </w:r>
          </w:p>
        </w:tc>
      </w:tr>
      <w:tr w:rsidR="0091566E" w:rsidRPr="0091566E" w14:paraId="160BCEEE" w14:textId="77777777" w:rsidTr="006E511B">
        <w:trPr>
          <w:trHeight w:val="70"/>
        </w:trPr>
        <w:tc>
          <w:tcPr>
            <w:tcW w:w="1980" w:type="dxa"/>
          </w:tcPr>
          <w:p w14:paraId="3B9AA3FD" w14:textId="66DE4654" w:rsidR="0091566E" w:rsidRDefault="0091566E" w:rsidP="006E511B">
            <w:pPr>
              <w:jc w:val="both"/>
              <w:rPr>
                <w:rFonts w:eastAsia="SimSun"/>
                <w:sz w:val="22"/>
                <w:lang w:eastAsia="zh-CN"/>
              </w:rPr>
            </w:pPr>
            <w:r>
              <w:rPr>
                <w:rFonts w:eastAsia="SimSun"/>
                <w:sz w:val="22"/>
                <w:lang w:eastAsia="zh-CN"/>
              </w:rPr>
              <w:t>Ericsson</w:t>
            </w:r>
          </w:p>
        </w:tc>
        <w:tc>
          <w:tcPr>
            <w:tcW w:w="7982" w:type="dxa"/>
          </w:tcPr>
          <w:p w14:paraId="24D0E49F" w14:textId="77777777" w:rsidR="0091566E" w:rsidRDefault="0091566E" w:rsidP="006E511B">
            <w:pPr>
              <w:rPr>
                <w:rFonts w:eastAsia="SimSun"/>
                <w:szCs w:val="24"/>
                <w:lang w:val="en-US" w:eastAsia="zh-CN"/>
              </w:rPr>
            </w:pPr>
            <w:r>
              <w:rPr>
                <w:rFonts w:eastAsia="SimSun"/>
                <w:szCs w:val="24"/>
                <w:lang w:val="en-US" w:eastAsia="zh-CN"/>
              </w:rPr>
              <w:t>Support keeping the FG. However, we do not agree with the limitation in bracket in the feature group name. That is, the feature group name should be:</w:t>
            </w:r>
          </w:p>
          <w:p w14:paraId="3691E505" w14:textId="54753935" w:rsidR="0091566E" w:rsidRDefault="0091566E" w:rsidP="006E511B">
            <w:pPr>
              <w:rPr>
                <w:rFonts w:eastAsia="SimSun"/>
                <w:szCs w:val="24"/>
                <w:lang w:val="en-US" w:eastAsia="zh-CN"/>
              </w:rPr>
            </w:pPr>
            <w:r>
              <w:rPr>
                <w:rFonts w:eastAsia="SimSun"/>
                <w:szCs w:val="24"/>
                <w:lang w:val="en-US" w:eastAsia="zh-CN"/>
              </w:rPr>
              <w:t>“</w:t>
            </w:r>
            <w:r>
              <w:rPr>
                <w:rFonts w:eastAsia="SimSun"/>
                <w:lang w:eastAsia="zh-CN"/>
              </w:rPr>
              <w:t>T</w:t>
            </w:r>
            <w:r w:rsidRPr="0032705D">
              <w:rPr>
                <w:rFonts w:eastAsia="SimSun"/>
                <w:lang w:eastAsia="zh-CN"/>
              </w:rPr>
              <w:t>wo HARQ-ACK codebooks</w:t>
            </w:r>
            <w:r>
              <w:rPr>
                <w:rFonts w:eastAsia="SimSun"/>
                <w:lang w:eastAsia="zh-CN"/>
              </w:rPr>
              <w:t xml:space="preserve"> </w:t>
            </w:r>
            <w:r w:rsidRPr="0091566E">
              <w:rPr>
                <w:strike/>
                <w:color w:val="FF0000"/>
              </w:rPr>
              <w:t>[with up to one sub-slot based HARQ-ACK codebook]</w:t>
            </w:r>
            <w:r w:rsidRPr="0091566E">
              <w:rPr>
                <w:rFonts w:eastAsia="SimSun"/>
                <w:strike/>
                <w:color w:val="FF0000"/>
                <w:lang w:eastAsia="zh-CN"/>
              </w:rPr>
              <w:t xml:space="preserve"> </w:t>
            </w:r>
            <w:r w:rsidRPr="0032705D">
              <w:rPr>
                <w:rFonts w:eastAsia="SimSun"/>
                <w:lang w:eastAsia="zh-CN"/>
              </w:rPr>
              <w:t>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r>
              <w:rPr>
                <w:rFonts w:eastAsia="SimSun"/>
                <w:szCs w:val="24"/>
                <w:lang w:val="en-US" w:eastAsia="zh-CN"/>
              </w:rPr>
              <w:t>”</w:t>
            </w:r>
          </w:p>
        </w:tc>
      </w:tr>
      <w:tr w:rsidR="00681F45" w:rsidRPr="0091566E" w14:paraId="03454E85" w14:textId="77777777" w:rsidTr="006E511B">
        <w:trPr>
          <w:trHeight w:val="70"/>
        </w:trPr>
        <w:tc>
          <w:tcPr>
            <w:tcW w:w="1980" w:type="dxa"/>
          </w:tcPr>
          <w:p w14:paraId="3F049A3E" w14:textId="1FCF17FF" w:rsidR="00681F45" w:rsidRPr="00681F45" w:rsidRDefault="00681F45" w:rsidP="006E511B">
            <w:pPr>
              <w:jc w:val="both"/>
              <w:rPr>
                <w:rFonts w:eastAsia="SimSun"/>
                <w:color w:val="00B0F0"/>
                <w:sz w:val="22"/>
                <w:lang w:eastAsia="zh-CN"/>
              </w:rPr>
            </w:pPr>
            <w:r>
              <w:rPr>
                <w:rFonts w:eastAsia="SimSun"/>
                <w:color w:val="00B0F0"/>
                <w:sz w:val="22"/>
                <w:lang w:eastAsia="zh-CN"/>
              </w:rPr>
              <w:t>Intel</w:t>
            </w:r>
          </w:p>
        </w:tc>
        <w:tc>
          <w:tcPr>
            <w:tcW w:w="7982" w:type="dxa"/>
          </w:tcPr>
          <w:p w14:paraId="6640F68F" w14:textId="77777777" w:rsidR="00681F45" w:rsidRDefault="00F654A9" w:rsidP="006E511B">
            <w:pPr>
              <w:rPr>
                <w:rFonts w:eastAsia="SimSun"/>
                <w:color w:val="00B0F0"/>
                <w:szCs w:val="24"/>
                <w:lang w:val="en-US" w:eastAsia="zh-CN"/>
              </w:rPr>
            </w:pPr>
            <w:r>
              <w:rPr>
                <w:rFonts w:eastAsia="SimSun"/>
                <w:color w:val="00B0F0"/>
                <w:szCs w:val="24"/>
                <w:lang w:val="en-US" w:eastAsia="zh-CN"/>
              </w:rPr>
              <w:t>Agree with the proposal.</w:t>
            </w:r>
          </w:p>
          <w:p w14:paraId="2E9E202E" w14:textId="25EAF22D" w:rsidR="00F654A9" w:rsidRPr="00681F45" w:rsidRDefault="00F654A9" w:rsidP="006E511B">
            <w:pPr>
              <w:rPr>
                <w:rFonts w:eastAsia="SimSun"/>
                <w:color w:val="00B0F0"/>
                <w:szCs w:val="24"/>
                <w:lang w:val="en-US" w:eastAsia="zh-CN"/>
              </w:rPr>
            </w:pPr>
            <w:r>
              <w:rPr>
                <w:rFonts w:eastAsia="SimSun"/>
                <w:color w:val="00B0F0"/>
                <w:szCs w:val="24"/>
                <w:lang w:val="en-US" w:eastAsia="zh-CN"/>
              </w:rPr>
              <w:t>We do not agree to</w:t>
            </w:r>
            <w:r w:rsidR="0075180E">
              <w:rPr>
                <w:rFonts w:eastAsia="SimSun"/>
                <w:color w:val="00B0F0"/>
                <w:szCs w:val="24"/>
                <w:lang w:val="en-US" w:eastAsia="zh-CN"/>
              </w:rPr>
              <w:t xml:space="preserve"> introducing new </w:t>
            </w:r>
            <w:r w:rsidR="001034EC">
              <w:rPr>
                <w:rFonts w:eastAsia="SimSun"/>
                <w:color w:val="00B0F0"/>
                <w:szCs w:val="24"/>
                <w:lang w:val="en-US" w:eastAsia="zh-CN"/>
              </w:rPr>
              <w:t xml:space="preserve">components </w:t>
            </w:r>
            <w:r w:rsidR="00DA1AE3">
              <w:rPr>
                <w:rFonts w:eastAsia="SimSun"/>
                <w:color w:val="00B0F0"/>
                <w:szCs w:val="24"/>
                <w:lang w:val="en-US" w:eastAsia="zh-CN"/>
              </w:rPr>
              <w:t>and behavior based on UE minimum processing times</w:t>
            </w:r>
            <w:r w:rsidR="007D41BE">
              <w:rPr>
                <w:rFonts w:eastAsia="SimSun"/>
                <w:color w:val="00B0F0"/>
                <w:szCs w:val="24"/>
                <w:lang w:val="en-US" w:eastAsia="zh-CN"/>
              </w:rPr>
              <w:t xml:space="preserve"> </w:t>
            </w:r>
            <w:r w:rsidR="001034EC">
              <w:rPr>
                <w:rFonts w:eastAsia="SimSun"/>
                <w:color w:val="00B0F0"/>
                <w:szCs w:val="24"/>
                <w:lang w:val="en-US" w:eastAsia="zh-CN"/>
              </w:rPr>
              <w:t>as suggested by Qualcomm in part (b).</w:t>
            </w:r>
          </w:p>
        </w:tc>
      </w:tr>
    </w:tbl>
    <w:p w14:paraId="04E17D7E" w14:textId="3D29556A" w:rsidR="00BA559A" w:rsidRPr="006E511B"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32C328A4" w:rsidR="00BA559A" w:rsidRPr="001D23FA" w:rsidRDefault="00BA559A" w:rsidP="00BA559A">
      <w:pPr>
        <w:pStyle w:val="Heading2"/>
        <w:rPr>
          <w:sz w:val="22"/>
          <w:lang w:val="en-US"/>
        </w:rPr>
      </w:pPr>
      <w:r>
        <w:rPr>
          <w:sz w:val="22"/>
          <w:lang w:val="en-US"/>
        </w:rPr>
        <w:t>3.2</w:t>
      </w:r>
      <w:r>
        <w:rPr>
          <w:sz w:val="22"/>
          <w:lang w:val="en-US"/>
        </w:rPr>
        <w:tab/>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hether</w:t>
      </w:r>
      <w:r>
        <w:rPr>
          <w:b/>
          <w:bCs/>
          <w:sz w:val="22"/>
          <w:lang w:val="en-US"/>
        </w:rPr>
        <w:t xml:space="preserve"> </w:t>
      </w:r>
      <w:r w:rsidRPr="00C73756">
        <w:rPr>
          <w:b/>
          <w:bCs/>
          <w:sz w:val="22"/>
          <w:lang w:val="en-US"/>
        </w:rPr>
        <w:t>or not</w:t>
      </w:r>
      <w:proofErr w:type="gramEnd"/>
      <w:r w:rsidRPr="00C73756">
        <w:rPr>
          <w:b/>
          <w:bCs/>
          <w:sz w:val="22"/>
          <w:lang w:val="en-US"/>
        </w:rPr>
        <w:t xml:space="preserve"> to </w:t>
      </w:r>
      <w:r w:rsidRPr="00BA559A">
        <w:rPr>
          <w:b/>
          <w:bCs/>
          <w:sz w:val="22"/>
          <w:lang w:val="en-US"/>
        </w:rPr>
        <w:t>merge 11-4 with 12-1</w:t>
      </w:r>
      <w:r w:rsidRPr="00832B47">
        <w:rPr>
          <w:b/>
          <w:bCs/>
          <w:sz w:val="22"/>
          <w:lang w:val="en-US"/>
        </w:rPr>
        <w:t>.</w:t>
      </w:r>
    </w:p>
    <w:p w14:paraId="4935174D" w14:textId="5A14829D"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ins w:id="237" w:author="Harada Hiroki" w:date="2020-04-22T21:09:00Z">
        <w:r w:rsidR="00ED4AE8">
          <w:rPr>
            <w:b/>
            <w:bCs/>
            <w:sz w:val="22"/>
            <w:lang w:val="en-US"/>
          </w:rPr>
          <w:t xml:space="preserve"> Nokia, </w:t>
        </w:r>
      </w:ins>
      <w:ins w:id="238" w:author="Harada Hiroki" w:date="2020-04-22T21:10:00Z">
        <w:r w:rsidR="00ED4AE8">
          <w:rPr>
            <w:b/>
            <w:bCs/>
            <w:sz w:val="22"/>
            <w:lang w:val="en-US"/>
          </w:rPr>
          <w:t>NSB, ZTE</w:t>
        </w:r>
      </w:ins>
    </w:p>
    <w:p w14:paraId="14CBB958" w14:textId="7B9AED8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66922CAC"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0176"/>
      </w:tblGrid>
      <w:tr w:rsidR="00BA559A" w14:paraId="72935C92" w14:textId="77777777" w:rsidTr="003E6B3D">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10176"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3E6B3D">
        <w:tc>
          <w:tcPr>
            <w:tcW w:w="1980" w:type="dxa"/>
          </w:tcPr>
          <w:p w14:paraId="1A53478D" w14:textId="6317DA14" w:rsidR="00BA559A" w:rsidRDefault="002B3433" w:rsidP="00BA559A">
            <w:pPr>
              <w:spacing w:after="0"/>
              <w:jc w:val="both"/>
              <w:rPr>
                <w:sz w:val="22"/>
                <w:lang w:val="en-US"/>
              </w:rPr>
            </w:pPr>
            <w:ins w:id="239" w:author="Huawei" w:date="2020-04-22T11:5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10176" w:type="dxa"/>
          </w:tcPr>
          <w:p w14:paraId="4E44AF71" w14:textId="4B9E829C" w:rsidR="007A6A50" w:rsidRDefault="00AC220E" w:rsidP="00BA559A">
            <w:pPr>
              <w:spacing w:after="0"/>
              <w:rPr>
                <w:ins w:id="240" w:author="Huawei" w:date="2020-04-22T12:04:00Z"/>
                <w:rFonts w:eastAsia="SimSun"/>
                <w:sz w:val="22"/>
                <w:lang w:val="en-US" w:eastAsia="zh-CN"/>
              </w:rPr>
            </w:pPr>
            <w:ins w:id="241" w:author="Huawei" w:date="2020-04-22T11:52:00Z">
              <w:r>
                <w:rPr>
                  <w:rFonts w:eastAsia="SimSun"/>
                  <w:sz w:val="22"/>
                  <w:lang w:val="en-US" w:eastAsia="zh-CN"/>
                </w:rPr>
                <w:t xml:space="preserve">There is some </w:t>
              </w:r>
            </w:ins>
            <w:ins w:id="242" w:author="Huawei" w:date="2020-04-22T11:53:00Z">
              <w:r>
                <w:rPr>
                  <w:rFonts w:eastAsia="SimSun"/>
                  <w:sz w:val="22"/>
                  <w:lang w:val="en-US" w:eastAsia="zh-CN"/>
                </w:rPr>
                <w:t xml:space="preserve">relationship between FG 11-4 and FG 12-1, but we don’t need to merge both into one FG, instead we can include some necessary components </w:t>
              </w:r>
            </w:ins>
            <w:ins w:id="243" w:author="Huawei" w:date="2020-04-22T11:54:00Z">
              <w:r>
                <w:rPr>
                  <w:rFonts w:eastAsia="SimSun"/>
                  <w:sz w:val="22"/>
                  <w:lang w:val="en-US" w:eastAsia="zh-CN"/>
                </w:rPr>
                <w:t xml:space="preserve">from FG 12-1 into FG 11-4, which seems the views from many companies also. </w:t>
              </w:r>
            </w:ins>
          </w:p>
          <w:p w14:paraId="1D075206" w14:textId="77777777" w:rsidR="007A6A50" w:rsidRDefault="007A6A50" w:rsidP="00BA559A">
            <w:pPr>
              <w:spacing w:after="0"/>
              <w:rPr>
                <w:ins w:id="244" w:author="Huawei" w:date="2020-04-22T12:04:00Z"/>
                <w:rFonts w:eastAsia="SimSun"/>
                <w:sz w:val="22"/>
                <w:lang w:val="en-US" w:eastAsia="zh-CN"/>
              </w:rPr>
            </w:pPr>
          </w:p>
          <w:p w14:paraId="72A961F3" w14:textId="3C0B6AA7" w:rsidR="00BA559A" w:rsidRDefault="00AC220E" w:rsidP="00BA559A">
            <w:pPr>
              <w:spacing w:after="0"/>
              <w:rPr>
                <w:ins w:id="245" w:author="Huawei" w:date="2020-04-22T12:00:00Z"/>
                <w:rFonts w:eastAsia="SimSun"/>
                <w:sz w:val="22"/>
                <w:lang w:val="en-US" w:eastAsia="zh-CN"/>
              </w:rPr>
            </w:pPr>
            <w:ins w:id="246" w:author="Huawei" w:date="2020-04-22T11:55:00Z">
              <w:r>
                <w:rPr>
                  <w:rFonts w:eastAsia="SimSun"/>
                  <w:sz w:val="22"/>
                  <w:lang w:val="en-US" w:eastAsia="zh-CN"/>
                </w:rPr>
                <w:t xml:space="preserve">That is, we can </w:t>
              </w:r>
            </w:ins>
            <w:ins w:id="247" w:author="Huawei" w:date="2020-04-22T12:00:00Z">
              <w:r w:rsidR="0055523D">
                <w:rPr>
                  <w:rFonts w:eastAsia="SimSun"/>
                  <w:sz w:val="22"/>
                  <w:lang w:val="en-US" w:eastAsia="zh-CN"/>
                </w:rPr>
                <w:t>update FG 11-4 as below:</w:t>
              </w:r>
            </w:ins>
          </w:p>
          <w:p w14:paraId="671F9319" w14:textId="77777777" w:rsidR="0055523D" w:rsidRDefault="0055523D" w:rsidP="00BA559A">
            <w:pPr>
              <w:spacing w:after="0"/>
              <w:rPr>
                <w:ins w:id="248" w:author="Huawei" w:date="2020-04-22T12:00:00Z"/>
                <w:rFonts w:eastAsia="SimSun"/>
                <w:sz w:val="22"/>
                <w:lang w:val="en-US" w:eastAsia="zh-CN"/>
              </w:rPr>
            </w:pPr>
          </w:p>
          <w:p w14:paraId="3D8791D1" w14:textId="77777777" w:rsidR="0055523D" w:rsidRDefault="0055523D" w:rsidP="00BA559A">
            <w:pPr>
              <w:spacing w:after="0"/>
              <w:rPr>
                <w:ins w:id="249" w:author="Huawei" w:date="2020-04-22T12:01:00Z"/>
                <w:rFonts w:ascii="MS PGothic" w:eastAsia="SimSun" w:hAnsi="MS PGothic" w:cs="MS PGothic"/>
                <w:color w:val="000000"/>
                <w:szCs w:val="24"/>
                <w:lang w:val="en-US" w:eastAsia="zh-CN"/>
              </w:rPr>
            </w:pPr>
            <w:ins w:id="250" w:author="Huawei" w:date="2020-04-22T12:01:00Z">
              <w:r w:rsidRPr="0055523D">
                <w:rPr>
                  <w:rFonts w:ascii="MS PGothic" w:eastAsia="SimSun" w:hAnsi="MS PGothic" w:cs="MS PGothic"/>
                  <w:noProof/>
                  <w:color w:val="000000"/>
                  <w:szCs w:val="24"/>
                  <w:lang w:val="en-US" w:eastAsia="zh-CN"/>
                </w:rPr>
                <w:lastRenderedPageBreak/>
                <w:drawing>
                  <wp:inline distT="0" distB="0" distL="0" distR="0" wp14:anchorId="056164C6" wp14:editId="3259E3DE">
                    <wp:extent cx="6316208" cy="312972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19740" cy="3131476"/>
                            </a:xfrm>
                            <a:prstGeom prst="rect">
                              <a:avLst/>
                            </a:prstGeom>
                          </pic:spPr>
                        </pic:pic>
                      </a:graphicData>
                    </a:graphic>
                  </wp:inline>
                </w:drawing>
              </w:r>
            </w:ins>
          </w:p>
          <w:p w14:paraId="14F1D46C" w14:textId="77777777" w:rsidR="0055523D" w:rsidRDefault="0055523D" w:rsidP="00BA559A">
            <w:pPr>
              <w:spacing w:after="0"/>
              <w:rPr>
                <w:ins w:id="251" w:author="Huawei" w:date="2020-04-22T12:01:00Z"/>
                <w:rFonts w:ascii="MS PGothic" w:eastAsia="SimSun" w:hAnsi="MS PGothic" w:cs="MS PGothic"/>
                <w:color w:val="000000"/>
                <w:szCs w:val="24"/>
                <w:lang w:val="en-US" w:eastAsia="zh-CN"/>
              </w:rPr>
            </w:pPr>
          </w:p>
          <w:p w14:paraId="5C245E46" w14:textId="6E925267" w:rsidR="0080620B" w:rsidRDefault="0080620B" w:rsidP="00BA559A">
            <w:pPr>
              <w:spacing w:after="0"/>
              <w:rPr>
                <w:ins w:id="252" w:author="Huawei" w:date="2020-04-22T12:03:00Z"/>
                <w:rFonts w:eastAsia="SimSun"/>
                <w:sz w:val="22"/>
                <w:lang w:val="en-US" w:eastAsia="zh-CN"/>
              </w:rPr>
            </w:pPr>
            <w:ins w:id="253" w:author="Huawei" w:date="2020-04-22T12:01:00Z">
              <w:r w:rsidRPr="0080620B">
                <w:rPr>
                  <w:rFonts w:eastAsia="SimSun" w:hint="eastAsia"/>
                  <w:sz w:val="22"/>
                  <w:lang w:val="en-US" w:eastAsia="zh-CN"/>
                </w:rPr>
                <w:t>A</w:t>
              </w:r>
              <w:r w:rsidRPr="0080620B">
                <w:rPr>
                  <w:rFonts w:eastAsia="SimSun"/>
                  <w:sz w:val="22"/>
                  <w:lang w:val="en-US" w:eastAsia="zh-CN"/>
                </w:rPr>
                <w:t>n</w:t>
              </w:r>
            </w:ins>
            <w:ins w:id="254" w:author="Huawei" w:date="2020-04-22T12:02:00Z">
              <w:r>
                <w:rPr>
                  <w:rFonts w:eastAsia="SimSun"/>
                  <w:sz w:val="22"/>
                  <w:lang w:val="en-US" w:eastAsia="zh-CN"/>
                </w:rPr>
                <w:t xml:space="preserve">d </w:t>
              </w:r>
              <w:proofErr w:type="gramStart"/>
              <w:r>
                <w:rPr>
                  <w:rFonts w:eastAsia="SimSun"/>
                  <w:sz w:val="22"/>
                  <w:lang w:val="en-US" w:eastAsia="zh-CN"/>
                </w:rPr>
                <w:t>also</w:t>
              </w:r>
              <w:proofErr w:type="gramEnd"/>
              <w:r>
                <w:rPr>
                  <w:rFonts w:eastAsia="SimSun"/>
                  <w:sz w:val="22"/>
                  <w:lang w:val="en-US" w:eastAsia="zh-CN"/>
                </w:rPr>
                <w:t xml:space="preserve"> some update to the “mandatory</w:t>
              </w:r>
            </w:ins>
            <w:ins w:id="255" w:author="Huawei" w:date="2020-04-22T12:03:00Z">
              <w:r>
                <w:rPr>
                  <w:rFonts w:eastAsia="SimSun"/>
                  <w:sz w:val="22"/>
                  <w:lang w:val="en-US" w:eastAsia="zh-CN"/>
                </w:rPr>
                <w:t>/optional” column as below:</w:t>
              </w:r>
            </w:ins>
          </w:p>
          <w:p w14:paraId="07EC9F1A" w14:textId="7746EF79" w:rsidR="0080620B" w:rsidRPr="00633609" w:rsidRDefault="0080620B" w:rsidP="00BA559A">
            <w:pPr>
              <w:spacing w:after="0"/>
              <w:rPr>
                <w:rFonts w:ascii="MS PGothic" w:eastAsia="SimSun" w:hAnsi="MS PGothic" w:cs="MS PGothic"/>
                <w:color w:val="000000"/>
                <w:szCs w:val="24"/>
                <w:lang w:val="en-US" w:eastAsia="zh-CN"/>
              </w:rPr>
            </w:pPr>
            <w:ins w:id="256" w:author="Huawei" w:date="2020-04-22T12:03:00Z">
              <w:r w:rsidRPr="0080620B">
                <w:rPr>
                  <w:rFonts w:ascii="MS PGothic" w:eastAsia="SimSun" w:hAnsi="MS PGothic" w:cs="MS PGothic"/>
                  <w:noProof/>
                  <w:color w:val="000000"/>
                  <w:szCs w:val="24"/>
                  <w:lang w:val="en-US" w:eastAsia="zh-CN"/>
                </w:rPr>
                <w:drawing>
                  <wp:inline distT="0" distB="0" distL="0" distR="0" wp14:anchorId="775DFB60" wp14:editId="522B9F7D">
                    <wp:extent cx="775347" cy="16153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6429" cy="1617559"/>
                            </a:xfrm>
                            <a:prstGeom prst="rect">
                              <a:avLst/>
                            </a:prstGeom>
                          </pic:spPr>
                        </pic:pic>
                      </a:graphicData>
                    </a:graphic>
                  </wp:inline>
                </w:drawing>
              </w:r>
            </w:ins>
          </w:p>
        </w:tc>
      </w:tr>
      <w:tr w:rsidR="003E6B3D" w14:paraId="2F9CF9E2" w14:textId="77777777" w:rsidTr="003E6B3D">
        <w:tc>
          <w:tcPr>
            <w:tcW w:w="1980" w:type="dxa"/>
          </w:tcPr>
          <w:p w14:paraId="73DEC84A" w14:textId="5272B1B3" w:rsidR="003E6B3D" w:rsidRDefault="003E6B3D" w:rsidP="003E6B3D">
            <w:pPr>
              <w:spacing w:after="0"/>
              <w:jc w:val="both"/>
              <w:rPr>
                <w:sz w:val="22"/>
                <w:lang w:val="en-US"/>
              </w:rPr>
            </w:pPr>
            <w:ins w:id="257" w:author="Nokia" w:date="2020-04-22T11:47:00Z">
              <w:r>
                <w:rPr>
                  <w:sz w:val="22"/>
                  <w:lang w:val="en-US"/>
                </w:rPr>
                <w:lastRenderedPageBreak/>
                <w:t>Nokia, NSB</w:t>
              </w:r>
            </w:ins>
          </w:p>
        </w:tc>
        <w:tc>
          <w:tcPr>
            <w:tcW w:w="10176" w:type="dxa"/>
          </w:tcPr>
          <w:p w14:paraId="44B6B079" w14:textId="1517F96B" w:rsidR="003E6B3D" w:rsidRPr="00563B84" w:rsidRDefault="003E6B3D" w:rsidP="003E6B3D">
            <w:pPr>
              <w:tabs>
                <w:tab w:val="num" w:pos="1800"/>
              </w:tabs>
              <w:spacing w:after="0"/>
              <w:rPr>
                <w:rFonts w:ascii="Times" w:eastAsia="Batang" w:hAnsi="Times"/>
                <w:iCs/>
                <w:lang w:eastAsia="x-none"/>
              </w:rPr>
            </w:pPr>
            <w:ins w:id="258" w:author="Nokia" w:date="2020-04-22T11:47:00Z">
              <w:r w:rsidRPr="00EE2497">
                <w:rPr>
                  <w:sz w:val="22"/>
                  <w:lang w:val="en-US"/>
                </w:rPr>
                <w:t>The separation of the two is not technically necessary and it just reflects the way the WIs have been created</w:t>
              </w:r>
              <w:r>
                <w:rPr>
                  <w:sz w:val="22"/>
                  <w:lang w:val="en-US"/>
                </w:rPr>
                <w:t>. Basically, o</w:t>
              </w:r>
              <w:r w:rsidRPr="00EE2497">
                <w:rPr>
                  <w:sz w:val="22"/>
                  <w:lang w:val="en-US"/>
                </w:rPr>
                <w:t>ne cannot operate 11-4 (having PUSCH &amp; 2 CBs of different HARQ-Ack priorities) without the related multiplexing / prioritization which is part of 12-1.</w:t>
              </w:r>
            </w:ins>
          </w:p>
        </w:tc>
      </w:tr>
      <w:tr w:rsidR="003E6B3D" w14:paraId="31A41CB5" w14:textId="77777777" w:rsidTr="003E6B3D">
        <w:tc>
          <w:tcPr>
            <w:tcW w:w="1980" w:type="dxa"/>
          </w:tcPr>
          <w:p w14:paraId="342B2A78" w14:textId="7EAAD07B" w:rsidR="003E6B3D" w:rsidRPr="00E35784" w:rsidRDefault="009D000A" w:rsidP="003E6B3D">
            <w:pPr>
              <w:spacing w:after="0"/>
              <w:jc w:val="both"/>
              <w:rPr>
                <w:rFonts w:eastAsia="SimSun"/>
                <w:sz w:val="22"/>
                <w:lang w:val="en-US" w:eastAsia="zh-CN"/>
              </w:rPr>
            </w:pPr>
            <w:ins w:id="259" w:author="Kianoush Hosseini" w:date="2020-04-22T02:52:00Z">
              <w:r>
                <w:rPr>
                  <w:rFonts w:eastAsia="SimSun"/>
                  <w:sz w:val="22"/>
                  <w:lang w:val="en-US" w:eastAsia="zh-CN"/>
                </w:rPr>
                <w:t>Qualcomm</w:t>
              </w:r>
            </w:ins>
          </w:p>
        </w:tc>
        <w:tc>
          <w:tcPr>
            <w:tcW w:w="10176" w:type="dxa"/>
          </w:tcPr>
          <w:p w14:paraId="77090F7D" w14:textId="405721E1" w:rsidR="003E6B3D" w:rsidRPr="00131EE6" w:rsidRDefault="009D000A" w:rsidP="003E6B3D">
            <w:pPr>
              <w:spacing w:after="0"/>
              <w:jc w:val="both"/>
              <w:rPr>
                <w:sz w:val="22"/>
                <w:lang w:val="en-US"/>
              </w:rPr>
            </w:pPr>
            <w:ins w:id="260" w:author="Kianoush Hosseini" w:date="2020-04-22T02:52:00Z">
              <w:r>
                <w:rPr>
                  <w:sz w:val="22"/>
                  <w:lang w:val="en-US"/>
                </w:rPr>
                <w:t>No need to merge 11-4 with 12-1.</w:t>
              </w:r>
            </w:ins>
          </w:p>
        </w:tc>
      </w:tr>
      <w:tr w:rsidR="00FC545E" w14:paraId="45F4EC5B" w14:textId="77777777" w:rsidTr="003E6B3D">
        <w:trPr>
          <w:trHeight w:val="70"/>
        </w:trPr>
        <w:tc>
          <w:tcPr>
            <w:tcW w:w="1980" w:type="dxa"/>
          </w:tcPr>
          <w:p w14:paraId="7FEE0D9D" w14:textId="51FDB683" w:rsidR="00FC545E" w:rsidRPr="00131EE6" w:rsidRDefault="00FC545E" w:rsidP="00FC545E">
            <w:pPr>
              <w:spacing w:after="0"/>
              <w:jc w:val="both"/>
              <w:rPr>
                <w:rFonts w:eastAsiaTheme="minorEastAsia"/>
                <w:sz w:val="22"/>
              </w:rPr>
            </w:pPr>
            <w:r>
              <w:rPr>
                <w:rFonts w:eastAsiaTheme="minorEastAsia"/>
                <w:sz w:val="22"/>
              </w:rPr>
              <w:t>Apple</w:t>
            </w:r>
          </w:p>
        </w:tc>
        <w:tc>
          <w:tcPr>
            <w:tcW w:w="10176" w:type="dxa"/>
          </w:tcPr>
          <w:p w14:paraId="6A8D3346" w14:textId="10EAE4F1" w:rsidR="00FC545E" w:rsidRPr="00131EE6" w:rsidRDefault="00FC545E" w:rsidP="00FC545E">
            <w:pPr>
              <w:spacing w:after="0"/>
              <w:rPr>
                <w:rFonts w:eastAsia="MS PGothic"/>
                <w:szCs w:val="24"/>
                <w:lang w:val="en-US"/>
              </w:rPr>
            </w:pPr>
            <w:r>
              <w:rPr>
                <w:rFonts w:eastAsia="MS PGothic"/>
                <w:szCs w:val="24"/>
                <w:lang w:val="en-US"/>
              </w:rPr>
              <w:t>We prefer to keep 11-4 and 12-1 separate, so that we allow the separation of DL and UL operation. We agree with Huawei’s proposal in principle that some components of 12-1 should be also copied here (such as the related multiplexing/prioritization behavior) to make 11-4 complete. In addition, PUSCH priority related component should be removed from 11-4.</w:t>
            </w:r>
          </w:p>
        </w:tc>
      </w:tr>
      <w:tr w:rsidR="006E511B" w14:paraId="2119C539" w14:textId="77777777" w:rsidTr="006E511B">
        <w:trPr>
          <w:trHeight w:val="70"/>
        </w:trPr>
        <w:tc>
          <w:tcPr>
            <w:tcW w:w="1980" w:type="dxa"/>
          </w:tcPr>
          <w:p w14:paraId="730A7B6D" w14:textId="77777777" w:rsidR="006E511B" w:rsidRPr="00F52F12" w:rsidRDefault="006E511B" w:rsidP="006E511B">
            <w:pPr>
              <w:spacing w:after="0"/>
              <w:jc w:val="both"/>
              <w:rPr>
                <w:rFonts w:eastAsia="SimSun"/>
                <w:sz w:val="22"/>
                <w:lang w:eastAsia="zh-CN"/>
              </w:rPr>
            </w:pPr>
            <w:proofErr w:type="spellStart"/>
            <w:r>
              <w:rPr>
                <w:rFonts w:eastAsia="SimSun" w:hint="eastAsia"/>
                <w:sz w:val="22"/>
                <w:lang w:eastAsia="zh-CN"/>
              </w:rPr>
              <w:t>Spreadtrum</w:t>
            </w:r>
            <w:proofErr w:type="spellEnd"/>
          </w:p>
        </w:tc>
        <w:tc>
          <w:tcPr>
            <w:tcW w:w="10176" w:type="dxa"/>
          </w:tcPr>
          <w:p w14:paraId="742DEE3E" w14:textId="77777777" w:rsidR="006E511B" w:rsidRPr="00F52F12" w:rsidRDefault="006E511B" w:rsidP="006E511B">
            <w:pPr>
              <w:spacing w:after="0"/>
              <w:rPr>
                <w:rFonts w:eastAsia="SimSun"/>
                <w:szCs w:val="24"/>
                <w:lang w:val="en-US" w:eastAsia="zh-CN"/>
              </w:rPr>
            </w:pPr>
            <w:r>
              <w:rPr>
                <w:rFonts w:eastAsia="SimSun"/>
                <w:szCs w:val="24"/>
                <w:lang w:val="en-US" w:eastAsia="zh-CN"/>
              </w:rPr>
              <w:t>No</w:t>
            </w:r>
            <w:r>
              <w:rPr>
                <w:rFonts w:eastAsia="SimSun" w:hint="eastAsia"/>
                <w:szCs w:val="24"/>
                <w:lang w:val="en-US" w:eastAsia="zh-CN"/>
              </w:rPr>
              <w:t xml:space="preserve"> need to merge.</w:t>
            </w:r>
            <w:r>
              <w:rPr>
                <w:rFonts w:eastAsia="SimSun"/>
                <w:szCs w:val="24"/>
                <w:lang w:val="en-US" w:eastAsia="zh-CN"/>
              </w:rPr>
              <w:t xml:space="preserve"> A UE still can support 12-1 and without support 11-4. </w:t>
            </w:r>
          </w:p>
        </w:tc>
      </w:tr>
      <w:tr w:rsidR="00F879D7" w14:paraId="30565E8D" w14:textId="77777777" w:rsidTr="006E511B">
        <w:trPr>
          <w:trHeight w:val="70"/>
        </w:trPr>
        <w:tc>
          <w:tcPr>
            <w:tcW w:w="1980" w:type="dxa"/>
          </w:tcPr>
          <w:p w14:paraId="46810AA8" w14:textId="77EAD2A0" w:rsidR="00F879D7" w:rsidRDefault="00F879D7" w:rsidP="006E511B">
            <w:pPr>
              <w:jc w:val="both"/>
              <w:rPr>
                <w:rFonts w:eastAsia="SimSun"/>
                <w:sz w:val="22"/>
                <w:lang w:eastAsia="zh-CN"/>
              </w:rPr>
            </w:pPr>
            <w:r>
              <w:rPr>
                <w:rFonts w:eastAsia="SimSun"/>
                <w:sz w:val="22"/>
                <w:lang w:eastAsia="zh-CN"/>
              </w:rPr>
              <w:t>Ericsson</w:t>
            </w:r>
          </w:p>
        </w:tc>
        <w:tc>
          <w:tcPr>
            <w:tcW w:w="10176" w:type="dxa"/>
          </w:tcPr>
          <w:p w14:paraId="5F8299E2" w14:textId="42CE7A92" w:rsidR="00F879D7" w:rsidRDefault="006A0456" w:rsidP="006E511B">
            <w:pPr>
              <w:rPr>
                <w:rFonts w:eastAsia="SimSun"/>
                <w:szCs w:val="24"/>
                <w:lang w:val="en-US" w:eastAsia="zh-CN"/>
              </w:rPr>
            </w:pPr>
            <w:r>
              <w:rPr>
                <w:rFonts w:eastAsia="SimSun"/>
                <w:szCs w:val="24"/>
                <w:lang w:val="en-US" w:eastAsia="zh-CN"/>
              </w:rPr>
              <w:t>We are fine</w:t>
            </w:r>
            <w:r w:rsidR="00F879D7">
              <w:rPr>
                <w:rFonts w:eastAsia="SimSun"/>
                <w:szCs w:val="24"/>
                <w:lang w:val="en-US" w:eastAsia="zh-CN"/>
              </w:rPr>
              <w:t xml:space="preserve"> not to merge</w:t>
            </w:r>
            <w:r>
              <w:rPr>
                <w:rFonts w:eastAsia="SimSun"/>
                <w:szCs w:val="24"/>
                <w:lang w:val="en-US" w:eastAsia="zh-CN"/>
              </w:rPr>
              <w:t xml:space="preserve"> 11-4 with 12-1</w:t>
            </w:r>
          </w:p>
        </w:tc>
      </w:tr>
      <w:tr w:rsidR="007D41BE" w14:paraId="182E1BFE" w14:textId="77777777" w:rsidTr="006E511B">
        <w:trPr>
          <w:trHeight w:val="70"/>
        </w:trPr>
        <w:tc>
          <w:tcPr>
            <w:tcW w:w="1980" w:type="dxa"/>
          </w:tcPr>
          <w:p w14:paraId="096D18AF" w14:textId="62346EA3" w:rsidR="007D41BE" w:rsidRPr="007D41BE" w:rsidRDefault="007D41BE" w:rsidP="006E511B">
            <w:pPr>
              <w:jc w:val="both"/>
              <w:rPr>
                <w:rFonts w:eastAsia="SimSun"/>
                <w:color w:val="00B0F0"/>
                <w:sz w:val="22"/>
                <w:lang w:eastAsia="zh-CN"/>
              </w:rPr>
            </w:pPr>
            <w:r w:rsidRPr="007D41BE">
              <w:rPr>
                <w:rFonts w:eastAsia="SimSun"/>
                <w:color w:val="00B0F0"/>
                <w:sz w:val="22"/>
                <w:lang w:eastAsia="zh-CN"/>
              </w:rPr>
              <w:t>Intel</w:t>
            </w:r>
          </w:p>
        </w:tc>
        <w:tc>
          <w:tcPr>
            <w:tcW w:w="10176" w:type="dxa"/>
          </w:tcPr>
          <w:p w14:paraId="752446BC" w14:textId="77777777" w:rsidR="007D41BE" w:rsidRDefault="00457B74" w:rsidP="006E511B">
            <w:pPr>
              <w:rPr>
                <w:rFonts w:eastAsia="SimSun"/>
                <w:color w:val="00B0F0"/>
                <w:szCs w:val="24"/>
                <w:lang w:val="en-US" w:eastAsia="zh-CN"/>
              </w:rPr>
            </w:pPr>
            <w:r>
              <w:rPr>
                <w:rFonts w:eastAsia="SimSun"/>
                <w:color w:val="00B0F0"/>
                <w:szCs w:val="24"/>
                <w:lang w:val="en-US" w:eastAsia="zh-CN"/>
              </w:rPr>
              <w:t xml:space="preserve">We don’t agree to merge 11-4 and 12-1. </w:t>
            </w:r>
          </w:p>
          <w:p w14:paraId="3958A13B" w14:textId="64A0BADD" w:rsidR="00915234" w:rsidRPr="007D41BE" w:rsidRDefault="00915234" w:rsidP="006E511B">
            <w:pPr>
              <w:rPr>
                <w:rFonts w:eastAsia="SimSun"/>
                <w:color w:val="00B0F0"/>
                <w:szCs w:val="24"/>
                <w:lang w:val="en-US" w:eastAsia="zh-CN"/>
              </w:rPr>
            </w:pPr>
            <w:r w:rsidRPr="00915234">
              <w:rPr>
                <w:rFonts w:eastAsia="SimSun"/>
                <w:color w:val="00B0F0"/>
                <w:szCs w:val="24"/>
                <w:lang w:val="en-US" w:eastAsia="zh-CN"/>
              </w:rPr>
              <w:t>Currently, FG #11-4 and FG #12-1 are mutually exclusive (#11-4 is about prioritization of HARQ-ACK, while #12-1 covers other applicable channels/procedures). Thus, these should not be coupled from a functionality perspective either.</w:t>
            </w:r>
          </w:p>
        </w:tc>
      </w:tr>
    </w:tbl>
    <w:p w14:paraId="37883295" w14:textId="7E87024A" w:rsidR="00BA559A" w:rsidRPr="006E511B"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4178739B" w:rsidR="00BA559A" w:rsidRPr="001D23FA" w:rsidRDefault="00BA559A" w:rsidP="00BA559A">
      <w:pPr>
        <w:pStyle w:val="Heading2"/>
        <w:rPr>
          <w:sz w:val="22"/>
          <w:lang w:val="en-US"/>
        </w:rPr>
      </w:pPr>
      <w:r>
        <w:rPr>
          <w:sz w:val="22"/>
          <w:lang w:val="en-US"/>
        </w:rPr>
        <w:t>3.3</w:t>
      </w:r>
      <w:r>
        <w:rPr>
          <w:sz w:val="22"/>
          <w:lang w:val="en-US"/>
        </w:rPr>
        <w:tab/>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proofErr w:type="gramStart"/>
      <w:r w:rsidRPr="00BA559A">
        <w:rPr>
          <w:b/>
          <w:bCs/>
          <w:sz w:val="22"/>
          <w:lang w:val="en-US"/>
        </w:rPr>
        <w:t>whether or not</w:t>
      </w:r>
      <w:proofErr w:type="gramEnd"/>
      <w:r w:rsidRPr="00BA559A">
        <w:rPr>
          <w:b/>
          <w:bCs/>
          <w:sz w:val="22"/>
          <w:lang w:val="en-US"/>
        </w:rPr>
        <w:t xml:space="preserve">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51C23604" w:rsidR="00BA559A" w:rsidRDefault="00FD1A89" w:rsidP="00BA559A">
            <w:pPr>
              <w:spacing w:after="0"/>
              <w:jc w:val="both"/>
              <w:rPr>
                <w:sz w:val="22"/>
                <w:lang w:val="en-US"/>
              </w:rPr>
            </w:pPr>
            <w:ins w:id="261" w:author="Huawei" w:date="2020-04-22T12:07: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9B3CBCE" w14:textId="73D4BD2C" w:rsidR="00BA559A" w:rsidRPr="00754644" w:rsidRDefault="00BF35FC" w:rsidP="00BA559A">
            <w:pPr>
              <w:spacing w:after="0"/>
              <w:rPr>
                <w:ins w:id="262" w:author="Huawei" w:date="2020-04-22T14:03:00Z"/>
                <w:rFonts w:eastAsia="SimSun"/>
                <w:sz w:val="22"/>
                <w:szCs w:val="22"/>
                <w:lang w:val="en-US" w:eastAsia="zh-CN"/>
              </w:rPr>
            </w:pPr>
            <w:ins w:id="263" w:author="Huawei" w:date="2020-04-22T14:02:00Z">
              <w:r w:rsidRPr="00754644">
                <w:rPr>
                  <w:rFonts w:eastAsia="SimSun"/>
                  <w:sz w:val="22"/>
                  <w:szCs w:val="22"/>
                  <w:lang w:val="en-US" w:eastAsia="zh-CN"/>
                </w:rPr>
                <w:t xml:space="preserve">The </w:t>
              </w:r>
            </w:ins>
            <w:ins w:id="264" w:author="Huawei" w:date="2020-04-22T14:03:00Z">
              <w:r w:rsidRPr="00754644">
                <w:rPr>
                  <w:rFonts w:eastAsia="SimSun"/>
                  <w:sz w:val="22"/>
                  <w:szCs w:val="22"/>
                  <w:lang w:val="en-US" w:eastAsia="zh-CN"/>
                </w:rPr>
                <w:t>question is related to whether to keep or update component 4) in FG 11-4. In our unde</w:t>
              </w:r>
            </w:ins>
            <w:ins w:id="265" w:author="Huawei" w:date="2020-04-22T14:04:00Z">
              <w:r w:rsidRPr="00754644">
                <w:rPr>
                  <w:rFonts w:eastAsia="SimSun"/>
                  <w:sz w:val="22"/>
                  <w:szCs w:val="22"/>
                  <w:lang w:val="en-US" w:eastAsia="zh-CN"/>
                </w:rPr>
                <w:t xml:space="preserve">rstanding, it is </w:t>
              </w:r>
              <w:r w:rsidR="00C54A54" w:rsidRPr="00754644">
                <w:rPr>
                  <w:rFonts w:eastAsia="SimSun"/>
                  <w:sz w:val="22"/>
                  <w:szCs w:val="22"/>
                  <w:lang w:val="en-US" w:eastAsia="zh-CN"/>
                </w:rPr>
                <w:t>ok to only keep DCI format 1_1 and DCI format 1_2 in FG 11</w:t>
              </w:r>
            </w:ins>
            <w:ins w:id="266" w:author="Huawei" w:date="2020-04-22T14:05:00Z">
              <w:r w:rsidR="00C54A54" w:rsidRPr="00754644">
                <w:rPr>
                  <w:rFonts w:eastAsia="SimSun"/>
                  <w:sz w:val="22"/>
                  <w:szCs w:val="22"/>
                  <w:lang w:val="en-US" w:eastAsia="zh-CN"/>
                </w:rPr>
                <w:t>-4 since FG 11-4 is mainly for PDSCH with different HARQ-ACK priorities</w:t>
              </w:r>
            </w:ins>
            <w:ins w:id="267" w:author="Huawei" w:date="2020-04-22T14:13:00Z">
              <w:r w:rsidR="00AC01E5" w:rsidRPr="00754644">
                <w:rPr>
                  <w:rFonts w:eastAsia="SimSun"/>
                  <w:sz w:val="22"/>
                  <w:szCs w:val="22"/>
                  <w:lang w:val="en-US" w:eastAsia="zh-CN"/>
                </w:rPr>
                <w:t>, though we don’t think it is necessary</w:t>
              </w:r>
            </w:ins>
            <w:ins w:id="268" w:author="Huawei" w:date="2020-04-22T14:12:00Z">
              <w:r w:rsidR="00C54A54" w:rsidRPr="00754644">
                <w:rPr>
                  <w:rFonts w:eastAsia="SimSun"/>
                  <w:sz w:val="22"/>
                  <w:szCs w:val="22"/>
                  <w:lang w:val="en-US" w:eastAsia="zh-CN"/>
                </w:rPr>
                <w:t>.</w:t>
              </w:r>
            </w:ins>
            <w:ins w:id="269" w:author="Huawei" w:date="2020-04-22T14:13:00Z">
              <w:r w:rsidR="00AC01E5" w:rsidRPr="00754644">
                <w:rPr>
                  <w:rFonts w:eastAsia="SimSun"/>
                  <w:sz w:val="22"/>
                  <w:szCs w:val="22"/>
                  <w:lang w:val="en-US" w:eastAsia="zh-CN"/>
                </w:rPr>
                <w:t xml:space="preserve"> </w:t>
              </w:r>
              <w:proofErr w:type="gramStart"/>
              <w:r w:rsidR="00AC01E5" w:rsidRPr="00754644">
                <w:rPr>
                  <w:rFonts w:eastAsia="SimSun"/>
                  <w:sz w:val="22"/>
                  <w:szCs w:val="22"/>
                  <w:lang w:val="en-US" w:eastAsia="zh-CN"/>
                </w:rPr>
                <w:t>Therefore</w:t>
              </w:r>
              <w:proofErr w:type="gramEnd"/>
              <w:r w:rsidR="00AC01E5" w:rsidRPr="00754644">
                <w:rPr>
                  <w:rFonts w:eastAsia="SimSun"/>
                  <w:sz w:val="22"/>
                  <w:szCs w:val="22"/>
                  <w:lang w:val="en-US" w:eastAsia="zh-CN"/>
                </w:rPr>
                <w:t xml:space="preserve"> we can do the following update for component 4) in FG 11-4: </w:t>
              </w:r>
            </w:ins>
            <w:ins w:id="270" w:author="Huawei" w:date="2020-04-22T14:06:00Z">
              <w:r w:rsidR="00C54A54" w:rsidRPr="00754644">
                <w:rPr>
                  <w:rFonts w:eastAsia="SimSun"/>
                  <w:sz w:val="22"/>
                  <w:szCs w:val="22"/>
                  <w:lang w:val="en-US" w:eastAsia="zh-CN"/>
                </w:rPr>
                <w:t xml:space="preserve"> </w:t>
              </w:r>
            </w:ins>
            <w:ins w:id="271" w:author="Huawei" w:date="2020-04-22T14:05:00Z">
              <w:r w:rsidR="00C54A54" w:rsidRPr="00754644">
                <w:rPr>
                  <w:rFonts w:eastAsia="SimSun"/>
                  <w:sz w:val="22"/>
                  <w:szCs w:val="22"/>
                  <w:lang w:val="en-US" w:eastAsia="zh-CN"/>
                </w:rPr>
                <w:t xml:space="preserve"> </w:t>
              </w:r>
            </w:ins>
            <w:ins w:id="272" w:author="Huawei" w:date="2020-04-22T14:02:00Z">
              <w:r w:rsidRPr="00754644">
                <w:rPr>
                  <w:rFonts w:eastAsia="SimSun"/>
                  <w:sz w:val="22"/>
                  <w:szCs w:val="22"/>
                  <w:lang w:val="en-US" w:eastAsia="zh-CN"/>
                </w:rPr>
                <w:t xml:space="preserve"> </w:t>
              </w:r>
            </w:ins>
          </w:p>
          <w:p w14:paraId="119E702F" w14:textId="77777777" w:rsidR="00BF35FC" w:rsidRPr="00754644" w:rsidRDefault="00BF35FC" w:rsidP="00BA559A">
            <w:pPr>
              <w:spacing w:after="0"/>
              <w:rPr>
                <w:ins w:id="273" w:author="Huawei" w:date="2020-04-22T14:03:00Z"/>
                <w:rFonts w:eastAsia="SimSun"/>
                <w:sz w:val="22"/>
                <w:szCs w:val="22"/>
                <w:lang w:val="en-US" w:eastAsia="zh-CN"/>
              </w:rPr>
            </w:pPr>
          </w:p>
          <w:p w14:paraId="2D2925A5" w14:textId="77777777" w:rsidR="00BF35FC" w:rsidRPr="00754644" w:rsidRDefault="00BF35FC" w:rsidP="00BA559A">
            <w:pPr>
              <w:spacing w:after="0"/>
              <w:rPr>
                <w:rFonts w:eastAsia="SimSun"/>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SimSun"/>
                <w:sz w:val="22"/>
                <w:szCs w:val="22"/>
                <w:shd w:val="clear" w:color="auto" w:fill="FFFFFF"/>
                <w:lang w:eastAsia="zh-CN"/>
              </w:rPr>
              <w:t>PDSCH with different HARQ-ACK priorities</w:t>
            </w:r>
            <w:r w:rsidRPr="00754644">
              <w:rPr>
                <w:rFonts w:eastAsia="SimSun"/>
                <w:strike/>
                <w:color w:val="FF0000"/>
                <w:sz w:val="22"/>
                <w:szCs w:val="22"/>
                <w:shd w:val="clear" w:color="auto" w:fill="FFFFFF"/>
                <w:lang w:eastAsia="zh-CN"/>
              </w:rPr>
              <w:t xml:space="preserve"> or PUSCH with different priorities</w:t>
            </w:r>
            <w:r w:rsidRPr="00754644">
              <w:rPr>
                <w:rFonts w:eastAsia="SimSun"/>
                <w:sz w:val="22"/>
                <w:szCs w:val="22"/>
                <w:shd w:val="clear" w:color="auto" w:fill="FFFFFF"/>
                <w:lang w:eastAsia="zh-CN"/>
              </w:rPr>
              <w:t xml:space="preserve"> when only DCI format 0_1/1_1 is configured or only DCI format 0_2/1_2 is configured per BWP]</w:t>
            </w:r>
          </w:p>
          <w:p w14:paraId="1E95F3ED" w14:textId="77777777" w:rsidR="00BF35FC" w:rsidRPr="00754644" w:rsidRDefault="00BF35FC" w:rsidP="00BA559A">
            <w:pPr>
              <w:spacing w:after="0"/>
              <w:rPr>
                <w:ins w:id="274" w:author="Huawei" w:date="2020-04-22T14:17:00Z"/>
                <w:rFonts w:eastAsia="SimSun"/>
                <w:sz w:val="22"/>
                <w:szCs w:val="22"/>
                <w:shd w:val="clear" w:color="auto" w:fill="FFFFFF"/>
                <w:lang w:eastAsia="zh-CN"/>
              </w:rPr>
            </w:pPr>
          </w:p>
          <w:p w14:paraId="54F38A02" w14:textId="151483C2" w:rsidR="00BB1E26" w:rsidRPr="00754644" w:rsidRDefault="00BB1E26" w:rsidP="00BA559A">
            <w:pPr>
              <w:spacing w:after="0"/>
              <w:rPr>
                <w:ins w:id="275" w:author="Huawei" w:date="2020-04-22T14:17:00Z"/>
                <w:rFonts w:eastAsia="SimSun"/>
                <w:sz w:val="22"/>
                <w:szCs w:val="22"/>
                <w:lang w:val="en-US" w:eastAsia="zh-CN"/>
              </w:rPr>
            </w:pPr>
            <w:ins w:id="276" w:author="Huawei" w:date="2020-04-22T14:17:00Z">
              <w:r w:rsidRPr="00754644">
                <w:rPr>
                  <w:rFonts w:eastAsia="SimSun" w:hint="eastAsia"/>
                  <w:sz w:val="22"/>
                  <w:szCs w:val="22"/>
                  <w:lang w:val="en-US" w:eastAsia="zh-CN"/>
                </w:rPr>
                <w:t>S</w:t>
              </w:r>
              <w:r w:rsidRPr="00754644">
                <w:rPr>
                  <w:rFonts w:eastAsia="SimSun"/>
                  <w:sz w:val="22"/>
                  <w:szCs w:val="22"/>
                  <w:lang w:val="en-US" w:eastAsia="zh-CN"/>
                </w:rPr>
                <w:t>imultaneously we can add the following component to FG 21-1:</w:t>
              </w:r>
            </w:ins>
          </w:p>
          <w:p w14:paraId="5551CE2C" w14:textId="494F1B9F" w:rsidR="00BB1E26" w:rsidRPr="00754644" w:rsidRDefault="00BB1E26" w:rsidP="00BB1E26">
            <w:pPr>
              <w:spacing w:after="0"/>
              <w:rPr>
                <w:rFonts w:eastAsia="SimSun"/>
                <w:color w:val="FF0000"/>
                <w:sz w:val="22"/>
                <w:szCs w:val="22"/>
                <w:shd w:val="clear" w:color="auto" w:fill="FFFFFF"/>
                <w:lang w:eastAsia="zh-CN"/>
              </w:rPr>
            </w:pPr>
            <w:r w:rsidRPr="00754644">
              <w:rPr>
                <w:color w:val="FF0000"/>
                <w:sz w:val="22"/>
                <w:szCs w:val="22"/>
              </w:rPr>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SimSun"/>
                <w:color w:val="FF0000"/>
                <w:sz w:val="22"/>
                <w:szCs w:val="22"/>
                <w:shd w:val="clear" w:color="auto" w:fill="FFFFFF"/>
                <w:lang w:eastAsia="zh-CN"/>
              </w:rPr>
              <w:t>PUSCH with different priorities when only DCI format 0_1/1_1 is configured or only DCI format 0_2/1_2 is configured per BWP</w:t>
            </w:r>
          </w:p>
          <w:p w14:paraId="4F0F5635" w14:textId="77777777" w:rsidR="00BB1E26" w:rsidRPr="00BB1E26" w:rsidRDefault="00BB1E26" w:rsidP="00BA559A">
            <w:pPr>
              <w:spacing w:after="0"/>
              <w:rPr>
                <w:rFonts w:eastAsia="SimSun"/>
                <w:sz w:val="22"/>
                <w:lang w:eastAsia="zh-CN"/>
              </w:rPr>
            </w:pPr>
          </w:p>
          <w:p w14:paraId="2D6B5AD0" w14:textId="2DB8C66E" w:rsidR="00BF35FC" w:rsidRPr="00BF35FC" w:rsidRDefault="00754644" w:rsidP="00BA559A">
            <w:pPr>
              <w:spacing w:after="0"/>
              <w:rPr>
                <w:rFonts w:ascii="MS PGothic" w:eastAsia="SimSun" w:hAnsi="MS PGothic" w:cs="MS PGothic"/>
                <w:color w:val="000000"/>
                <w:szCs w:val="24"/>
                <w:lang w:val="en-US" w:eastAsia="zh-CN"/>
              </w:rPr>
            </w:pPr>
            <w:ins w:id="277" w:author="Huawei" w:date="2020-04-22T14:20:00Z">
              <w:r w:rsidRPr="00754644">
                <w:rPr>
                  <w:rFonts w:eastAsia="SimSun" w:hint="eastAsia"/>
                  <w:sz w:val="22"/>
                  <w:szCs w:val="22"/>
                  <w:lang w:val="en-US" w:eastAsia="zh-CN"/>
                </w:rPr>
                <w:t>A</w:t>
              </w:r>
              <w:r w:rsidRPr="00754644">
                <w:rPr>
                  <w:rFonts w:eastAsia="SimSun"/>
                  <w:sz w:val="22"/>
                  <w:szCs w:val="22"/>
                  <w:lang w:val="en-US" w:eastAsia="zh-CN"/>
                </w:rPr>
                <w:t>s to</w:t>
              </w:r>
              <w:r>
                <w:rPr>
                  <w:rFonts w:eastAsia="SimSun"/>
                  <w:sz w:val="22"/>
                  <w:szCs w:val="22"/>
                  <w:lang w:val="en-US" w:eastAsia="zh-CN"/>
                </w:rPr>
                <w:t xml:space="preserve"> whether to set </w:t>
              </w:r>
            </w:ins>
            <w:ins w:id="278" w:author="Huawei" w:date="2020-04-22T14:21:00Z">
              <w:r>
                <w:rPr>
                  <w:rFonts w:eastAsia="SimSun"/>
                  <w:sz w:val="22"/>
                  <w:szCs w:val="22"/>
                  <w:lang w:val="en-US" w:eastAsia="zh-CN"/>
                </w:rPr>
                <w:t>separate UE capabilities for DC</w:t>
              </w:r>
              <w:r w:rsidR="0012339B">
                <w:rPr>
                  <w:rFonts w:eastAsia="SimSun"/>
                  <w:sz w:val="22"/>
                  <w:szCs w:val="22"/>
                  <w:lang w:val="en-US" w:eastAsia="zh-CN"/>
                </w:rPr>
                <w:t>I format 0_1 and DCI format 0_2</w:t>
              </w:r>
              <w:r>
                <w:rPr>
                  <w:rFonts w:eastAsia="SimSun"/>
                  <w:sz w:val="22"/>
                  <w:szCs w:val="22"/>
                  <w:lang w:val="en-US" w:eastAsia="zh-CN"/>
                </w:rPr>
                <w:t>, we are ok not to set separate capability here, a</w:t>
              </w:r>
            </w:ins>
            <w:ins w:id="279" w:author="Huawei" w:date="2020-04-22T14:22:00Z">
              <w:r>
                <w:rPr>
                  <w:rFonts w:eastAsia="SimSun"/>
                  <w:sz w:val="22"/>
                  <w:szCs w:val="22"/>
                  <w:lang w:val="en-US" w:eastAsia="zh-CN"/>
                </w:rPr>
                <w:t xml:space="preserve">s there is no difference from the functionality perspective. </w:t>
              </w:r>
            </w:ins>
            <w:ins w:id="280" w:author="Huawei" w:date="2020-04-22T14:20:00Z">
              <w:r>
                <w:rPr>
                  <w:rFonts w:ascii="MS PGothic" w:eastAsia="SimSun" w:hAnsi="MS PGothic" w:cs="MS PGothic"/>
                  <w:color w:val="000000"/>
                  <w:szCs w:val="24"/>
                  <w:lang w:val="en-US" w:eastAsia="zh-CN"/>
                </w:rPr>
                <w:t xml:space="preserve"> </w:t>
              </w:r>
            </w:ins>
          </w:p>
        </w:tc>
      </w:tr>
      <w:tr w:rsidR="003E6B3D" w14:paraId="3E2C5AE2" w14:textId="77777777" w:rsidTr="00ED4AE8">
        <w:trPr>
          <w:ins w:id="281" w:author="Nokia" w:date="2020-04-22T11:47:00Z"/>
        </w:trPr>
        <w:tc>
          <w:tcPr>
            <w:tcW w:w="1980" w:type="dxa"/>
          </w:tcPr>
          <w:p w14:paraId="33D6335A" w14:textId="77777777" w:rsidR="003E6B3D" w:rsidRDefault="003E6B3D" w:rsidP="00ED4AE8">
            <w:pPr>
              <w:spacing w:after="0"/>
              <w:jc w:val="both"/>
              <w:rPr>
                <w:ins w:id="282" w:author="Nokia" w:date="2020-04-22T11:47:00Z"/>
                <w:sz w:val="22"/>
                <w:lang w:val="en-US"/>
              </w:rPr>
            </w:pPr>
            <w:ins w:id="283" w:author="Nokia" w:date="2020-04-22T11:47:00Z">
              <w:r>
                <w:rPr>
                  <w:sz w:val="22"/>
                  <w:lang w:val="en-US"/>
                </w:rPr>
                <w:t>Nokia, NSB</w:t>
              </w:r>
            </w:ins>
          </w:p>
        </w:tc>
        <w:tc>
          <w:tcPr>
            <w:tcW w:w="7982" w:type="dxa"/>
          </w:tcPr>
          <w:p w14:paraId="3B7CCF60" w14:textId="77777777" w:rsidR="003E6B3D" w:rsidRPr="00B760AF" w:rsidRDefault="003E6B3D" w:rsidP="00ED4AE8">
            <w:pPr>
              <w:spacing w:after="0"/>
              <w:rPr>
                <w:ins w:id="284" w:author="Nokia" w:date="2020-04-22T11:47:00Z"/>
                <w:sz w:val="22"/>
                <w:lang w:val="en-US"/>
              </w:rPr>
            </w:pPr>
            <w:ins w:id="285" w:author="Nokia" w:date="2020-04-22T11:47:00Z">
              <w:r>
                <w:rPr>
                  <w:sz w:val="22"/>
                  <w:lang w:val="en-US"/>
                </w:rPr>
                <w:t xml:space="preserve">Keep as single FG. </w:t>
              </w:r>
              <w:r w:rsidRPr="00B760AF">
                <w:rPr>
                  <w:sz w:val="22"/>
                  <w:lang w:val="en-US"/>
                </w:rPr>
                <w:t xml:space="preserve">No separate capability for DCI format 0_1 and 0_2 required. </w:t>
              </w:r>
            </w:ins>
          </w:p>
        </w:tc>
      </w:tr>
      <w:tr w:rsidR="00BA559A" w14:paraId="73E957ED" w14:textId="77777777" w:rsidTr="00BA559A">
        <w:tc>
          <w:tcPr>
            <w:tcW w:w="1980" w:type="dxa"/>
          </w:tcPr>
          <w:p w14:paraId="0FFEC559" w14:textId="389C962F" w:rsidR="00BA559A" w:rsidRDefault="006A694E" w:rsidP="00BA559A">
            <w:pPr>
              <w:spacing w:after="0"/>
              <w:jc w:val="both"/>
              <w:rPr>
                <w:sz w:val="22"/>
                <w:lang w:val="en-US"/>
              </w:rPr>
            </w:pPr>
            <w:ins w:id="286" w:author="Kianoush Hosseini" w:date="2020-04-22T02:55:00Z">
              <w:r>
                <w:rPr>
                  <w:sz w:val="22"/>
                  <w:lang w:val="en-US"/>
                </w:rPr>
                <w:t>Qualcomm</w:t>
              </w:r>
            </w:ins>
          </w:p>
        </w:tc>
        <w:tc>
          <w:tcPr>
            <w:tcW w:w="7982" w:type="dxa"/>
          </w:tcPr>
          <w:p w14:paraId="3BE5A4A0" w14:textId="7F79C8D1" w:rsidR="00BA559A" w:rsidRPr="00563B84" w:rsidRDefault="00145CBC" w:rsidP="00BA559A">
            <w:pPr>
              <w:tabs>
                <w:tab w:val="num" w:pos="1800"/>
              </w:tabs>
              <w:spacing w:after="0"/>
              <w:rPr>
                <w:rFonts w:ascii="Times" w:eastAsia="Batang" w:hAnsi="Times"/>
                <w:iCs/>
                <w:lang w:eastAsia="x-none"/>
              </w:rPr>
            </w:pPr>
            <w:ins w:id="287" w:author="Kianoush Hosseini" w:date="2020-04-22T02:58:00Z">
              <w:r>
                <w:rPr>
                  <w:rFonts w:ascii="Times" w:eastAsia="Batang" w:hAnsi="Times"/>
                  <w:iCs/>
                  <w:lang w:eastAsia="x-none"/>
                </w:rPr>
                <w:t xml:space="preserve">Removing the PUSCH related part as proposed by HW is fine, but </w:t>
              </w:r>
              <w:r w:rsidR="000D5838">
                <w:rPr>
                  <w:rFonts w:ascii="Times" w:eastAsia="Batang" w:hAnsi="Times"/>
                  <w:iCs/>
                  <w:lang w:eastAsia="x-none"/>
                </w:rPr>
                <w:t>as for the last part of the sentence, “…only DCI format 0_2/1_2</w:t>
              </w:r>
            </w:ins>
            <w:ins w:id="288" w:author="Kianoush Hosseini" w:date="2020-04-22T02:59:00Z">
              <w:r w:rsidR="000D5838">
                <w:rPr>
                  <w:rFonts w:ascii="Times" w:eastAsia="Batang" w:hAnsi="Times"/>
                  <w:iCs/>
                  <w:lang w:eastAsia="x-none"/>
                </w:rPr>
                <w:t xml:space="preserve"> is configured per BWP”, we can decide after 11-1 is agreed. </w:t>
              </w:r>
              <w:r w:rsidR="008342BD">
                <w:rPr>
                  <w:rFonts w:ascii="Times" w:eastAsia="Batang" w:hAnsi="Times"/>
                  <w:iCs/>
                  <w:lang w:eastAsia="x-none"/>
                </w:rPr>
                <w:t>If the support of DL DCI and UL DCI is separated, this part needs to be reworded too.</w:t>
              </w:r>
            </w:ins>
          </w:p>
        </w:tc>
      </w:tr>
      <w:tr w:rsidR="00FC545E" w14:paraId="75BF3008" w14:textId="77777777" w:rsidTr="00BA559A">
        <w:tc>
          <w:tcPr>
            <w:tcW w:w="1980" w:type="dxa"/>
          </w:tcPr>
          <w:p w14:paraId="59DF1C14" w14:textId="59517BC6"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5F450434" w14:textId="42531B95" w:rsidR="00FC545E" w:rsidRPr="00131EE6" w:rsidRDefault="00FC545E" w:rsidP="00FC545E">
            <w:pPr>
              <w:spacing w:after="0"/>
              <w:jc w:val="both"/>
              <w:rPr>
                <w:sz w:val="22"/>
                <w:lang w:val="en-US"/>
              </w:rPr>
            </w:pPr>
            <w:r>
              <w:rPr>
                <w:sz w:val="22"/>
                <w:lang w:val="en-US"/>
              </w:rPr>
              <w:t>We agree with moving PUSCH priority related component to FG 12-1, as we also commented in Discussion 4. We have a preference of separating the capabilities for DCI format 1_1 and 1_2 (</w:t>
            </w:r>
            <w:proofErr w:type="gramStart"/>
            <w:r>
              <w:rPr>
                <w:sz w:val="22"/>
                <w:lang w:val="en-US"/>
              </w:rPr>
              <w:t>and also</w:t>
            </w:r>
            <w:proofErr w:type="gramEnd"/>
            <w:r>
              <w:rPr>
                <w:sz w:val="22"/>
                <w:lang w:val="en-US"/>
              </w:rPr>
              <w:t xml:space="preserve"> separate for DCI format 0_1 and 0_2 for PUSCH). This</w:t>
            </w:r>
            <w:r w:rsidRPr="007453E6">
              <w:rPr>
                <w:sz w:val="22"/>
                <w:lang w:val="en-US"/>
              </w:rPr>
              <w:t xml:space="preserve"> allows the UE to implement the dynamic priority indication for the new DCI formats only without impacting the existing DCI formats</w:t>
            </w:r>
            <w:r>
              <w:rPr>
                <w:sz w:val="22"/>
                <w:lang w:val="en-US"/>
              </w:rPr>
              <w:t>.</w:t>
            </w:r>
          </w:p>
        </w:tc>
      </w:tr>
      <w:tr w:rsidR="00FC545E" w14:paraId="16141E30" w14:textId="77777777" w:rsidTr="00BA559A">
        <w:trPr>
          <w:trHeight w:val="70"/>
        </w:trPr>
        <w:tc>
          <w:tcPr>
            <w:tcW w:w="1980" w:type="dxa"/>
          </w:tcPr>
          <w:p w14:paraId="42A28763" w14:textId="1B9FE23A" w:rsidR="00FC545E" w:rsidRPr="006E511B" w:rsidRDefault="006E511B" w:rsidP="00FC545E">
            <w:pPr>
              <w:spacing w:after="0"/>
              <w:jc w:val="both"/>
              <w:rPr>
                <w:rFonts w:eastAsia="SimSun"/>
                <w:sz w:val="22"/>
                <w:lang w:eastAsia="zh-CN"/>
              </w:rPr>
            </w:pPr>
            <w:proofErr w:type="spellStart"/>
            <w:r>
              <w:rPr>
                <w:rFonts w:eastAsia="SimSun" w:hint="eastAsia"/>
                <w:sz w:val="22"/>
                <w:lang w:eastAsia="zh-CN"/>
              </w:rPr>
              <w:t>S</w:t>
            </w:r>
            <w:r>
              <w:rPr>
                <w:rFonts w:eastAsia="SimSun"/>
                <w:sz w:val="22"/>
                <w:lang w:eastAsia="zh-CN"/>
              </w:rPr>
              <w:t>preadtrum</w:t>
            </w:r>
            <w:proofErr w:type="spellEnd"/>
          </w:p>
        </w:tc>
        <w:tc>
          <w:tcPr>
            <w:tcW w:w="7982" w:type="dxa"/>
          </w:tcPr>
          <w:p w14:paraId="7030AAC4" w14:textId="08DA9028" w:rsidR="00FC545E" w:rsidRPr="006E511B" w:rsidRDefault="006E511B" w:rsidP="00FC545E">
            <w:pPr>
              <w:spacing w:after="0"/>
              <w:rPr>
                <w:rFonts w:eastAsia="SimSun"/>
                <w:szCs w:val="24"/>
                <w:lang w:val="en-US" w:eastAsia="zh-CN"/>
              </w:rPr>
            </w:pPr>
            <w:r>
              <w:rPr>
                <w:rFonts w:eastAsia="SimSun" w:hint="eastAsia"/>
                <w:szCs w:val="24"/>
                <w:lang w:val="en-US" w:eastAsia="zh-CN"/>
              </w:rPr>
              <w:t>We a</w:t>
            </w:r>
            <w:r>
              <w:rPr>
                <w:rFonts w:eastAsia="SimSun"/>
                <w:szCs w:val="24"/>
                <w:lang w:val="en-US" w:eastAsia="zh-CN"/>
              </w:rPr>
              <w:t xml:space="preserve">lso support separate FG for DCI format x_1 and DCI format x_2. Thus, a UE can support one DCI formats pair for </w:t>
            </w:r>
            <w:r w:rsidR="0084236B">
              <w:rPr>
                <w:rFonts w:eastAsia="SimSun"/>
                <w:szCs w:val="24"/>
                <w:lang w:val="en-US" w:eastAsia="zh-CN"/>
              </w:rPr>
              <w:t>simultaneous</w:t>
            </w:r>
            <w:r>
              <w:rPr>
                <w:rFonts w:eastAsia="SimSun"/>
                <w:szCs w:val="24"/>
                <w:lang w:val="en-US" w:eastAsia="zh-CN"/>
              </w:rPr>
              <w:t xml:space="preserve"> two HARQ-ACK codebooks.</w:t>
            </w:r>
          </w:p>
        </w:tc>
      </w:tr>
      <w:tr w:rsidR="00F879D7" w14:paraId="33BDBA06" w14:textId="77777777" w:rsidTr="00BA559A">
        <w:trPr>
          <w:trHeight w:val="70"/>
        </w:trPr>
        <w:tc>
          <w:tcPr>
            <w:tcW w:w="1980" w:type="dxa"/>
          </w:tcPr>
          <w:p w14:paraId="0A5C44F0" w14:textId="1B4971DC" w:rsidR="00F879D7" w:rsidRDefault="00F879D7" w:rsidP="00FC545E">
            <w:pPr>
              <w:jc w:val="both"/>
              <w:rPr>
                <w:rFonts w:eastAsia="SimSun"/>
                <w:sz w:val="22"/>
                <w:lang w:eastAsia="zh-CN"/>
              </w:rPr>
            </w:pPr>
            <w:r>
              <w:rPr>
                <w:rFonts w:eastAsia="SimSun"/>
                <w:sz w:val="22"/>
                <w:lang w:eastAsia="zh-CN"/>
              </w:rPr>
              <w:t>Eric</w:t>
            </w:r>
            <w:r w:rsidR="00596E32">
              <w:rPr>
                <w:rFonts w:eastAsia="SimSun"/>
                <w:sz w:val="22"/>
                <w:lang w:eastAsia="zh-CN"/>
              </w:rPr>
              <w:t>s</w:t>
            </w:r>
            <w:r>
              <w:rPr>
                <w:rFonts w:eastAsia="SimSun"/>
                <w:sz w:val="22"/>
                <w:lang w:eastAsia="zh-CN"/>
              </w:rPr>
              <w:t>son</w:t>
            </w:r>
          </w:p>
        </w:tc>
        <w:tc>
          <w:tcPr>
            <w:tcW w:w="7982" w:type="dxa"/>
          </w:tcPr>
          <w:p w14:paraId="10CD6C3A" w14:textId="19C31025" w:rsidR="00F879D7" w:rsidRDefault="00F879D7" w:rsidP="00FC545E">
            <w:pPr>
              <w:rPr>
                <w:rFonts w:eastAsia="SimSun"/>
                <w:szCs w:val="24"/>
                <w:lang w:val="en-US" w:eastAsia="zh-CN"/>
              </w:rPr>
            </w:pPr>
            <w:r>
              <w:rPr>
                <w:rFonts w:eastAsia="SimSun"/>
                <w:szCs w:val="24"/>
                <w:lang w:val="en-US" w:eastAsia="zh-CN"/>
              </w:rPr>
              <w:t>Do not support introducing separate capabilities for DCI formats 0_1 and 0_2. Even though the UE may have different capabilities for DCI format, the UE operation for HARQ-ACK codebooks with different priorities is the same regardless of DCI format.</w:t>
            </w:r>
          </w:p>
        </w:tc>
      </w:tr>
      <w:tr w:rsidR="00856A0D" w14:paraId="292106C1" w14:textId="77777777" w:rsidTr="00BA559A">
        <w:trPr>
          <w:trHeight w:val="70"/>
        </w:trPr>
        <w:tc>
          <w:tcPr>
            <w:tcW w:w="1980" w:type="dxa"/>
          </w:tcPr>
          <w:p w14:paraId="55CDAC7C" w14:textId="77FD00FF" w:rsidR="00856A0D" w:rsidRPr="00D468B8" w:rsidRDefault="00856A0D" w:rsidP="00FC545E">
            <w:pPr>
              <w:jc w:val="both"/>
              <w:rPr>
                <w:rFonts w:eastAsia="SimSun"/>
                <w:color w:val="00B0F0"/>
                <w:sz w:val="22"/>
                <w:lang w:eastAsia="zh-CN"/>
              </w:rPr>
            </w:pPr>
            <w:r w:rsidRPr="00D468B8">
              <w:rPr>
                <w:rFonts w:eastAsia="SimSun"/>
                <w:color w:val="00B0F0"/>
                <w:sz w:val="22"/>
                <w:lang w:eastAsia="zh-CN"/>
              </w:rPr>
              <w:t>Intel</w:t>
            </w:r>
          </w:p>
        </w:tc>
        <w:tc>
          <w:tcPr>
            <w:tcW w:w="7982" w:type="dxa"/>
          </w:tcPr>
          <w:p w14:paraId="48A1F2DF" w14:textId="722E8455" w:rsidR="00856A0D" w:rsidRPr="00D468B8" w:rsidRDefault="008C7B66" w:rsidP="00FC545E">
            <w:pPr>
              <w:rPr>
                <w:rFonts w:eastAsia="SimSun"/>
                <w:color w:val="00B0F0"/>
                <w:szCs w:val="24"/>
                <w:lang w:val="en-US" w:eastAsia="zh-CN"/>
              </w:rPr>
            </w:pPr>
            <w:r w:rsidRPr="00D468B8">
              <w:rPr>
                <w:rFonts w:eastAsia="SimSun"/>
                <w:color w:val="00B0F0"/>
                <w:szCs w:val="24"/>
                <w:lang w:val="en-US" w:eastAsia="zh-CN"/>
              </w:rPr>
              <w:t>Move</w:t>
            </w:r>
            <w:r w:rsidR="003C7B9C">
              <w:rPr>
                <w:rFonts w:eastAsia="SimSun"/>
                <w:color w:val="00B0F0"/>
                <w:szCs w:val="24"/>
                <w:lang w:val="en-US" w:eastAsia="zh-CN"/>
              </w:rPr>
              <w:t xml:space="preserve"> the parts related to </w:t>
            </w:r>
            <w:r w:rsidR="00DC65FA">
              <w:rPr>
                <w:rFonts w:eastAsia="SimSun"/>
                <w:color w:val="00B0F0"/>
                <w:szCs w:val="24"/>
                <w:lang w:val="en-US" w:eastAsia="zh-CN"/>
              </w:rPr>
              <w:t>UL/PUSCH priority in</w:t>
            </w:r>
            <w:r w:rsidR="00DA65BC" w:rsidRPr="00D468B8">
              <w:rPr>
                <w:rFonts w:eastAsia="SimSun"/>
                <w:color w:val="00B0F0"/>
                <w:szCs w:val="24"/>
                <w:lang w:val="en-US" w:eastAsia="zh-CN"/>
              </w:rPr>
              <w:t xml:space="preserve"> </w:t>
            </w:r>
            <w:r w:rsidRPr="00D468B8">
              <w:rPr>
                <w:rFonts w:eastAsia="SimSun"/>
                <w:color w:val="00B0F0"/>
                <w:szCs w:val="24"/>
                <w:lang w:val="en-US" w:eastAsia="zh-CN"/>
              </w:rPr>
              <w:t>component 4) from 11-4 to 12-1 as suggested by HW.</w:t>
            </w:r>
          </w:p>
          <w:p w14:paraId="4E5EE26B" w14:textId="3DCB97D8" w:rsidR="008C7B66" w:rsidRPr="00D468B8" w:rsidRDefault="008C7B66" w:rsidP="00FC545E">
            <w:pPr>
              <w:rPr>
                <w:rFonts w:eastAsia="SimSun"/>
                <w:color w:val="00B0F0"/>
                <w:szCs w:val="24"/>
                <w:lang w:val="en-US" w:eastAsia="zh-CN"/>
              </w:rPr>
            </w:pPr>
            <w:r w:rsidRPr="00D468B8">
              <w:rPr>
                <w:rFonts w:eastAsia="SimSun"/>
                <w:color w:val="00B0F0"/>
                <w:szCs w:val="24"/>
                <w:lang w:val="en-US" w:eastAsia="zh-CN"/>
              </w:rPr>
              <w:t xml:space="preserve">Also, no need to separate UE capability </w:t>
            </w:r>
            <w:r w:rsidR="00CA6D4D" w:rsidRPr="00D468B8">
              <w:rPr>
                <w:rFonts w:eastAsia="SimSun"/>
                <w:color w:val="00B0F0"/>
                <w:szCs w:val="24"/>
                <w:lang w:val="en-US" w:eastAsia="zh-CN"/>
              </w:rPr>
              <w:t>for DCI formats 0_1 and 0_2. This can be dependent on support of the new DCI formats.</w:t>
            </w: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58228ED6" w:rsidR="00BA559A" w:rsidRPr="001D23FA" w:rsidRDefault="00BA559A" w:rsidP="00BA559A">
      <w:pPr>
        <w:pStyle w:val="Heading2"/>
        <w:rPr>
          <w:sz w:val="22"/>
          <w:lang w:val="en-US"/>
        </w:rPr>
      </w:pPr>
      <w:r>
        <w:rPr>
          <w:sz w:val="22"/>
          <w:lang w:val="en-US"/>
        </w:rPr>
        <w:t>3.4</w:t>
      </w:r>
      <w:r>
        <w:rPr>
          <w:sz w:val="22"/>
          <w:lang w:val="en-US"/>
        </w:rPr>
        <w:tab/>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hether</w:t>
      </w:r>
      <w:r>
        <w:rPr>
          <w:b/>
          <w:bCs/>
          <w:sz w:val="22"/>
          <w:lang w:val="en-US"/>
        </w:rPr>
        <w:t xml:space="preserve"> </w:t>
      </w:r>
      <w:r w:rsidRPr="00C73756">
        <w:rPr>
          <w:b/>
          <w:bCs/>
          <w:sz w:val="22"/>
          <w:lang w:val="en-US"/>
        </w:rPr>
        <w:t>or not</w:t>
      </w:r>
      <w:proofErr w:type="gramEnd"/>
      <w:r w:rsidRPr="00C73756">
        <w:rPr>
          <w:b/>
          <w:bCs/>
          <w:sz w:val="22"/>
          <w:lang w:val="en-US"/>
        </w:rPr>
        <w:t xml:space="preserve">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10F2D142" w:rsidR="00BA559A" w:rsidRDefault="00690FDB" w:rsidP="00BA559A">
            <w:pPr>
              <w:spacing w:after="0"/>
              <w:jc w:val="both"/>
              <w:rPr>
                <w:sz w:val="22"/>
                <w:lang w:val="en-US"/>
              </w:rPr>
            </w:pPr>
            <w:ins w:id="289" w:author="Huawei" w:date="2020-04-22T14:23: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1531FBE7" w14:textId="12B5FF37" w:rsidR="00BA559A" w:rsidRPr="00690FDB" w:rsidRDefault="00690FDB" w:rsidP="00275627">
            <w:pPr>
              <w:spacing w:after="0"/>
              <w:rPr>
                <w:rFonts w:ascii="MS PGothic" w:eastAsia="SimSun" w:hAnsi="MS PGothic" w:cs="MS PGothic"/>
                <w:color w:val="000000"/>
                <w:szCs w:val="24"/>
                <w:lang w:val="en-US" w:eastAsia="zh-CN"/>
              </w:rPr>
            </w:pPr>
            <w:ins w:id="290" w:author="Huawei" w:date="2020-04-22T14:23:00Z">
              <w:r>
                <w:rPr>
                  <w:rFonts w:eastAsia="SimSun"/>
                  <w:sz w:val="22"/>
                  <w:szCs w:val="22"/>
                  <w:lang w:val="en-US" w:eastAsia="zh-CN"/>
                </w:rPr>
                <w:t xml:space="preserve">As the views shown under discussion 5, if we </w:t>
              </w:r>
            </w:ins>
            <w:ins w:id="291" w:author="Huawei" w:date="2020-04-22T14:24:00Z">
              <w:r w:rsidR="00B410A2">
                <w:rPr>
                  <w:rFonts w:eastAsia="SimSun"/>
                  <w:sz w:val="22"/>
                  <w:szCs w:val="22"/>
                  <w:lang w:val="en-US" w:eastAsia="zh-CN"/>
                </w:rPr>
                <w:t xml:space="preserve">will </w:t>
              </w:r>
            </w:ins>
            <w:ins w:id="292" w:author="Huawei" w:date="2020-04-22T14:23:00Z">
              <w:r>
                <w:rPr>
                  <w:rFonts w:eastAsia="SimSun"/>
                  <w:sz w:val="22"/>
                  <w:szCs w:val="22"/>
                  <w:lang w:val="en-US" w:eastAsia="zh-CN"/>
                </w:rPr>
                <w:t>move DCI format 0_</w:t>
              </w:r>
            </w:ins>
            <w:ins w:id="293" w:author="Huawei" w:date="2020-04-22T14:24:00Z">
              <w:r>
                <w:rPr>
                  <w:rFonts w:eastAsia="SimSun"/>
                  <w:sz w:val="22"/>
                  <w:szCs w:val="22"/>
                  <w:lang w:val="en-US" w:eastAsia="zh-CN"/>
                </w:rPr>
                <w:t>2/</w:t>
              </w:r>
            </w:ins>
            <w:ins w:id="294" w:author="Huawei" w:date="2020-04-22T14:25:00Z">
              <w:r w:rsidR="00B410A2">
                <w:rPr>
                  <w:rFonts w:eastAsia="SimSun"/>
                  <w:sz w:val="22"/>
                  <w:szCs w:val="22"/>
                  <w:lang w:val="en-US" w:eastAsia="zh-CN"/>
                </w:rPr>
                <w:t xml:space="preserve">0_1 related description to FG 12-1, then </w:t>
              </w:r>
            </w:ins>
            <w:ins w:id="295" w:author="Huawei" w:date="2020-04-22T14:26:00Z">
              <w:r w:rsidR="00275627">
                <w:rPr>
                  <w:rFonts w:eastAsia="SimSun"/>
                  <w:sz w:val="22"/>
                  <w:szCs w:val="22"/>
                  <w:lang w:val="en-US" w:eastAsia="zh-CN"/>
                </w:rPr>
                <w:t xml:space="preserve">the issue doesn’t exist </w:t>
              </w:r>
              <w:proofErr w:type="spellStart"/>
              <w:proofErr w:type="gramStart"/>
              <w:r w:rsidR="00275627">
                <w:rPr>
                  <w:rFonts w:eastAsia="SimSun"/>
                  <w:sz w:val="22"/>
                  <w:szCs w:val="22"/>
                  <w:lang w:val="en-US" w:eastAsia="zh-CN"/>
                </w:rPr>
                <w:t>any more</w:t>
              </w:r>
              <w:proofErr w:type="spellEnd"/>
              <w:proofErr w:type="gramEnd"/>
              <w:r w:rsidR="00275627">
                <w:rPr>
                  <w:rFonts w:eastAsia="SimSun"/>
                  <w:sz w:val="22"/>
                  <w:szCs w:val="22"/>
                  <w:lang w:val="en-US" w:eastAsia="zh-CN"/>
                </w:rPr>
                <w:t xml:space="preserve">. </w:t>
              </w:r>
            </w:ins>
            <w:ins w:id="296" w:author="Huawei" w:date="2020-04-22T14:25:00Z">
              <w:r w:rsidR="00AF5F8E">
                <w:rPr>
                  <w:rFonts w:eastAsia="SimSun"/>
                  <w:sz w:val="22"/>
                  <w:szCs w:val="22"/>
                  <w:lang w:val="en-US" w:eastAsia="zh-CN"/>
                </w:rPr>
                <w:t xml:space="preserve"> </w:t>
              </w:r>
            </w:ins>
          </w:p>
        </w:tc>
      </w:tr>
      <w:tr w:rsidR="003E6B3D" w14:paraId="10FCE2B9" w14:textId="77777777" w:rsidTr="00ED4AE8">
        <w:trPr>
          <w:ins w:id="297" w:author="Nokia" w:date="2020-04-22T11:48:00Z"/>
        </w:trPr>
        <w:tc>
          <w:tcPr>
            <w:tcW w:w="1980" w:type="dxa"/>
          </w:tcPr>
          <w:p w14:paraId="0E78F62E" w14:textId="77777777" w:rsidR="003E6B3D" w:rsidRDefault="003E6B3D" w:rsidP="00ED4AE8">
            <w:pPr>
              <w:spacing w:after="0"/>
              <w:jc w:val="both"/>
              <w:rPr>
                <w:ins w:id="298" w:author="Nokia" w:date="2020-04-22T11:48:00Z"/>
                <w:sz w:val="22"/>
                <w:lang w:val="en-US"/>
              </w:rPr>
            </w:pPr>
            <w:ins w:id="299" w:author="Nokia" w:date="2020-04-22T11:48:00Z">
              <w:r>
                <w:rPr>
                  <w:sz w:val="22"/>
                  <w:lang w:val="en-US"/>
                </w:rPr>
                <w:t>Nokia, NSB</w:t>
              </w:r>
            </w:ins>
          </w:p>
        </w:tc>
        <w:tc>
          <w:tcPr>
            <w:tcW w:w="7982" w:type="dxa"/>
          </w:tcPr>
          <w:p w14:paraId="518907CB" w14:textId="77777777" w:rsidR="003E6B3D" w:rsidRPr="00900640" w:rsidRDefault="003E6B3D" w:rsidP="00ED4AE8">
            <w:pPr>
              <w:spacing w:after="0"/>
              <w:rPr>
                <w:ins w:id="300" w:author="Nokia" w:date="2020-04-22T11:48:00Z"/>
                <w:rFonts w:ascii="MS PGothic" w:eastAsia="MS PGothic" w:hAnsi="MS PGothic" w:cs="MS PGothic"/>
                <w:color w:val="000000"/>
                <w:szCs w:val="24"/>
                <w:lang w:val="en-US"/>
              </w:rPr>
            </w:pPr>
            <w:ins w:id="301" w:author="Nokia" w:date="2020-04-22T11:48:00Z">
              <w:r w:rsidRPr="00EE2497">
                <w:rPr>
                  <w:sz w:val="22"/>
                  <w:lang w:val="en-US"/>
                </w:rPr>
                <w:t>No need for separate capabilities.</w:t>
              </w:r>
            </w:ins>
          </w:p>
        </w:tc>
      </w:tr>
      <w:tr w:rsidR="00BA559A" w14:paraId="6CD7743A" w14:textId="77777777" w:rsidTr="00BA559A">
        <w:tc>
          <w:tcPr>
            <w:tcW w:w="1980" w:type="dxa"/>
          </w:tcPr>
          <w:p w14:paraId="5457AC67" w14:textId="301FFEFC" w:rsidR="00BA559A" w:rsidRDefault="00432A7B" w:rsidP="00BA559A">
            <w:pPr>
              <w:spacing w:after="0"/>
              <w:jc w:val="both"/>
              <w:rPr>
                <w:sz w:val="22"/>
                <w:lang w:val="en-US"/>
              </w:rPr>
            </w:pPr>
            <w:ins w:id="302" w:author="Kianoush Hosseini" w:date="2020-04-22T03:00:00Z">
              <w:r>
                <w:rPr>
                  <w:sz w:val="22"/>
                  <w:lang w:val="en-US"/>
                </w:rPr>
                <w:t>Qualcomm</w:t>
              </w:r>
            </w:ins>
          </w:p>
        </w:tc>
        <w:tc>
          <w:tcPr>
            <w:tcW w:w="7982" w:type="dxa"/>
          </w:tcPr>
          <w:p w14:paraId="427DBD64" w14:textId="5296F08C" w:rsidR="00BA559A" w:rsidRPr="00563B84" w:rsidRDefault="00432A7B" w:rsidP="00BA559A">
            <w:pPr>
              <w:tabs>
                <w:tab w:val="num" w:pos="1800"/>
              </w:tabs>
              <w:spacing w:after="0"/>
              <w:rPr>
                <w:rFonts w:ascii="Times" w:eastAsia="Batang" w:hAnsi="Times"/>
                <w:iCs/>
                <w:lang w:eastAsia="x-none"/>
              </w:rPr>
            </w:pPr>
            <w:ins w:id="303" w:author="Kianoush Hosseini" w:date="2020-04-22T03:00:00Z">
              <w:r>
                <w:rPr>
                  <w:rFonts w:ascii="Times" w:eastAsia="Batang" w:hAnsi="Times"/>
                  <w:iCs/>
                  <w:lang w:eastAsia="x-none"/>
                </w:rPr>
                <w:t>Not sure why uplink priority is needed for supporting HARQ-ACK codebooks.</w:t>
              </w:r>
            </w:ins>
          </w:p>
        </w:tc>
      </w:tr>
      <w:tr w:rsidR="00FC545E" w14:paraId="44A791D6" w14:textId="77777777" w:rsidTr="00BA559A">
        <w:tc>
          <w:tcPr>
            <w:tcW w:w="1980" w:type="dxa"/>
          </w:tcPr>
          <w:p w14:paraId="2092B92D" w14:textId="73EB9653"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37D6C099" w14:textId="613C8D6E" w:rsidR="00FC545E" w:rsidRPr="00131EE6" w:rsidRDefault="00FC545E" w:rsidP="00FC545E">
            <w:pPr>
              <w:spacing w:after="0"/>
              <w:jc w:val="both"/>
              <w:rPr>
                <w:sz w:val="22"/>
                <w:lang w:val="en-US"/>
              </w:rPr>
            </w:pPr>
            <w:r>
              <w:rPr>
                <w:sz w:val="22"/>
                <w:lang w:val="en-US"/>
              </w:rPr>
              <w:t xml:space="preserve">As commented in Discussion 4, we think DCI format 0_1/0_2 should be moved to FG12-1. </w:t>
            </w:r>
            <w:proofErr w:type="gramStart"/>
            <w:r>
              <w:rPr>
                <w:sz w:val="22"/>
                <w:lang w:val="en-US"/>
              </w:rPr>
              <w:t>So</w:t>
            </w:r>
            <w:proofErr w:type="gramEnd"/>
            <w:r>
              <w:rPr>
                <w:sz w:val="22"/>
                <w:lang w:val="en-US"/>
              </w:rPr>
              <w:t xml:space="preserve"> this issue is somewhat overlapping with Discussion 4, or tightly related.</w:t>
            </w:r>
          </w:p>
        </w:tc>
      </w:tr>
      <w:tr w:rsidR="00FC545E" w14:paraId="07B2CCE6" w14:textId="77777777" w:rsidTr="00BA559A">
        <w:trPr>
          <w:trHeight w:val="70"/>
        </w:trPr>
        <w:tc>
          <w:tcPr>
            <w:tcW w:w="1980" w:type="dxa"/>
          </w:tcPr>
          <w:p w14:paraId="6B9299ED" w14:textId="245BDC7E" w:rsidR="00FC545E" w:rsidRPr="00131EE6" w:rsidRDefault="00F879D7" w:rsidP="00FC545E">
            <w:pPr>
              <w:spacing w:after="0"/>
              <w:jc w:val="both"/>
              <w:rPr>
                <w:rFonts w:eastAsiaTheme="minorEastAsia"/>
                <w:sz w:val="22"/>
              </w:rPr>
            </w:pPr>
            <w:r>
              <w:rPr>
                <w:rFonts w:eastAsiaTheme="minorEastAsia"/>
                <w:sz w:val="22"/>
              </w:rPr>
              <w:t>Ericsson</w:t>
            </w:r>
          </w:p>
        </w:tc>
        <w:tc>
          <w:tcPr>
            <w:tcW w:w="7982" w:type="dxa"/>
          </w:tcPr>
          <w:p w14:paraId="574882FE" w14:textId="77777777" w:rsidR="00FC545E" w:rsidRDefault="004C16AE" w:rsidP="00FC545E">
            <w:pPr>
              <w:spacing w:after="0"/>
              <w:rPr>
                <w:rFonts w:eastAsia="MS PGothic"/>
                <w:szCs w:val="24"/>
                <w:lang w:val="en-US"/>
              </w:rPr>
            </w:pPr>
            <w:r>
              <w:rPr>
                <w:rFonts w:eastAsia="MS PGothic"/>
                <w:szCs w:val="24"/>
                <w:lang w:val="en-US"/>
              </w:rPr>
              <w:t xml:space="preserve">Do not introduce separate capabilities. We are fine to delete the part about PUSCH since it’s not relevant for HARQ-ACK codebooks: </w:t>
            </w:r>
          </w:p>
          <w:p w14:paraId="72281B78" w14:textId="00B5EE0D" w:rsidR="004C16AE" w:rsidRPr="00131EE6" w:rsidRDefault="004C16AE" w:rsidP="00FC545E">
            <w:pPr>
              <w:spacing w:after="0"/>
              <w:rPr>
                <w:rFonts w:eastAsia="MS PGothic"/>
                <w:szCs w:val="24"/>
                <w:lang w:val="en-US"/>
              </w:rPr>
            </w:pPr>
            <w:r>
              <w:rPr>
                <w:rFonts w:eastAsia="MS PGothic"/>
                <w:szCs w:val="24"/>
                <w:lang w:val="en-US"/>
              </w:rPr>
              <w:t>“</w:t>
            </w:r>
            <w:r>
              <w:t xml:space="preserve">[4) Supports a DCI format </w:t>
            </w:r>
            <w:r>
              <w:rPr>
                <w:iCs/>
                <w:lang w:eastAsia="zh-CN"/>
              </w:rPr>
              <w:t>(from the formats 0_1/1_1/0_2/1_2)</w:t>
            </w:r>
            <w:r>
              <w:t xml:space="preserve"> scheduling </w:t>
            </w:r>
            <w:r>
              <w:rPr>
                <w:rFonts w:eastAsia="SimSun"/>
                <w:shd w:val="clear" w:color="auto" w:fill="FFFFFF"/>
                <w:lang w:eastAsia="zh-CN"/>
              </w:rPr>
              <w:t xml:space="preserve">PDSCH with different HARQ-ACK priorities </w:t>
            </w:r>
            <w:r w:rsidRPr="004C16AE">
              <w:rPr>
                <w:rFonts w:eastAsia="SimSun"/>
                <w:strike/>
                <w:color w:val="FF0000"/>
                <w:shd w:val="clear" w:color="auto" w:fill="FFFFFF"/>
                <w:lang w:eastAsia="zh-CN"/>
              </w:rPr>
              <w:t xml:space="preserve">or PUSCH with different priorities </w:t>
            </w:r>
            <w:r>
              <w:rPr>
                <w:rFonts w:eastAsia="SimSun"/>
                <w:shd w:val="clear" w:color="auto" w:fill="FFFFFF"/>
                <w:lang w:eastAsia="zh-CN"/>
              </w:rPr>
              <w:t>when only DCI format 0_1/1_1 is configured or only DCI format 0_2/1_2 is configured per BWP]</w:t>
            </w:r>
            <w:r>
              <w:rPr>
                <w:rFonts w:eastAsia="MS PGothic"/>
                <w:szCs w:val="24"/>
                <w:lang w:val="en-US"/>
              </w:rPr>
              <w:t>”</w:t>
            </w:r>
          </w:p>
        </w:tc>
      </w:tr>
      <w:tr w:rsidR="00D468B8" w14:paraId="32D418AC" w14:textId="77777777" w:rsidTr="00BA559A">
        <w:trPr>
          <w:trHeight w:val="70"/>
        </w:trPr>
        <w:tc>
          <w:tcPr>
            <w:tcW w:w="1980" w:type="dxa"/>
          </w:tcPr>
          <w:p w14:paraId="4F8C1DED" w14:textId="35DE1386" w:rsidR="00D468B8" w:rsidRPr="00D468B8" w:rsidRDefault="00D468B8" w:rsidP="00FC545E">
            <w:pPr>
              <w:jc w:val="both"/>
              <w:rPr>
                <w:rFonts w:eastAsiaTheme="minorEastAsia"/>
                <w:color w:val="00B0F0"/>
                <w:sz w:val="22"/>
              </w:rPr>
            </w:pPr>
            <w:r w:rsidRPr="00D468B8">
              <w:rPr>
                <w:rFonts w:eastAsiaTheme="minorEastAsia"/>
                <w:color w:val="00B0F0"/>
                <w:sz w:val="22"/>
              </w:rPr>
              <w:t>Intel</w:t>
            </w:r>
          </w:p>
        </w:tc>
        <w:tc>
          <w:tcPr>
            <w:tcW w:w="7982" w:type="dxa"/>
          </w:tcPr>
          <w:p w14:paraId="4D64E5E3" w14:textId="5A6996B3" w:rsidR="00D468B8" w:rsidRPr="00D468B8" w:rsidRDefault="00D468B8" w:rsidP="00FC545E">
            <w:pPr>
              <w:rPr>
                <w:rFonts w:eastAsia="MS PGothic"/>
                <w:color w:val="00B0F0"/>
                <w:szCs w:val="24"/>
                <w:lang w:val="en-US"/>
              </w:rPr>
            </w:pPr>
            <w:r w:rsidRPr="00D468B8">
              <w:rPr>
                <w:rFonts w:eastAsia="MS PGothic"/>
                <w:color w:val="00B0F0"/>
                <w:szCs w:val="24"/>
                <w:lang w:val="en-US"/>
              </w:rPr>
              <w:t>UL priority needs to be moved to FG 12-1. Nothing else to be done related to UL priority in 11-4</w:t>
            </w: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53675F37" w:rsidR="00BA559A" w:rsidRPr="001D23FA" w:rsidRDefault="00BA559A" w:rsidP="00BA559A">
      <w:pPr>
        <w:pStyle w:val="Heading2"/>
        <w:rPr>
          <w:sz w:val="22"/>
          <w:lang w:val="en-US"/>
        </w:rPr>
      </w:pPr>
      <w:r>
        <w:rPr>
          <w:sz w:val="22"/>
          <w:lang w:val="en-US"/>
        </w:rPr>
        <w:t>3.5</w:t>
      </w:r>
      <w:r>
        <w:rPr>
          <w:sz w:val="22"/>
          <w:lang w:val="en-US"/>
        </w:rPr>
        <w:tab/>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hether</w:t>
      </w:r>
      <w:r>
        <w:rPr>
          <w:b/>
          <w:bCs/>
          <w:sz w:val="22"/>
          <w:lang w:val="en-US"/>
        </w:rPr>
        <w:t xml:space="preserve"> </w:t>
      </w:r>
      <w:r w:rsidRPr="00C73756">
        <w:rPr>
          <w:b/>
          <w:bCs/>
          <w:sz w:val="22"/>
          <w:lang w:val="en-US"/>
        </w:rPr>
        <w:t>or not</w:t>
      </w:r>
      <w:proofErr w:type="gramEnd"/>
      <w:r w:rsidRPr="00C73756">
        <w:rPr>
          <w:b/>
          <w:bCs/>
          <w:sz w:val="22"/>
          <w:lang w:val="en-US"/>
        </w:rPr>
        <w:t xml:space="preserve">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54932A40" w:rsidR="00BA559A" w:rsidRDefault="0012339B" w:rsidP="00BA559A">
            <w:pPr>
              <w:spacing w:after="0"/>
              <w:jc w:val="both"/>
              <w:rPr>
                <w:sz w:val="22"/>
                <w:lang w:val="en-US"/>
              </w:rPr>
            </w:pPr>
            <w:ins w:id="304" w:author="Huawei" w:date="2020-04-22T14:28: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3D7DF6A4" w14:textId="4F6E9D28" w:rsidR="00BA559A" w:rsidRPr="00900640" w:rsidRDefault="0012339B" w:rsidP="0012339B">
            <w:pPr>
              <w:spacing w:after="0"/>
              <w:rPr>
                <w:rFonts w:ascii="MS PGothic" w:eastAsia="MS PGothic" w:hAnsi="MS PGothic" w:cs="MS PGothic"/>
                <w:color w:val="000000"/>
                <w:szCs w:val="24"/>
                <w:lang w:val="en-US"/>
              </w:rPr>
            </w:pPr>
            <w:ins w:id="305" w:author="Huawei" w:date="2020-04-22T14:30:00Z">
              <w:r>
                <w:rPr>
                  <w:rFonts w:eastAsia="SimSun" w:hint="eastAsia"/>
                  <w:sz w:val="22"/>
                  <w:szCs w:val="22"/>
                  <w:lang w:val="en-US" w:eastAsia="zh-CN"/>
                </w:rPr>
                <w:t>I</w:t>
              </w:r>
              <w:r>
                <w:rPr>
                  <w:rFonts w:eastAsia="SimSun"/>
                  <w:sz w:val="22"/>
                  <w:szCs w:val="22"/>
                  <w:lang w:val="en-US" w:eastAsia="zh-CN"/>
                </w:rPr>
                <w:t>f we move DCI format 0_1/0_2 to FG 12-1, th</w:t>
              </w:r>
            </w:ins>
            <w:ins w:id="306" w:author="Huawei" w:date="2020-04-22T14:31:00Z">
              <w:r>
                <w:rPr>
                  <w:rFonts w:eastAsia="SimSun"/>
                  <w:sz w:val="22"/>
                  <w:szCs w:val="22"/>
                  <w:lang w:val="en-US" w:eastAsia="zh-CN"/>
                </w:rPr>
                <w:t>en the question here is changed to “</w:t>
              </w:r>
            </w:ins>
            <w:r w:rsidRPr="0012339B">
              <w:rPr>
                <w:bCs/>
                <w:sz w:val="22"/>
                <w:lang w:val="en-US"/>
              </w:rPr>
              <w:t>whether or not to introduce separate UE capabilities for DCI format 1_1 and DCI format 1_2 for component 4</w:t>
            </w:r>
            <w:r>
              <w:rPr>
                <w:bCs/>
                <w:sz w:val="22"/>
                <w:lang w:val="en-US"/>
              </w:rPr>
              <w:t xml:space="preserve"> for FG 11-4</w:t>
            </w:r>
            <w:ins w:id="307" w:author="Huawei" w:date="2020-04-22T14:31:00Z">
              <w:r>
                <w:rPr>
                  <w:rFonts w:eastAsia="SimSun"/>
                  <w:sz w:val="22"/>
                  <w:szCs w:val="22"/>
                  <w:lang w:val="en-US" w:eastAsia="zh-CN"/>
                </w:rPr>
                <w:t>” and “</w:t>
              </w:r>
            </w:ins>
            <w:r w:rsidRPr="0012339B">
              <w:rPr>
                <w:bCs/>
                <w:sz w:val="22"/>
                <w:lang w:val="en-US"/>
              </w:rPr>
              <w:t xml:space="preserve">whether or not to introduce separate UE capabilities for DCI format 0_1 and DCI format 0_2 for component </w:t>
            </w:r>
            <w:r>
              <w:rPr>
                <w:bCs/>
                <w:sz w:val="22"/>
                <w:lang w:val="en-US"/>
              </w:rPr>
              <w:t>6 for GF 12-1</w:t>
            </w:r>
            <w:ins w:id="308" w:author="Huawei" w:date="2020-04-22T14:31:00Z">
              <w:r>
                <w:rPr>
                  <w:rFonts w:eastAsia="SimSun"/>
                  <w:sz w:val="22"/>
                  <w:szCs w:val="22"/>
                  <w:lang w:val="en-US" w:eastAsia="zh-CN"/>
                </w:rPr>
                <w:t>”</w:t>
              </w:r>
            </w:ins>
            <w:r>
              <w:rPr>
                <w:rFonts w:eastAsia="SimSun"/>
                <w:sz w:val="22"/>
                <w:szCs w:val="22"/>
                <w:lang w:val="en-US" w:eastAsia="zh-CN"/>
              </w:rPr>
              <w:t>,</w:t>
            </w:r>
            <w:ins w:id="309" w:author="Huawei" w:date="2020-04-22T14:32:00Z">
              <w:r>
                <w:rPr>
                  <w:rFonts w:eastAsia="SimSun"/>
                  <w:sz w:val="22"/>
                  <w:szCs w:val="22"/>
                  <w:lang w:val="en-US" w:eastAsia="zh-CN"/>
                </w:rPr>
                <w:t xml:space="preserve"> the second question is answ</w:t>
              </w:r>
            </w:ins>
            <w:ins w:id="310" w:author="Huawei" w:date="2020-04-22T14:33:00Z">
              <w:r>
                <w:rPr>
                  <w:rFonts w:eastAsia="SimSun"/>
                  <w:sz w:val="22"/>
                  <w:szCs w:val="22"/>
                  <w:lang w:val="en-US" w:eastAsia="zh-CN"/>
                </w:rPr>
                <w:t xml:space="preserve">ered under discussion 5, for the first question, similar as the answer to discussion 5, </w:t>
              </w:r>
            </w:ins>
            <w:ins w:id="311" w:author="Huawei" w:date="2020-04-22T14:30:00Z">
              <w:r>
                <w:rPr>
                  <w:rFonts w:eastAsia="SimSun"/>
                  <w:sz w:val="22"/>
                  <w:szCs w:val="22"/>
                  <w:lang w:val="en-US" w:eastAsia="zh-CN"/>
                </w:rPr>
                <w:t xml:space="preserve">we are ok not to set separate capability. </w:t>
              </w:r>
            </w:ins>
          </w:p>
        </w:tc>
      </w:tr>
      <w:tr w:rsidR="003E6B3D" w14:paraId="22FFBDFD" w14:textId="77777777" w:rsidTr="00ED4AE8">
        <w:trPr>
          <w:ins w:id="312" w:author="Nokia" w:date="2020-04-22T11:48:00Z"/>
        </w:trPr>
        <w:tc>
          <w:tcPr>
            <w:tcW w:w="1980" w:type="dxa"/>
          </w:tcPr>
          <w:p w14:paraId="7D88EC45" w14:textId="77777777" w:rsidR="003E6B3D" w:rsidRDefault="003E6B3D" w:rsidP="00ED4AE8">
            <w:pPr>
              <w:spacing w:after="0"/>
              <w:jc w:val="both"/>
              <w:rPr>
                <w:ins w:id="313" w:author="Nokia" w:date="2020-04-22T11:48:00Z"/>
                <w:sz w:val="22"/>
                <w:lang w:val="en-US"/>
              </w:rPr>
            </w:pPr>
            <w:ins w:id="314" w:author="Nokia" w:date="2020-04-22T11:48:00Z">
              <w:r>
                <w:rPr>
                  <w:sz w:val="22"/>
                  <w:lang w:val="en-US"/>
                </w:rPr>
                <w:t>Nokia, NSB</w:t>
              </w:r>
            </w:ins>
          </w:p>
        </w:tc>
        <w:tc>
          <w:tcPr>
            <w:tcW w:w="7982" w:type="dxa"/>
          </w:tcPr>
          <w:p w14:paraId="08DD0B1B" w14:textId="77777777" w:rsidR="003E6B3D" w:rsidRPr="00900640" w:rsidRDefault="003E6B3D" w:rsidP="00ED4AE8">
            <w:pPr>
              <w:spacing w:after="0"/>
              <w:rPr>
                <w:ins w:id="315" w:author="Nokia" w:date="2020-04-22T11:48:00Z"/>
                <w:rFonts w:ascii="MS PGothic" w:eastAsia="MS PGothic" w:hAnsi="MS PGothic" w:cs="MS PGothic"/>
                <w:color w:val="000000"/>
                <w:szCs w:val="24"/>
                <w:lang w:val="en-US"/>
              </w:rPr>
            </w:pPr>
            <w:ins w:id="316" w:author="Nokia" w:date="2020-04-22T11:48:00Z">
              <w:r w:rsidRPr="00EE2497">
                <w:rPr>
                  <w:sz w:val="22"/>
                  <w:lang w:val="en-US"/>
                </w:rPr>
                <w:t>No need for separate capabilities.</w:t>
              </w:r>
            </w:ins>
          </w:p>
        </w:tc>
      </w:tr>
      <w:tr w:rsidR="00BA559A" w14:paraId="78944E3C" w14:textId="77777777" w:rsidTr="00BA559A">
        <w:tc>
          <w:tcPr>
            <w:tcW w:w="1980" w:type="dxa"/>
          </w:tcPr>
          <w:p w14:paraId="52F24160" w14:textId="1526C729" w:rsidR="00BA559A" w:rsidRDefault="005A3398" w:rsidP="00BA559A">
            <w:pPr>
              <w:spacing w:after="0"/>
              <w:jc w:val="both"/>
              <w:rPr>
                <w:sz w:val="22"/>
                <w:lang w:val="en-US"/>
              </w:rPr>
            </w:pPr>
            <w:ins w:id="317" w:author="Kianoush Hosseini" w:date="2020-04-22T03:00:00Z">
              <w:r>
                <w:rPr>
                  <w:sz w:val="22"/>
                  <w:lang w:val="en-US"/>
                </w:rPr>
                <w:t>Qualcomm</w:t>
              </w:r>
            </w:ins>
          </w:p>
        </w:tc>
        <w:tc>
          <w:tcPr>
            <w:tcW w:w="7982" w:type="dxa"/>
          </w:tcPr>
          <w:p w14:paraId="32C2DC90" w14:textId="2794DD35" w:rsidR="00BA559A" w:rsidRPr="00563B84" w:rsidRDefault="005A3398" w:rsidP="00BA559A">
            <w:pPr>
              <w:tabs>
                <w:tab w:val="num" w:pos="1800"/>
              </w:tabs>
              <w:spacing w:after="0"/>
              <w:rPr>
                <w:rFonts w:ascii="Times" w:eastAsia="Batang" w:hAnsi="Times"/>
                <w:iCs/>
                <w:lang w:eastAsia="x-none"/>
              </w:rPr>
            </w:pPr>
            <w:ins w:id="318" w:author="Kianoush Hosseini" w:date="2020-04-22T03:00:00Z">
              <w:r>
                <w:rPr>
                  <w:rFonts w:ascii="Times" w:eastAsia="Batang" w:hAnsi="Times"/>
                  <w:iCs/>
                  <w:lang w:eastAsia="x-none"/>
                </w:rPr>
                <w:t>The same as our response to Discussion #5.</w:t>
              </w:r>
            </w:ins>
          </w:p>
        </w:tc>
      </w:tr>
      <w:tr w:rsidR="00FC545E" w14:paraId="2D438612" w14:textId="77777777" w:rsidTr="00BA559A">
        <w:tc>
          <w:tcPr>
            <w:tcW w:w="1980" w:type="dxa"/>
          </w:tcPr>
          <w:p w14:paraId="6C8A5066" w14:textId="58B458AE"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113B5BF5" w14:textId="30C26611" w:rsidR="00FC545E" w:rsidRPr="0012339B" w:rsidRDefault="00FC545E" w:rsidP="00FC545E">
            <w:pPr>
              <w:spacing w:after="0"/>
              <w:jc w:val="both"/>
              <w:rPr>
                <w:sz w:val="22"/>
                <w:lang w:val="en-US"/>
              </w:rPr>
            </w:pPr>
            <w:r>
              <w:rPr>
                <w:sz w:val="22"/>
                <w:lang w:val="en-US"/>
              </w:rPr>
              <w:t>This seems to be the same as Discussion 5. Please see our response above.</w:t>
            </w:r>
          </w:p>
        </w:tc>
      </w:tr>
      <w:tr w:rsidR="00FC545E" w14:paraId="7DDC5510" w14:textId="77777777" w:rsidTr="00BA559A">
        <w:trPr>
          <w:trHeight w:val="70"/>
        </w:trPr>
        <w:tc>
          <w:tcPr>
            <w:tcW w:w="1980" w:type="dxa"/>
          </w:tcPr>
          <w:p w14:paraId="127B1FA2" w14:textId="3AD07873" w:rsidR="00FC545E" w:rsidRPr="00131EE6" w:rsidRDefault="00596E32" w:rsidP="00FC545E">
            <w:pPr>
              <w:spacing w:after="0"/>
              <w:jc w:val="both"/>
              <w:rPr>
                <w:rFonts w:eastAsiaTheme="minorEastAsia"/>
                <w:sz w:val="22"/>
              </w:rPr>
            </w:pPr>
            <w:r>
              <w:rPr>
                <w:rFonts w:eastAsiaTheme="minorEastAsia"/>
                <w:sz w:val="22"/>
              </w:rPr>
              <w:t>Ericsson</w:t>
            </w:r>
          </w:p>
        </w:tc>
        <w:tc>
          <w:tcPr>
            <w:tcW w:w="7982" w:type="dxa"/>
          </w:tcPr>
          <w:p w14:paraId="18793B15" w14:textId="22C24671" w:rsidR="00FC545E" w:rsidRPr="00131EE6" w:rsidRDefault="00596E32" w:rsidP="00FC545E">
            <w:pPr>
              <w:spacing w:after="0"/>
              <w:rPr>
                <w:rFonts w:eastAsia="MS PGothic"/>
                <w:szCs w:val="24"/>
                <w:lang w:val="en-US"/>
              </w:rPr>
            </w:pPr>
            <w:r>
              <w:rPr>
                <w:rFonts w:eastAsia="MS PGothic"/>
                <w:szCs w:val="24"/>
                <w:lang w:val="en-US"/>
              </w:rPr>
              <w:t xml:space="preserve">Do not introduce separate capabilities.  </w:t>
            </w:r>
            <w:r>
              <w:rPr>
                <w:rFonts w:eastAsia="SimSun"/>
                <w:szCs w:val="24"/>
                <w:lang w:val="en-US" w:eastAsia="zh-CN"/>
              </w:rPr>
              <w:t>Even though the UE may have different capabilities for DCI format, the UE operation for HARQ-ACK codebooks with different priorities is the same regardless of DCI format.</w:t>
            </w:r>
          </w:p>
        </w:tc>
      </w:tr>
      <w:tr w:rsidR="00D468B8" w14:paraId="3F4F16D5" w14:textId="77777777" w:rsidTr="00BA559A">
        <w:trPr>
          <w:trHeight w:val="70"/>
        </w:trPr>
        <w:tc>
          <w:tcPr>
            <w:tcW w:w="1980" w:type="dxa"/>
          </w:tcPr>
          <w:p w14:paraId="1733F5E1" w14:textId="69F6228F" w:rsidR="00D468B8" w:rsidRPr="00DC65FA" w:rsidRDefault="00D468B8" w:rsidP="00FC545E">
            <w:pPr>
              <w:jc w:val="both"/>
              <w:rPr>
                <w:rFonts w:eastAsiaTheme="minorEastAsia"/>
                <w:color w:val="00B0F0"/>
                <w:sz w:val="22"/>
              </w:rPr>
            </w:pPr>
            <w:r w:rsidRPr="00DC65FA">
              <w:rPr>
                <w:rFonts w:eastAsiaTheme="minorEastAsia"/>
                <w:color w:val="00B0F0"/>
                <w:sz w:val="22"/>
              </w:rPr>
              <w:t>Intel</w:t>
            </w:r>
          </w:p>
        </w:tc>
        <w:tc>
          <w:tcPr>
            <w:tcW w:w="7982" w:type="dxa"/>
          </w:tcPr>
          <w:p w14:paraId="3F6C7847" w14:textId="4A189980" w:rsidR="00D468B8" w:rsidRPr="00DC65FA" w:rsidRDefault="00DC65FA" w:rsidP="00FC545E">
            <w:pPr>
              <w:rPr>
                <w:rFonts w:eastAsia="MS PGothic"/>
                <w:color w:val="00B0F0"/>
                <w:szCs w:val="24"/>
                <w:lang w:val="en-US"/>
              </w:rPr>
            </w:pPr>
            <w:r w:rsidRPr="00DC65FA">
              <w:rPr>
                <w:rFonts w:eastAsia="MS PGothic"/>
                <w:color w:val="00B0F0"/>
                <w:szCs w:val="24"/>
                <w:lang w:val="en-US"/>
              </w:rPr>
              <w:t>Just moving UL priority parts from component</w:t>
            </w:r>
            <w:r w:rsidR="00497931" w:rsidRPr="00DC65FA">
              <w:rPr>
                <w:rFonts w:eastAsia="MS PGothic"/>
                <w:color w:val="00B0F0"/>
                <w:szCs w:val="24"/>
                <w:lang w:val="en-US"/>
              </w:rPr>
              <w:t xml:space="preserve"> 4</w:t>
            </w:r>
            <w:r w:rsidRPr="00DC65FA">
              <w:rPr>
                <w:rFonts w:eastAsia="MS PGothic"/>
                <w:color w:val="00B0F0"/>
                <w:szCs w:val="24"/>
                <w:lang w:val="en-US"/>
              </w:rPr>
              <w:t>)</w:t>
            </w:r>
            <w:r w:rsidR="00497931" w:rsidRPr="00DC65FA">
              <w:rPr>
                <w:rFonts w:eastAsia="MS PGothic"/>
                <w:color w:val="00B0F0"/>
                <w:szCs w:val="24"/>
                <w:lang w:val="en-US"/>
              </w:rPr>
              <w:t xml:space="preserve"> is</w:t>
            </w:r>
            <w:r w:rsidRPr="00DC65FA">
              <w:rPr>
                <w:rFonts w:eastAsia="MS PGothic"/>
                <w:color w:val="00B0F0"/>
                <w:szCs w:val="24"/>
                <w:lang w:val="en-US"/>
              </w:rPr>
              <w:t xml:space="preserve"> </w:t>
            </w:r>
            <w:proofErr w:type="gramStart"/>
            <w:r w:rsidRPr="00DC65FA">
              <w:rPr>
                <w:rFonts w:eastAsia="MS PGothic"/>
                <w:color w:val="00B0F0"/>
                <w:szCs w:val="24"/>
                <w:lang w:val="en-US"/>
              </w:rPr>
              <w:t>sufficient</w:t>
            </w:r>
            <w:proofErr w:type="gramEnd"/>
            <w:r w:rsidRPr="00DC65FA">
              <w:rPr>
                <w:rFonts w:eastAsia="MS PGothic"/>
                <w:color w:val="00B0F0"/>
                <w:szCs w:val="24"/>
                <w:lang w:val="en-US"/>
              </w:rPr>
              <w:t>.</w:t>
            </w:r>
            <w:r w:rsidR="00497931" w:rsidRPr="00DC65FA">
              <w:rPr>
                <w:rFonts w:eastAsia="MS PGothic"/>
                <w:color w:val="00B0F0"/>
                <w:szCs w:val="24"/>
                <w:lang w:val="en-US"/>
              </w:rPr>
              <w:t xml:space="preserve"> </w:t>
            </w: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1-4x: </w:t>
      </w:r>
      <w:r w:rsidRPr="00CB3596">
        <w:rPr>
          <w:rFonts w:eastAsia="MS Mincho"/>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1B7C9A5" w14:textId="77777777" w:rsidR="00BA559A" w:rsidRDefault="00BA559A" w:rsidP="00BA559A">
            <w:pPr>
              <w:pStyle w:val="TAL"/>
              <w:rPr>
                <w:rFonts w:eastAsia="SimSun"/>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MS Mincho"/>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MS Mincho"/>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MS Mincho"/>
                <w:sz w:val="22"/>
              </w:rPr>
            </w:pPr>
            <w:r w:rsidRPr="00E65FCB">
              <w:rPr>
                <w:rFonts w:eastAsia="MS Mincho"/>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MS Mincho"/>
                <w:sz w:val="22"/>
              </w:rPr>
            </w:pPr>
            <w:r>
              <w:rPr>
                <w:rFonts w:eastAsia="MS Mincho"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319" w:name="_Toc37442502"/>
            <w:r w:rsidRPr="00E65FCB">
              <w:rPr>
                <w:b w:val="0"/>
              </w:rPr>
              <w:t>FG [11-4x] is not introduced. FG 11-4 is revised to include the support of up to two sub-</w:t>
            </w:r>
            <w:proofErr w:type="gramStart"/>
            <w:r w:rsidRPr="00E65FCB">
              <w:rPr>
                <w:b w:val="0"/>
              </w:rPr>
              <w:t>slot</w:t>
            </w:r>
            <w:proofErr w:type="gramEnd"/>
            <w:r w:rsidRPr="00E65FCB">
              <w:rPr>
                <w:b w:val="0"/>
              </w:rPr>
              <w:t xml:space="preserve"> based HARQ-ACK codebooks.</w:t>
            </w:r>
            <w:bookmarkEnd w:id="319"/>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MS Mincho"/>
                <w:sz w:val="22"/>
              </w:rPr>
            </w:pPr>
            <w:r>
              <w:rPr>
                <w:rFonts w:eastAsia="MS Mincho" w:hint="eastAsia"/>
                <w:sz w:val="22"/>
              </w:rPr>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ListParagraph"/>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ListParagraph"/>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ListParagraph"/>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ListParagraph"/>
              <w:numPr>
                <w:ilvl w:val="0"/>
                <w:numId w:val="11"/>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BodyText"/>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MS Mincho"/>
                <w:sz w:val="22"/>
              </w:rPr>
            </w:pPr>
            <w:r>
              <w:rPr>
                <w:rFonts w:eastAsia="MS Mincho" w:hint="eastAsia"/>
                <w:sz w:val="22"/>
              </w:rPr>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MS Mincho"/>
                <w:sz w:val="22"/>
              </w:rPr>
            </w:pPr>
            <w:r>
              <w:rPr>
                <w:rFonts w:eastAsia="MS Mincho"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SimSun"/>
                      <w:lang w:eastAsia="zh-CN"/>
                    </w:rPr>
                  </w:pPr>
                  <w:r>
                    <w:rPr>
                      <w:rFonts w:eastAsia="SimSun"/>
                      <w:lang w:eastAsia="zh-CN"/>
                    </w:rPr>
                    <w:lastRenderedPageBreak/>
                    <w:t>[</w:t>
                  </w:r>
                  <w:r>
                    <w:rPr>
                      <w:rFonts w:eastAsia="SimSun" w:hint="eastAsia"/>
                      <w:lang w:eastAsia="zh-CN"/>
                    </w:rPr>
                    <w:t>1</w:t>
                  </w:r>
                  <w:r>
                    <w:rPr>
                      <w:rFonts w:eastAsia="SimSun"/>
                      <w:lang w:eastAsia="zh-CN"/>
                    </w:rPr>
                    <w:t>1-4x]</w:t>
                  </w:r>
                </w:p>
                <w:p w14:paraId="421AA718" w14:textId="77777777" w:rsidR="00BA559A" w:rsidRDefault="00BA559A" w:rsidP="00BA559A">
                  <w:pPr>
                    <w:pStyle w:val="TAL"/>
                    <w:rPr>
                      <w:rFonts w:eastAsia="SimSun"/>
                      <w:lang w:eastAsia="zh-CN"/>
                    </w:rPr>
                  </w:pPr>
                </w:p>
                <w:p w14:paraId="138909C8" w14:textId="77777777" w:rsidR="00BA559A" w:rsidRDefault="00BA559A" w:rsidP="00BA559A">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Malgun Gothic"/>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MS Mincho"/>
                <w:sz w:val="22"/>
              </w:rPr>
            </w:pPr>
            <w:r>
              <w:rPr>
                <w:rFonts w:eastAsia="MS Mincho"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ListParagraph"/>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7F638F2F" w14:textId="77777777" w:rsidR="00BA559A" w:rsidRPr="00E65FCB" w:rsidRDefault="00BA559A" w:rsidP="00286DBF">
            <w:pPr>
              <w:pStyle w:val="ListParagraph"/>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MS Mincho"/>
                <w:sz w:val="22"/>
              </w:rPr>
            </w:pPr>
            <w:r>
              <w:rPr>
                <w:rFonts w:eastAsia="MS Mincho"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320"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321"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322"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323"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324" w:author="Kianoush Hosseini" w:date="2020-04-08T23:22:00Z">
                    <w:r w:rsidRPr="00AF6DA9" w:rsidDel="001F2703">
                      <w:rPr>
                        <w:rFonts w:asciiTheme="minorHAnsi" w:hAnsiTheme="minorHAnsi" w:cstheme="minorHAnsi"/>
                        <w:sz w:val="20"/>
                        <w:lang w:eastAsia="ja-JP"/>
                      </w:rPr>
                      <w:delText>]</w:delText>
                    </w:r>
                  </w:del>
                  <w:ins w:id="325" w:author="Kianoush Hosseini" w:date="2020-04-08T23:22:00Z">
                    <w:r>
                      <w:rPr>
                        <w:rFonts w:asciiTheme="minorHAnsi" w:hAnsiTheme="minorHAnsi" w:cstheme="minorHAnsi"/>
                        <w:sz w:val="20"/>
                        <w:lang w:eastAsia="ja-JP"/>
                      </w:rPr>
                      <w:t xml:space="preserve"> without restriction</w:t>
                    </w:r>
                  </w:ins>
                  <w:del w:id="326"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327"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328" w:author="Kianoush Hosseini" w:date="2020-04-08T23:23:00Z"/>
                      <w:rFonts w:asciiTheme="minorHAnsi" w:hAnsiTheme="minorHAnsi" w:cstheme="minorHAnsi"/>
                      <w:sz w:val="20"/>
                      <w:lang w:eastAsia="ja-JP"/>
                    </w:rPr>
                  </w:pPr>
                  <w:del w:id="329"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330"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331" w:author="Kianoush Hosseini" w:date="2020-04-08T23:24:00Z">
                    <w:r w:rsidRPr="00AF6DA9" w:rsidDel="001F2703">
                      <w:rPr>
                        <w:rFonts w:asciiTheme="minorHAnsi" w:hAnsiTheme="minorHAnsi" w:cstheme="minorHAnsi"/>
                        <w:sz w:val="20"/>
                        <w:lang w:eastAsia="ja-JP"/>
                      </w:rPr>
                      <w:delText>[Per UE]</w:delText>
                    </w:r>
                  </w:del>
                  <w:ins w:id="332"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333" w:author="Kianoush Hosseini" w:date="2020-04-08T23:24:00Z">
                    <w:r w:rsidRPr="00AF6DA9" w:rsidDel="001F2703">
                      <w:rPr>
                        <w:rFonts w:asciiTheme="minorHAnsi" w:hAnsiTheme="minorHAnsi" w:cstheme="minorHAnsi"/>
                        <w:sz w:val="20"/>
                        <w:lang w:eastAsia="ja-JP"/>
                      </w:rPr>
                      <w:delText>[No]</w:delText>
                    </w:r>
                  </w:del>
                  <w:ins w:id="334"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335" w:author="Kianoush Hosseini" w:date="2020-04-08T23:24:00Z">
                    <w:r>
                      <w:rPr>
                        <w:rFonts w:asciiTheme="minorHAnsi" w:hAnsiTheme="minorHAnsi" w:cstheme="minorHAnsi"/>
                        <w:sz w:val="20"/>
                        <w:lang w:eastAsia="ja-JP"/>
                      </w:rPr>
                      <w:t>N/A</w:t>
                    </w:r>
                  </w:ins>
                  <w:del w:id="336"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337"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338"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Malgun Gothic"/>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5A645263" w:rsidR="00BA559A" w:rsidRPr="001D23FA" w:rsidRDefault="00BA559A" w:rsidP="00BA559A">
      <w:pPr>
        <w:pStyle w:val="Heading2"/>
        <w:rPr>
          <w:sz w:val="22"/>
          <w:lang w:val="en-US"/>
        </w:rPr>
      </w:pPr>
      <w:r>
        <w:rPr>
          <w:sz w:val="22"/>
          <w:lang w:val="en-US"/>
        </w:rPr>
        <w:t>4.1</w:t>
      </w:r>
      <w:r>
        <w:rPr>
          <w:sz w:val="22"/>
          <w:lang w:val="en-US"/>
        </w:rPr>
        <w:tab/>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rsidRPr="002D7BF1" w14:paraId="41D4A717" w14:textId="77777777" w:rsidTr="00BA559A">
        <w:tc>
          <w:tcPr>
            <w:tcW w:w="1980" w:type="dxa"/>
          </w:tcPr>
          <w:p w14:paraId="055A49CE" w14:textId="1D108C11" w:rsidR="00BA559A" w:rsidRPr="00511226" w:rsidRDefault="00511226" w:rsidP="00BA559A">
            <w:pPr>
              <w:spacing w:after="0"/>
              <w:jc w:val="both"/>
              <w:rPr>
                <w:rFonts w:eastAsia="SimSun"/>
                <w:sz w:val="22"/>
                <w:lang w:val="en-US" w:eastAsia="zh-CN"/>
              </w:rPr>
            </w:pPr>
            <w:ins w:id="339" w:author="Huawei" w:date="2020-04-22T14:38: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2A43E31" w14:textId="7EB00957" w:rsidR="00BA559A" w:rsidRDefault="00511226" w:rsidP="00BA559A">
            <w:pPr>
              <w:spacing w:after="0"/>
              <w:rPr>
                <w:ins w:id="340" w:author="Huawei" w:date="2020-04-22T14:39:00Z"/>
                <w:rFonts w:eastAsia="SimSun"/>
                <w:sz w:val="22"/>
                <w:lang w:val="en-US" w:eastAsia="zh-CN"/>
              </w:rPr>
            </w:pPr>
            <w:ins w:id="341" w:author="Huawei" w:date="2020-04-22T14:38:00Z">
              <w:r w:rsidRPr="00511226">
                <w:rPr>
                  <w:rFonts w:eastAsia="SimSun" w:hint="eastAsia"/>
                  <w:sz w:val="22"/>
                  <w:lang w:val="en-US" w:eastAsia="zh-CN"/>
                </w:rPr>
                <w:t>W</w:t>
              </w:r>
              <w:r w:rsidRPr="00511226">
                <w:rPr>
                  <w:rFonts w:eastAsia="SimSun"/>
                  <w:sz w:val="22"/>
                  <w:lang w:val="en-US" w:eastAsia="zh-CN"/>
                </w:rPr>
                <w:t>e</w:t>
              </w:r>
              <w:r>
                <w:rPr>
                  <w:rFonts w:eastAsia="SimSun"/>
                  <w:sz w:val="22"/>
                  <w:lang w:val="en-US" w:eastAsia="zh-CN"/>
                </w:rPr>
                <w:t xml:space="preserve"> support</w:t>
              </w:r>
              <w:r w:rsidR="00050D4C">
                <w:rPr>
                  <w:rFonts w:eastAsia="SimSun"/>
                  <w:sz w:val="22"/>
                  <w:lang w:val="en-US" w:eastAsia="zh-CN"/>
                </w:rPr>
                <w:t xml:space="preserve"> keeping the FG 11</w:t>
              </w:r>
            </w:ins>
            <w:ins w:id="342" w:author="Huawei" w:date="2020-04-22T14:39:00Z">
              <w:r w:rsidR="00050D4C">
                <w:rPr>
                  <w:rFonts w:eastAsia="SimSun"/>
                  <w:sz w:val="22"/>
                  <w:lang w:val="en-US" w:eastAsia="zh-CN"/>
                </w:rPr>
                <w:t xml:space="preserve">-4x (i.e. removing the bracket). </w:t>
              </w:r>
            </w:ins>
            <w:ins w:id="343" w:author="Huawei" w:date="2020-04-22T14:38:00Z">
              <w:r>
                <w:rPr>
                  <w:rFonts w:eastAsia="SimSun"/>
                  <w:sz w:val="22"/>
                  <w:lang w:val="en-US" w:eastAsia="zh-CN"/>
                </w:rPr>
                <w:t xml:space="preserve"> </w:t>
              </w:r>
              <w:r w:rsidRPr="00511226">
                <w:rPr>
                  <w:rFonts w:eastAsia="SimSun"/>
                  <w:sz w:val="22"/>
                  <w:lang w:val="en-US" w:eastAsia="zh-CN"/>
                </w:rPr>
                <w:t xml:space="preserve"> </w:t>
              </w:r>
            </w:ins>
          </w:p>
          <w:p w14:paraId="4263449E" w14:textId="77777777" w:rsidR="00050D4C" w:rsidRDefault="00050D4C" w:rsidP="00BA559A">
            <w:pPr>
              <w:spacing w:after="0"/>
              <w:rPr>
                <w:ins w:id="344" w:author="Huawei" w:date="2020-04-22T14:40:00Z"/>
                <w:rFonts w:eastAsia="SimSun"/>
                <w:sz w:val="22"/>
                <w:lang w:val="en-US" w:eastAsia="zh-CN"/>
              </w:rPr>
            </w:pPr>
            <w:ins w:id="345" w:author="Huawei" w:date="2020-04-22T14:39:00Z">
              <w:r>
                <w:rPr>
                  <w:rFonts w:eastAsia="SimSun"/>
                  <w:sz w:val="22"/>
                  <w:lang w:val="en-US" w:eastAsia="zh-CN"/>
                </w:rPr>
                <w:t>As to the proposal from Qualcomm to construct the FGs in the manner of “with restriction” and “without restriction”, in our understanding the “with restriction” FG is equal to the current FG 11-4, while “without restriction FG” is equal to the current FG 11-4 + the new added FG 11-4x.</w:t>
              </w:r>
            </w:ins>
          </w:p>
          <w:p w14:paraId="754C3E88" w14:textId="77777777" w:rsidR="00050D4C" w:rsidRDefault="00050D4C" w:rsidP="00BA559A">
            <w:pPr>
              <w:spacing w:after="0"/>
              <w:rPr>
                <w:ins w:id="346" w:author="Huawei" w:date="2020-04-22T14:40:00Z"/>
                <w:rFonts w:eastAsia="SimSun"/>
                <w:sz w:val="22"/>
                <w:lang w:val="en-US" w:eastAsia="zh-CN"/>
              </w:rPr>
            </w:pPr>
          </w:p>
          <w:p w14:paraId="44AC5DCD" w14:textId="77777777" w:rsidR="00050D4C" w:rsidRDefault="00050D4C" w:rsidP="00BA559A">
            <w:pPr>
              <w:spacing w:after="0"/>
              <w:rPr>
                <w:ins w:id="347" w:author="Huawei" w:date="2020-04-22T14:44:00Z"/>
                <w:rFonts w:eastAsia="SimSun"/>
                <w:sz w:val="22"/>
                <w:lang w:val="en-US" w:eastAsia="zh-CN"/>
              </w:rPr>
            </w:pPr>
            <w:ins w:id="348" w:author="Huawei" w:date="2020-04-22T14:40:00Z">
              <w:r>
                <w:rPr>
                  <w:rFonts w:eastAsia="SimSun"/>
                  <w:sz w:val="22"/>
                  <w:lang w:val="en-US" w:eastAsia="zh-CN"/>
                </w:rPr>
                <w:lastRenderedPageBreak/>
                <w:t xml:space="preserve">We agree in order to support FG 11-4x, </w:t>
              </w:r>
            </w:ins>
            <w:ins w:id="349" w:author="Huawei" w:date="2020-04-22T14:41:00Z">
              <w:r>
                <w:rPr>
                  <w:rFonts w:eastAsia="SimSun"/>
                  <w:sz w:val="22"/>
                  <w:lang w:val="en-US" w:eastAsia="zh-CN"/>
                </w:rPr>
                <w:t>a UE needs to support FG 11-3 also. However, supporting FG 11-3 doesn’t mean the support of FG 11-4x, because one HARQ-ACK codebook can be used with FG 11-3. The key point for FG 11-4x is to support two</w:t>
              </w:r>
            </w:ins>
            <w:ins w:id="350" w:author="Huawei" w:date="2020-04-22T14:42:00Z">
              <w:r>
                <w:rPr>
                  <w:rFonts w:eastAsia="SimSun"/>
                  <w:sz w:val="22"/>
                  <w:lang w:val="en-US" w:eastAsia="zh-CN"/>
                </w:rPr>
                <w:t xml:space="preserve"> sub-slot</w:t>
              </w:r>
            </w:ins>
            <w:ins w:id="351" w:author="Huawei" w:date="2020-04-22T14:41:00Z">
              <w:r>
                <w:rPr>
                  <w:rFonts w:eastAsia="SimSun"/>
                  <w:sz w:val="22"/>
                  <w:lang w:val="en-US" w:eastAsia="zh-CN"/>
                </w:rPr>
                <w:t xml:space="preserve"> HARQ-ACK codebo</w:t>
              </w:r>
            </w:ins>
            <w:ins w:id="352" w:author="Huawei" w:date="2020-04-22T14:42:00Z">
              <w:r>
                <w:rPr>
                  <w:rFonts w:eastAsia="SimSun"/>
                  <w:sz w:val="22"/>
                  <w:lang w:val="en-US" w:eastAsia="zh-CN"/>
                </w:rPr>
                <w:t xml:space="preserve">oks for different priorities. </w:t>
              </w:r>
            </w:ins>
            <w:ins w:id="353" w:author="Huawei" w:date="2020-04-22T14:43:00Z">
              <w:r w:rsidR="00D25468">
                <w:rPr>
                  <w:rFonts w:eastAsia="SimSun"/>
                  <w:sz w:val="22"/>
                  <w:lang w:val="en-US" w:eastAsia="zh-CN"/>
                </w:rPr>
                <w:t xml:space="preserve">Therefore, in addition to FG 11-3, we need this FG 11-4x also. </w:t>
              </w:r>
            </w:ins>
          </w:p>
          <w:p w14:paraId="23975C10" w14:textId="77777777" w:rsidR="00D82049" w:rsidRDefault="00D82049" w:rsidP="00BA559A">
            <w:pPr>
              <w:spacing w:after="0"/>
              <w:rPr>
                <w:ins w:id="354" w:author="Huawei" w:date="2020-04-22T14:44:00Z"/>
                <w:rFonts w:eastAsia="SimSun"/>
                <w:sz w:val="22"/>
                <w:lang w:val="en-US" w:eastAsia="zh-CN"/>
              </w:rPr>
            </w:pPr>
          </w:p>
          <w:p w14:paraId="73CE064D" w14:textId="464A8920" w:rsidR="00D82049" w:rsidRPr="00511226" w:rsidRDefault="00D82049" w:rsidP="002F21BC">
            <w:pPr>
              <w:spacing w:after="0"/>
              <w:rPr>
                <w:rFonts w:ascii="MS PGothic" w:eastAsia="SimSun" w:hAnsi="MS PGothic" w:cs="MS PGothic"/>
                <w:color w:val="000000"/>
                <w:szCs w:val="24"/>
                <w:lang w:val="en-US" w:eastAsia="zh-CN"/>
              </w:rPr>
            </w:pPr>
            <w:ins w:id="355" w:author="Huawei" w:date="2020-04-22T14:44:00Z">
              <w:r>
                <w:rPr>
                  <w:rFonts w:eastAsia="SimSun"/>
                  <w:sz w:val="22"/>
                  <w:lang w:val="en-US" w:eastAsia="zh-CN"/>
                </w:rPr>
                <w:t>As to whether to add a component</w:t>
              </w:r>
            </w:ins>
            <w:ins w:id="356" w:author="Huawei" w:date="2020-04-22T14:45:00Z">
              <w:r>
                <w:rPr>
                  <w:rFonts w:eastAsia="SimSun"/>
                  <w:sz w:val="22"/>
                  <w:lang w:val="en-US" w:eastAsia="zh-CN"/>
                </w:rPr>
                <w:t xml:space="preserve"> for</w:t>
              </w:r>
            </w:ins>
            <w:ins w:id="357" w:author="Huawei" w:date="2020-04-22T14:44:00Z">
              <w:r>
                <w:rPr>
                  <w:rFonts w:eastAsia="SimSun"/>
                  <w:sz w:val="22"/>
                  <w:lang w:val="en-US" w:eastAsia="zh-CN"/>
                </w:rPr>
                <w:t xml:space="preserve"> </w:t>
              </w:r>
            </w:ins>
            <w:ins w:id="358" w:author="Huawei" w:date="2020-04-22T14:45:00Z">
              <w:r w:rsidRPr="002C261D">
                <w:rPr>
                  <w:lang w:eastAsia="ko-KR"/>
                </w:rPr>
                <w:t>“</w:t>
              </w:r>
              <w:r w:rsidRPr="004E040B">
                <w:rPr>
                  <w:i/>
                  <w:lang w:eastAsia="ko-KR"/>
                </w:rPr>
                <w:t>Supported maximum number of actual PUCCH transmissions for HARQ-ACK within a slot</w:t>
              </w:r>
              <w:r w:rsidRPr="002C261D">
                <w:rPr>
                  <w:lang w:eastAsia="ko-KR"/>
                </w:rPr>
                <w:t>”</w:t>
              </w:r>
              <w:r>
                <w:rPr>
                  <w:lang w:eastAsia="ko-KR"/>
                </w:rPr>
                <w:t xml:space="preserve">, </w:t>
              </w:r>
            </w:ins>
            <w:ins w:id="359" w:author="Huawei" w:date="2020-04-22T14:46:00Z">
              <w:r>
                <w:rPr>
                  <w:lang w:eastAsia="ko-KR"/>
                </w:rPr>
                <w:t xml:space="preserve">original we </w:t>
              </w:r>
              <w:proofErr w:type="gramStart"/>
              <w:r>
                <w:rPr>
                  <w:lang w:eastAsia="ko-KR"/>
                </w:rPr>
                <w:t>was</w:t>
              </w:r>
              <w:proofErr w:type="gramEnd"/>
              <w:r>
                <w:rPr>
                  <w:lang w:eastAsia="ko-KR"/>
                </w:rPr>
                <w:t xml:space="preserve"> thinking component 3) in FG 11-3 is already there, thus no need to additional adding a new component here. </w:t>
              </w:r>
            </w:ins>
            <w:ins w:id="360" w:author="Huawei" w:date="2020-04-22T14:47:00Z">
              <w:r>
                <w:rPr>
                  <w:lang w:eastAsia="ko-KR"/>
                </w:rPr>
                <w:t>But we support MTK that we need to clarify when two HARQ-ACK codebooks are configured, whether component 3) given in FG 11-3 covers the PUCCHs for both HARQ-ACK codebook or not</w:t>
              </w:r>
            </w:ins>
            <w:ins w:id="361" w:author="Huawei" w:date="2020-04-22T14:48:00Z">
              <w:r w:rsidR="003E7C8F">
                <w:rPr>
                  <w:lang w:eastAsia="ko-KR"/>
                </w:rPr>
                <w:t xml:space="preserve">. </w:t>
              </w:r>
            </w:ins>
          </w:p>
        </w:tc>
      </w:tr>
      <w:tr w:rsidR="003E6B3D" w14:paraId="369DF824" w14:textId="77777777" w:rsidTr="00BA559A">
        <w:tc>
          <w:tcPr>
            <w:tcW w:w="1980" w:type="dxa"/>
          </w:tcPr>
          <w:p w14:paraId="161B0595" w14:textId="7EF7E9A1" w:rsidR="003E6B3D" w:rsidRDefault="003E6B3D" w:rsidP="003E6B3D">
            <w:pPr>
              <w:spacing w:after="0"/>
              <w:jc w:val="both"/>
              <w:rPr>
                <w:sz w:val="22"/>
                <w:lang w:val="en-US"/>
              </w:rPr>
            </w:pPr>
            <w:ins w:id="362" w:author="Nokia" w:date="2020-04-22T11:48:00Z">
              <w:r>
                <w:rPr>
                  <w:sz w:val="22"/>
                  <w:lang w:val="en-US"/>
                </w:rPr>
                <w:lastRenderedPageBreak/>
                <w:t>Nokia, NSB</w:t>
              </w:r>
            </w:ins>
          </w:p>
        </w:tc>
        <w:tc>
          <w:tcPr>
            <w:tcW w:w="7982" w:type="dxa"/>
          </w:tcPr>
          <w:p w14:paraId="25B1F202" w14:textId="07CAC180" w:rsidR="003E6B3D" w:rsidRPr="00563B84" w:rsidRDefault="003E6B3D" w:rsidP="003E6B3D">
            <w:pPr>
              <w:tabs>
                <w:tab w:val="num" w:pos="1800"/>
              </w:tabs>
              <w:spacing w:after="0"/>
              <w:rPr>
                <w:rFonts w:ascii="Times" w:eastAsia="Batang" w:hAnsi="Times"/>
                <w:iCs/>
                <w:lang w:eastAsia="x-none"/>
              </w:rPr>
            </w:pPr>
            <w:ins w:id="363" w:author="Nokia" w:date="2020-04-22T11:48:00Z">
              <w:r>
                <w:rPr>
                  <w:lang w:eastAsia="x-none"/>
                </w:rPr>
                <w:t xml:space="preserve">We do not see a need to split 11-4X from 11-4. Please note that for </w:t>
              </w:r>
              <w:proofErr w:type="spellStart"/>
              <w:r>
                <w:rPr>
                  <w:lang w:eastAsia="x-none"/>
                </w:rPr>
                <w:t>subslot</w:t>
              </w:r>
              <w:proofErr w:type="spellEnd"/>
              <w:r>
                <w:rPr>
                  <w:lang w:eastAsia="x-none"/>
                </w:rPr>
                <w:t xml:space="preserve"> HARQ-ACK we have the independent capability 11-3 already. From our understanding, a UE supporting 11-3 and 11-4 should support slot or </w:t>
              </w:r>
              <w:proofErr w:type="spellStart"/>
              <w:r>
                <w:rPr>
                  <w:lang w:eastAsia="x-none"/>
                </w:rPr>
                <w:t>subslot</w:t>
              </w:r>
              <w:proofErr w:type="spellEnd"/>
              <w:r>
                <w:rPr>
                  <w:lang w:eastAsia="x-none"/>
                </w:rPr>
                <w:t xml:space="preserve"> based codebook for either of the two codebooks.</w:t>
              </w:r>
            </w:ins>
          </w:p>
        </w:tc>
      </w:tr>
      <w:tr w:rsidR="003E6B3D" w14:paraId="2489B455" w14:textId="77777777" w:rsidTr="00BA559A">
        <w:tc>
          <w:tcPr>
            <w:tcW w:w="1980" w:type="dxa"/>
          </w:tcPr>
          <w:p w14:paraId="65454682" w14:textId="65177F89" w:rsidR="003E6B3D" w:rsidRPr="00E35784" w:rsidRDefault="00EF4F9F" w:rsidP="003E6B3D">
            <w:pPr>
              <w:spacing w:after="0"/>
              <w:jc w:val="both"/>
              <w:rPr>
                <w:rFonts w:eastAsia="SimSun"/>
                <w:sz w:val="22"/>
                <w:lang w:val="en-US" w:eastAsia="zh-CN"/>
              </w:rPr>
            </w:pPr>
            <w:ins w:id="364" w:author="Kianoush Hosseini" w:date="2020-04-22T03:03:00Z">
              <w:r>
                <w:rPr>
                  <w:rFonts w:eastAsia="SimSun"/>
                  <w:sz w:val="22"/>
                  <w:lang w:val="en-US" w:eastAsia="zh-CN"/>
                </w:rPr>
                <w:t>Qualcomm</w:t>
              </w:r>
            </w:ins>
          </w:p>
        </w:tc>
        <w:tc>
          <w:tcPr>
            <w:tcW w:w="7982" w:type="dxa"/>
          </w:tcPr>
          <w:p w14:paraId="2DAEC35E" w14:textId="4E325A9C" w:rsidR="003E6B3D" w:rsidRPr="00131EE6" w:rsidRDefault="00EF4F9F" w:rsidP="003E6B3D">
            <w:pPr>
              <w:spacing w:after="0"/>
              <w:jc w:val="both"/>
              <w:rPr>
                <w:sz w:val="22"/>
                <w:lang w:val="en-US"/>
              </w:rPr>
            </w:pPr>
            <w:ins w:id="365" w:author="Kianoush Hosseini" w:date="2020-04-22T03:03:00Z">
              <w:r>
                <w:rPr>
                  <w:sz w:val="22"/>
                  <w:lang w:val="en-US"/>
                </w:rPr>
                <w:t>As mentioned earlier, we propose to have two separate FGs: one with restriction and one without restrictions.</w:t>
              </w:r>
            </w:ins>
          </w:p>
        </w:tc>
      </w:tr>
      <w:tr w:rsidR="00FC545E" w14:paraId="59A0C40D" w14:textId="77777777" w:rsidTr="00BA559A">
        <w:trPr>
          <w:trHeight w:val="70"/>
        </w:trPr>
        <w:tc>
          <w:tcPr>
            <w:tcW w:w="1980" w:type="dxa"/>
          </w:tcPr>
          <w:p w14:paraId="51D7E9C9" w14:textId="30781EDF"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633093BE" w14:textId="1BD07DD9" w:rsidR="00FC545E" w:rsidRPr="00131EE6" w:rsidRDefault="00FC545E" w:rsidP="00FC545E">
            <w:pPr>
              <w:spacing w:after="0"/>
              <w:rPr>
                <w:rFonts w:eastAsia="MS PGothic"/>
                <w:szCs w:val="24"/>
                <w:lang w:val="en-US"/>
              </w:rPr>
            </w:pPr>
            <w:r>
              <w:rPr>
                <w:rFonts w:eastAsia="MS PGothic"/>
                <w:szCs w:val="24"/>
                <w:lang w:val="en-US"/>
              </w:rPr>
              <w:t>We support keeping FG 11-4x.</w:t>
            </w:r>
          </w:p>
        </w:tc>
      </w:tr>
      <w:tr w:rsidR="0084236B" w14:paraId="1F9CFAB0" w14:textId="77777777" w:rsidTr="0084236B">
        <w:trPr>
          <w:trHeight w:val="70"/>
        </w:trPr>
        <w:tc>
          <w:tcPr>
            <w:tcW w:w="1980" w:type="dxa"/>
          </w:tcPr>
          <w:p w14:paraId="4B030A76" w14:textId="77777777" w:rsidR="0084236B" w:rsidRPr="006F2E3A" w:rsidRDefault="0084236B" w:rsidP="00F879D7">
            <w:pPr>
              <w:spacing w:after="0"/>
              <w:jc w:val="both"/>
              <w:rPr>
                <w:rFonts w:eastAsia="SimSun"/>
                <w:sz w:val="22"/>
                <w:lang w:eastAsia="zh-CN"/>
              </w:rPr>
            </w:pPr>
            <w:proofErr w:type="spellStart"/>
            <w:r>
              <w:rPr>
                <w:rFonts w:eastAsia="SimSun" w:hint="eastAsia"/>
                <w:sz w:val="22"/>
                <w:lang w:eastAsia="zh-CN"/>
              </w:rPr>
              <w:t>S</w:t>
            </w:r>
            <w:r>
              <w:rPr>
                <w:rFonts w:eastAsia="SimSun"/>
                <w:sz w:val="22"/>
                <w:lang w:eastAsia="zh-CN"/>
              </w:rPr>
              <w:t>preadtrum</w:t>
            </w:r>
            <w:proofErr w:type="spellEnd"/>
          </w:p>
        </w:tc>
        <w:tc>
          <w:tcPr>
            <w:tcW w:w="7982" w:type="dxa"/>
          </w:tcPr>
          <w:p w14:paraId="4EB51DE5" w14:textId="6628B991" w:rsidR="0084236B" w:rsidRDefault="0084236B" w:rsidP="00F879D7">
            <w:pPr>
              <w:spacing w:after="0"/>
              <w:rPr>
                <w:rFonts w:eastAsia="SimSun"/>
                <w:szCs w:val="24"/>
                <w:lang w:val="en-US" w:eastAsia="zh-CN"/>
              </w:rPr>
            </w:pPr>
            <w:r>
              <w:rPr>
                <w:rFonts w:eastAsia="SimSun"/>
                <w:szCs w:val="24"/>
                <w:lang w:val="en-US" w:eastAsia="zh-CN"/>
              </w:rPr>
              <w:t>W</w:t>
            </w:r>
            <w:r>
              <w:rPr>
                <w:rFonts w:eastAsia="SimSun" w:hint="eastAsia"/>
                <w:szCs w:val="24"/>
                <w:lang w:val="en-US" w:eastAsia="zh-CN"/>
              </w:rPr>
              <w:t xml:space="preserve">e </w:t>
            </w:r>
            <w:r>
              <w:rPr>
                <w:rFonts w:eastAsia="SimSun"/>
                <w:szCs w:val="24"/>
                <w:lang w:val="en-US" w:eastAsia="zh-CN"/>
              </w:rPr>
              <w:t>support k</w:t>
            </w:r>
            <w:r w:rsidRPr="006F2E3A">
              <w:rPr>
                <w:rFonts w:eastAsia="SimSun"/>
                <w:szCs w:val="24"/>
                <w:lang w:val="en-US" w:eastAsia="zh-CN"/>
              </w:rPr>
              <w:t>eeping the FG</w:t>
            </w:r>
            <w:r>
              <w:rPr>
                <w:rFonts w:eastAsia="SimSun"/>
                <w:szCs w:val="24"/>
                <w:lang w:val="en-US" w:eastAsia="zh-CN"/>
              </w:rPr>
              <w:t xml:space="preserve"> </w:t>
            </w:r>
            <w:r w:rsidRPr="006F2E3A">
              <w:rPr>
                <w:rFonts w:eastAsia="SimSun"/>
                <w:szCs w:val="24"/>
                <w:lang w:val="en-US" w:eastAsia="zh-CN"/>
              </w:rPr>
              <w:t>[11-4x]</w:t>
            </w:r>
            <w:r>
              <w:rPr>
                <w:rFonts w:eastAsia="SimSun"/>
                <w:szCs w:val="24"/>
                <w:lang w:val="en-US" w:eastAsia="zh-CN"/>
              </w:rPr>
              <w:t>. And we also fine with Qc’s proposal.</w:t>
            </w:r>
          </w:p>
          <w:p w14:paraId="1548A98B" w14:textId="4363E983" w:rsidR="0084236B" w:rsidRPr="006F2E3A" w:rsidRDefault="0084236B" w:rsidP="0084236B">
            <w:pPr>
              <w:spacing w:after="0"/>
              <w:rPr>
                <w:rFonts w:eastAsia="SimSun"/>
                <w:szCs w:val="24"/>
                <w:lang w:val="en-US" w:eastAsia="zh-CN"/>
              </w:rPr>
            </w:pPr>
            <w:r>
              <w:rPr>
                <w:rFonts w:eastAsia="SimSun"/>
                <w:szCs w:val="24"/>
                <w:lang w:val="en-US" w:eastAsia="zh-CN"/>
              </w:rPr>
              <w:t>A UE can support 1-3 and 11-4, or 11-3 and 11-4x. The difference is the maximum number of sub-</w:t>
            </w:r>
            <w:proofErr w:type="gramStart"/>
            <w:r>
              <w:rPr>
                <w:rFonts w:eastAsia="SimSun"/>
                <w:szCs w:val="24"/>
                <w:lang w:val="en-US" w:eastAsia="zh-CN"/>
              </w:rPr>
              <w:t>slot</w:t>
            </w:r>
            <w:proofErr w:type="gramEnd"/>
            <w:r>
              <w:rPr>
                <w:rFonts w:eastAsia="SimSun"/>
                <w:szCs w:val="24"/>
                <w:lang w:val="en-US" w:eastAsia="zh-CN"/>
              </w:rPr>
              <w:t xml:space="preserve"> HARQ-ACK codebook</w:t>
            </w:r>
            <w:r>
              <w:rPr>
                <w:rFonts w:eastAsia="SimSun" w:hint="eastAsia"/>
                <w:szCs w:val="24"/>
                <w:lang w:val="en-US" w:eastAsia="zh-CN"/>
              </w:rPr>
              <w:t>s.</w:t>
            </w:r>
          </w:p>
        </w:tc>
      </w:tr>
      <w:tr w:rsidR="00596E32" w14:paraId="729537D1" w14:textId="77777777" w:rsidTr="0084236B">
        <w:trPr>
          <w:trHeight w:val="70"/>
        </w:trPr>
        <w:tc>
          <w:tcPr>
            <w:tcW w:w="1980" w:type="dxa"/>
          </w:tcPr>
          <w:p w14:paraId="0C90833B" w14:textId="1CDF1A94" w:rsidR="00596E32" w:rsidRDefault="00596E32" w:rsidP="00F879D7">
            <w:pPr>
              <w:jc w:val="both"/>
              <w:rPr>
                <w:rFonts w:eastAsia="SimSun"/>
                <w:sz w:val="22"/>
                <w:lang w:eastAsia="zh-CN"/>
              </w:rPr>
            </w:pPr>
            <w:r>
              <w:rPr>
                <w:rFonts w:eastAsia="SimSun"/>
                <w:sz w:val="22"/>
                <w:lang w:eastAsia="zh-CN"/>
              </w:rPr>
              <w:t>Ericsson</w:t>
            </w:r>
          </w:p>
        </w:tc>
        <w:tc>
          <w:tcPr>
            <w:tcW w:w="7982" w:type="dxa"/>
          </w:tcPr>
          <w:p w14:paraId="1F073551" w14:textId="3ACEC60C" w:rsidR="00596E32" w:rsidRDefault="00596E32" w:rsidP="00F879D7">
            <w:pPr>
              <w:rPr>
                <w:rFonts w:eastAsia="SimSun"/>
                <w:szCs w:val="24"/>
                <w:lang w:val="en-US" w:eastAsia="zh-CN"/>
              </w:rPr>
            </w:pPr>
            <w:r>
              <w:rPr>
                <w:rFonts w:eastAsia="SimSun"/>
                <w:szCs w:val="24"/>
                <w:lang w:val="en-US" w:eastAsia="zh-CN"/>
              </w:rPr>
              <w:t>We do not see a need of [11-4x]</w:t>
            </w:r>
            <w:r w:rsidR="00CA47EF">
              <w:rPr>
                <w:rFonts w:eastAsia="SimSun"/>
                <w:szCs w:val="24"/>
                <w:lang w:val="en-US" w:eastAsia="zh-CN"/>
              </w:rPr>
              <w:t>, i.e., we support deleting [11-4x]</w:t>
            </w:r>
            <w:r>
              <w:rPr>
                <w:rFonts w:eastAsia="SimSun"/>
                <w:szCs w:val="24"/>
                <w:lang w:val="en-US" w:eastAsia="zh-CN"/>
              </w:rPr>
              <w:t xml:space="preserve">. It is </w:t>
            </w:r>
            <w:proofErr w:type="gramStart"/>
            <w:r>
              <w:rPr>
                <w:rFonts w:eastAsia="SimSun"/>
                <w:szCs w:val="24"/>
                <w:lang w:val="en-US" w:eastAsia="zh-CN"/>
              </w:rPr>
              <w:t>sufficient</w:t>
            </w:r>
            <w:proofErr w:type="gramEnd"/>
            <w:r>
              <w:rPr>
                <w:rFonts w:eastAsia="SimSun"/>
                <w:szCs w:val="24"/>
                <w:lang w:val="en-US" w:eastAsia="zh-CN"/>
              </w:rPr>
              <w:t xml:space="preserve"> to have FG 11-4.</w:t>
            </w:r>
          </w:p>
        </w:tc>
      </w:tr>
      <w:tr w:rsidR="00687B12" w14:paraId="7E8F9539" w14:textId="77777777" w:rsidTr="0084236B">
        <w:trPr>
          <w:trHeight w:val="70"/>
        </w:trPr>
        <w:tc>
          <w:tcPr>
            <w:tcW w:w="1980" w:type="dxa"/>
          </w:tcPr>
          <w:p w14:paraId="38A14EF1" w14:textId="603F9639" w:rsidR="00687B12" w:rsidRPr="00917D61" w:rsidRDefault="00687B12" w:rsidP="00F879D7">
            <w:pPr>
              <w:jc w:val="both"/>
              <w:rPr>
                <w:rFonts w:eastAsia="SimSun"/>
                <w:color w:val="00B0F0"/>
                <w:sz w:val="22"/>
                <w:lang w:eastAsia="zh-CN"/>
              </w:rPr>
            </w:pPr>
            <w:r w:rsidRPr="00917D61">
              <w:rPr>
                <w:rFonts w:eastAsia="SimSun"/>
                <w:color w:val="00B0F0"/>
                <w:sz w:val="22"/>
                <w:lang w:eastAsia="zh-CN"/>
              </w:rPr>
              <w:t>Intel</w:t>
            </w:r>
          </w:p>
        </w:tc>
        <w:tc>
          <w:tcPr>
            <w:tcW w:w="7982" w:type="dxa"/>
          </w:tcPr>
          <w:p w14:paraId="1F5E4526" w14:textId="61F4B1C0" w:rsidR="00687B12" w:rsidRPr="00917D61" w:rsidRDefault="00687B12" w:rsidP="00F879D7">
            <w:pPr>
              <w:rPr>
                <w:rFonts w:eastAsia="SimSun"/>
                <w:color w:val="00B0F0"/>
                <w:szCs w:val="24"/>
                <w:lang w:val="en-US" w:eastAsia="zh-CN"/>
              </w:rPr>
            </w:pPr>
            <w:r w:rsidRPr="00917D61">
              <w:rPr>
                <w:rFonts w:eastAsia="SimSun"/>
                <w:color w:val="00B0F0"/>
                <w:szCs w:val="24"/>
                <w:lang w:val="en-US" w:eastAsia="zh-CN"/>
              </w:rPr>
              <w:t xml:space="preserve">We </w:t>
            </w:r>
            <w:r w:rsidR="00402399" w:rsidRPr="00917D61">
              <w:rPr>
                <w:rFonts w:eastAsia="SimSun"/>
                <w:color w:val="00B0F0"/>
                <w:szCs w:val="24"/>
                <w:lang w:val="en-US" w:eastAsia="zh-CN"/>
              </w:rPr>
              <w:t>are open to</w:t>
            </w:r>
            <w:r w:rsidRPr="00917D61">
              <w:rPr>
                <w:rFonts w:eastAsia="SimSun"/>
                <w:color w:val="00B0F0"/>
                <w:szCs w:val="24"/>
                <w:lang w:val="en-US" w:eastAsia="zh-CN"/>
              </w:rPr>
              <w:t xml:space="preserve"> keeping FG 11-4x</w:t>
            </w:r>
            <w:r w:rsidR="00402399" w:rsidRPr="00917D61">
              <w:rPr>
                <w:rFonts w:eastAsia="SimSun"/>
                <w:color w:val="00B0F0"/>
                <w:szCs w:val="24"/>
                <w:lang w:val="en-US" w:eastAsia="zh-CN"/>
              </w:rPr>
              <w:t xml:space="preserve">, but not any further bifurcation. </w:t>
            </w:r>
          </w:p>
        </w:tc>
      </w:tr>
    </w:tbl>
    <w:p w14:paraId="61EDC83A" w14:textId="77777777" w:rsidR="00BA559A" w:rsidRPr="0084236B" w:rsidRDefault="00BA559A" w:rsidP="00A91D01">
      <w:pPr>
        <w:spacing w:afterLines="50" w:after="120"/>
        <w:jc w:val="both"/>
        <w:rPr>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1-4a: </w:t>
      </w:r>
      <w:r w:rsidRPr="00C659A4">
        <w:rPr>
          <w:rFonts w:eastAsia="MS Mincho"/>
          <w:b/>
          <w:bCs/>
          <w:szCs w:val="24"/>
          <w:lang w:val="en-US"/>
        </w:rPr>
        <w:t>Monitoring a DCI format (from the formats 0_1/1_1/0_2/1_2) scheduling PDSCH with different HARQ-ACK priorities or PUSCH with different priorities when both DCI format 0_1/1_1 and DCI format 0_2/1_2 are con</w:t>
      </w:r>
      <w:r>
        <w:rPr>
          <w:rFonts w:eastAsia="MS Mincho"/>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AC220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AC220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AC220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AC220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AC220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AC220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AC220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AC220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AC220E">
            <w:pPr>
              <w:pStyle w:val="TAN"/>
              <w:ind w:left="0" w:firstLine="0"/>
              <w:rPr>
                <w:b/>
                <w:lang w:eastAsia="ja-JP"/>
              </w:rPr>
            </w:pPr>
            <w:r>
              <w:rPr>
                <w:b/>
                <w:lang w:eastAsia="ja-JP"/>
              </w:rPr>
              <w:t>Type</w:t>
            </w:r>
          </w:p>
          <w:p w14:paraId="7B6D5FA3" w14:textId="77777777" w:rsidR="007C6A00" w:rsidRDefault="007C6A00" w:rsidP="00AC220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AC220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AC220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AC220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AC220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AC220E">
            <w:pPr>
              <w:pStyle w:val="TAH"/>
            </w:pPr>
            <w:r>
              <w:t>Mandatory/Optional</w:t>
            </w:r>
          </w:p>
        </w:tc>
      </w:tr>
      <w:tr w:rsidR="007C6A00" w14:paraId="422B1A51"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AC220E">
            <w:pPr>
              <w:pStyle w:val="TAL"/>
              <w:rPr>
                <w:lang w:eastAsia="ja-JP"/>
              </w:rPr>
            </w:pPr>
            <w:r>
              <w:rPr>
                <w:lang w:eastAsia="ja-JP"/>
              </w:rPr>
              <w:t xml:space="preserve">11. </w:t>
            </w:r>
          </w:p>
          <w:p w14:paraId="56C1EA4F" w14:textId="77777777" w:rsidR="007C6A00" w:rsidRDefault="007C6A00" w:rsidP="00AC220E">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AC220E">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AC220E">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AC220E">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AC220E">
            <w:pPr>
              <w:pStyle w:val="TAL"/>
            </w:pPr>
            <w:r>
              <w:rPr>
                <w:rFonts w:eastAsia="SimSun" w:hint="eastAsia"/>
                <w:lang w:eastAsia="zh-CN"/>
              </w:rPr>
              <w:t>1</w:t>
            </w:r>
            <w:r>
              <w:rPr>
                <w:rFonts w:eastAsia="SimSun"/>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AC220E">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AC220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AC220E">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AC220E">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AC220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AC220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AC220E">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AC220E">
            <w:pPr>
              <w:pStyle w:val="TAL"/>
            </w:pPr>
            <w:r>
              <w:t xml:space="preserve">FFS: </w:t>
            </w:r>
            <w:r>
              <w:rPr>
                <w:lang w:eastAsia="zh-CN"/>
              </w:rPr>
              <w:t>Whether to split 11-4a into two rows as below:</w:t>
            </w:r>
          </w:p>
          <w:p w14:paraId="77A549D4" w14:textId="77777777" w:rsidR="007C6A00" w:rsidRDefault="007C6A00" w:rsidP="00AC220E">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AC220E">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AC220E">
            <w:pPr>
              <w:pStyle w:val="TAL"/>
              <w:rPr>
                <w:rFonts w:eastAsia="MS Mincho"/>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7C6A00" w14:paraId="4CAEEB5B" w14:textId="77777777" w:rsidTr="00AC220E">
        <w:tc>
          <w:tcPr>
            <w:tcW w:w="846" w:type="dxa"/>
          </w:tcPr>
          <w:p w14:paraId="73DC36E9" w14:textId="77777777" w:rsidR="007C6A00" w:rsidRDefault="007C6A00" w:rsidP="00AC220E">
            <w:pPr>
              <w:spacing w:afterLines="50" w:after="120"/>
              <w:jc w:val="both"/>
              <w:rPr>
                <w:rFonts w:eastAsia="MS Mincho"/>
                <w:sz w:val="22"/>
              </w:rPr>
            </w:pPr>
            <w:r>
              <w:rPr>
                <w:rFonts w:eastAsia="MS Mincho" w:hint="eastAsia"/>
                <w:sz w:val="22"/>
              </w:rPr>
              <w:t>[3]</w:t>
            </w:r>
          </w:p>
        </w:tc>
        <w:tc>
          <w:tcPr>
            <w:tcW w:w="2977" w:type="dxa"/>
          </w:tcPr>
          <w:p w14:paraId="62337FC7" w14:textId="77777777" w:rsidR="007C6A00" w:rsidRPr="00BC6D2B" w:rsidRDefault="007C6A00" w:rsidP="00AC220E">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BodyText"/>
              <w:numPr>
                <w:ilvl w:val="0"/>
                <w:numId w:val="28"/>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ListParagraph"/>
              <w:numPr>
                <w:ilvl w:val="1"/>
                <w:numId w:val="28"/>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ListParagraph"/>
              <w:numPr>
                <w:ilvl w:val="1"/>
                <w:numId w:val="28"/>
              </w:numPr>
              <w:ind w:leftChars="0"/>
              <w:rPr>
                <w:rFonts w:eastAsia="DengXian"/>
                <w:sz w:val="22"/>
                <w:lang w:eastAsia="zh-CN"/>
              </w:rPr>
            </w:pPr>
            <w:r w:rsidRPr="00A77AA4">
              <w:rPr>
                <w:rFonts w:eastAsia="DengXian"/>
                <w:sz w:val="22"/>
                <w:lang w:eastAsia="zh-CN"/>
              </w:rPr>
              <w:t>since 11-4a includes also the priority indication for UL, which has overlap with IIOT UE feature 12-1 component 1 (</w:t>
            </w:r>
            <w:proofErr w:type="spellStart"/>
            <w:r w:rsidRPr="00A77AA4">
              <w:rPr>
                <w:rFonts w:eastAsia="DengXian"/>
                <w:sz w:val="22"/>
                <w:lang w:eastAsia="zh-CN"/>
              </w:rPr>
              <w:t>i</w:t>
            </w:r>
            <w:proofErr w:type="spellEnd"/>
            <w:r w:rsidRPr="00A77AA4">
              <w:rPr>
                <w:rFonts w:eastAsia="DengXian"/>
                <w:sz w:val="22"/>
                <w:lang w:eastAsia="zh-CN"/>
              </w:rPr>
              <w:t xml:space="preserve">..e Configuration of PHY priority level for CG PUSCH and SR, and dynamic indication of priority level for dynamic PUSCH), which needs to be clarified if 11-4a is to be kept. </w:t>
            </w:r>
          </w:p>
        </w:tc>
      </w:tr>
      <w:tr w:rsidR="007C6A00" w14:paraId="295F2F05" w14:textId="77777777" w:rsidTr="00AC220E">
        <w:tc>
          <w:tcPr>
            <w:tcW w:w="846" w:type="dxa"/>
          </w:tcPr>
          <w:p w14:paraId="6D87E4BD" w14:textId="77777777" w:rsidR="007C6A00" w:rsidRDefault="007C6A00" w:rsidP="00AC220E">
            <w:pPr>
              <w:spacing w:afterLines="50" w:after="120"/>
              <w:jc w:val="both"/>
              <w:rPr>
                <w:rFonts w:eastAsia="MS Mincho"/>
                <w:sz w:val="22"/>
              </w:rPr>
            </w:pPr>
            <w:r>
              <w:rPr>
                <w:rFonts w:eastAsia="MS Mincho" w:hint="eastAsia"/>
                <w:sz w:val="22"/>
              </w:rPr>
              <w:t>[4]</w:t>
            </w:r>
          </w:p>
        </w:tc>
        <w:tc>
          <w:tcPr>
            <w:tcW w:w="2977" w:type="dxa"/>
          </w:tcPr>
          <w:p w14:paraId="115F08F8" w14:textId="77777777" w:rsidR="007C6A00" w:rsidRPr="00BC6D2B" w:rsidRDefault="007C6A00" w:rsidP="00AC220E">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AC220E">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AC220E">
        <w:tc>
          <w:tcPr>
            <w:tcW w:w="846" w:type="dxa"/>
          </w:tcPr>
          <w:p w14:paraId="439BA503" w14:textId="77777777" w:rsidR="007C6A00" w:rsidRDefault="007C6A00" w:rsidP="00AC220E">
            <w:pPr>
              <w:spacing w:afterLines="50" w:after="120"/>
              <w:jc w:val="both"/>
              <w:rPr>
                <w:rFonts w:eastAsia="MS Mincho"/>
                <w:sz w:val="22"/>
              </w:rPr>
            </w:pPr>
            <w:r>
              <w:rPr>
                <w:rFonts w:eastAsia="MS Mincho" w:hint="eastAsia"/>
                <w:sz w:val="22"/>
              </w:rPr>
              <w:t>[8]</w:t>
            </w:r>
          </w:p>
        </w:tc>
        <w:tc>
          <w:tcPr>
            <w:tcW w:w="2977" w:type="dxa"/>
          </w:tcPr>
          <w:p w14:paraId="451647E5" w14:textId="77777777" w:rsidR="007C6A00" w:rsidRPr="00BC6D2B" w:rsidRDefault="007C6A00" w:rsidP="00AC220E">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ListParagraph"/>
              <w:numPr>
                <w:ilvl w:val="0"/>
                <w:numId w:val="28"/>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ListParagraph"/>
              <w:numPr>
                <w:ilvl w:val="1"/>
                <w:numId w:val="28"/>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ListParagraph"/>
              <w:numPr>
                <w:ilvl w:val="0"/>
                <w:numId w:val="28"/>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70B79B14" w14:textId="77777777" w:rsidR="007C6A00" w:rsidRPr="00A77AA4" w:rsidRDefault="007C6A00" w:rsidP="00286DBF">
            <w:pPr>
              <w:pStyle w:val="ListParagraph"/>
              <w:numPr>
                <w:ilvl w:val="0"/>
                <w:numId w:val="28"/>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7C6A00" w14:paraId="41983245" w14:textId="77777777" w:rsidTr="00AC220E">
        <w:tc>
          <w:tcPr>
            <w:tcW w:w="846" w:type="dxa"/>
          </w:tcPr>
          <w:p w14:paraId="0232256A" w14:textId="77777777" w:rsidR="007C6A00" w:rsidRDefault="007C6A00" w:rsidP="00AC220E">
            <w:pPr>
              <w:spacing w:afterLines="50" w:after="120"/>
              <w:jc w:val="both"/>
              <w:rPr>
                <w:rFonts w:eastAsia="MS Mincho"/>
                <w:sz w:val="22"/>
              </w:rPr>
            </w:pPr>
            <w:r>
              <w:rPr>
                <w:rFonts w:eastAsia="MS Mincho" w:hint="eastAsia"/>
                <w:sz w:val="22"/>
              </w:rPr>
              <w:t>[15]</w:t>
            </w:r>
          </w:p>
        </w:tc>
        <w:tc>
          <w:tcPr>
            <w:tcW w:w="2977" w:type="dxa"/>
          </w:tcPr>
          <w:p w14:paraId="58D202B6" w14:textId="77777777" w:rsidR="007C6A00" w:rsidRDefault="007C6A00" w:rsidP="00AC220E">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AC220E">
            <w:r>
              <w:rPr>
                <w:rFonts w:hint="eastAsia"/>
              </w:rPr>
              <w:t>Following updates are proposed.</w:t>
            </w:r>
          </w:p>
          <w:p w14:paraId="363A97F8" w14:textId="77777777" w:rsidR="007C6A00" w:rsidRDefault="007C6A00" w:rsidP="00AC220E">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AC220E">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AC220E">
                  <w:pPr>
                    <w:pStyle w:val="TAL"/>
                    <w:jc w:val="both"/>
                    <w:rPr>
                      <w:ins w:id="366" w:author="Kianoush Hosseini" w:date="2020-04-08T23:26:00Z"/>
                      <w:rFonts w:asciiTheme="minorHAnsi" w:hAnsiTheme="minorHAnsi" w:cstheme="minorHAnsi"/>
                      <w:iCs/>
                      <w:sz w:val="20"/>
                      <w:lang w:eastAsia="zh-CN"/>
                    </w:rPr>
                  </w:pPr>
                  <w:del w:id="367"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AC220E">
                  <w:pPr>
                    <w:pStyle w:val="TAL"/>
                    <w:jc w:val="both"/>
                    <w:rPr>
                      <w:rFonts w:asciiTheme="minorHAnsi" w:hAnsiTheme="minorHAnsi" w:cstheme="minorHAnsi"/>
                      <w:sz w:val="20"/>
                      <w:lang w:eastAsia="zh-CN"/>
                    </w:rPr>
                  </w:pPr>
                  <w:ins w:id="368" w:author="Kianoush Hosseini" w:date="2020-04-08T23:26:00Z">
                    <w:r>
                      <w:rPr>
                        <w:rFonts w:asciiTheme="minorHAnsi" w:hAnsiTheme="minorHAnsi" w:cstheme="minorHAnsi"/>
                        <w:sz w:val="20"/>
                        <w:lang w:eastAsia="zh-CN"/>
                      </w:rPr>
                      <w:t>DL priority indication in DCI</w:t>
                    </w:r>
                  </w:ins>
                  <w:ins w:id="369"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AC220E">
                  <w:pPr>
                    <w:pStyle w:val="TAL"/>
                    <w:jc w:val="both"/>
                    <w:rPr>
                      <w:rFonts w:asciiTheme="minorHAnsi" w:hAnsiTheme="minorHAnsi" w:cstheme="minorHAnsi"/>
                      <w:sz w:val="20"/>
                      <w:lang w:eastAsia="ja-JP"/>
                    </w:rPr>
                  </w:pPr>
                  <w:ins w:id="370"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371" w:author="Kianoush Hosseini" w:date="2020-04-09T23:32:00Z">
                    <w:r>
                      <w:rPr>
                        <w:rFonts w:asciiTheme="minorHAnsi" w:hAnsiTheme="minorHAnsi" w:cstheme="minorHAnsi"/>
                        <w:sz w:val="20"/>
                      </w:rPr>
                      <w:t>only one</w:t>
                    </w:r>
                  </w:ins>
                  <w:ins w:id="372" w:author="Kianoush Hosseini" w:date="2020-04-08T23:27:00Z">
                    <w:r w:rsidRPr="00DE6953">
                      <w:rPr>
                        <w:rFonts w:asciiTheme="minorHAnsi" w:hAnsiTheme="minorHAnsi" w:cstheme="minorHAnsi"/>
                        <w:sz w:val="20"/>
                      </w:rPr>
                      <w:t xml:space="preserve"> DCI format (from the formats 1_1/1_2) can be used to schedule PDSCH with </w:t>
                    </w:r>
                  </w:ins>
                  <w:ins w:id="373" w:author="Kianoush Hosseini" w:date="2020-04-09T23:32:00Z">
                    <w:r>
                      <w:rPr>
                        <w:rFonts w:asciiTheme="minorHAnsi" w:hAnsiTheme="minorHAnsi" w:cstheme="minorHAnsi"/>
                        <w:sz w:val="20"/>
                      </w:rPr>
                      <w:t>l</w:t>
                    </w:r>
                  </w:ins>
                  <w:ins w:id="374" w:author="Kianoush Hosseini" w:date="2020-04-09T23:33:00Z">
                    <w:r>
                      <w:rPr>
                        <w:rFonts w:asciiTheme="minorHAnsi" w:hAnsiTheme="minorHAnsi" w:cstheme="minorHAnsi"/>
                        <w:sz w:val="20"/>
                      </w:rPr>
                      <w:t>ow priority</w:t>
                    </w:r>
                  </w:ins>
                  <w:ins w:id="375" w:author="Kianoush Hosseini" w:date="2020-04-08T23:27:00Z">
                    <w:r w:rsidRPr="00DE6953">
                      <w:rPr>
                        <w:rFonts w:asciiTheme="minorHAnsi" w:hAnsiTheme="minorHAnsi" w:cstheme="minorHAnsi"/>
                        <w:sz w:val="20"/>
                      </w:rPr>
                      <w:t xml:space="preserve"> HARQ-ACK </w:t>
                    </w:r>
                  </w:ins>
                  <w:ins w:id="376" w:author="Kianoush Hosseini" w:date="2020-04-09T23:33:00Z">
                    <w:r>
                      <w:rPr>
                        <w:rFonts w:asciiTheme="minorHAnsi" w:hAnsiTheme="minorHAnsi" w:cstheme="minorHAnsi"/>
                        <w:sz w:val="20"/>
                      </w:rPr>
                      <w:t>and only one can be used to schedule PDSCH with high priority HARQ-ACK</w:t>
                    </w:r>
                  </w:ins>
                  <w:ins w:id="377"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378"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AC220E">
                  <w:pPr>
                    <w:pStyle w:val="TAL"/>
                    <w:jc w:val="both"/>
                    <w:rPr>
                      <w:rFonts w:asciiTheme="minorHAnsi" w:hAnsiTheme="minorHAnsi" w:cstheme="minorHAnsi"/>
                      <w:sz w:val="20"/>
                      <w:lang w:eastAsia="zh-CN"/>
                    </w:rPr>
                  </w:pPr>
                  <w:del w:id="379"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AC220E">
                  <w:pPr>
                    <w:pStyle w:val="TAL"/>
                    <w:jc w:val="both"/>
                    <w:rPr>
                      <w:rFonts w:asciiTheme="minorHAnsi" w:hAnsiTheme="minorHAnsi" w:cstheme="minorHAnsi"/>
                      <w:sz w:val="20"/>
                      <w:lang w:eastAsia="ja-JP"/>
                    </w:rPr>
                  </w:pPr>
                  <w:del w:id="380" w:author="Kianoush Hosseini" w:date="2020-04-08T23:29:00Z">
                    <w:r w:rsidRPr="00AF6DA9" w:rsidDel="00DE6953">
                      <w:rPr>
                        <w:rFonts w:asciiTheme="minorHAnsi" w:hAnsiTheme="minorHAnsi" w:cstheme="minorHAnsi"/>
                        <w:sz w:val="20"/>
                        <w:lang w:eastAsia="ja-JP"/>
                      </w:rPr>
                      <w:delText>[No]</w:delText>
                    </w:r>
                  </w:del>
                  <w:ins w:id="381"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AC220E">
                  <w:pPr>
                    <w:pStyle w:val="TAL"/>
                    <w:jc w:val="both"/>
                    <w:rPr>
                      <w:rFonts w:asciiTheme="minorHAnsi" w:hAnsiTheme="minorHAnsi" w:cstheme="minorHAnsi"/>
                      <w:sz w:val="20"/>
                      <w:lang w:eastAsia="ja-JP"/>
                    </w:rPr>
                  </w:pPr>
                  <w:ins w:id="382" w:author="Kianoush Hosseini" w:date="2020-04-08T23:29:00Z">
                    <w:r>
                      <w:rPr>
                        <w:rFonts w:asciiTheme="minorHAnsi" w:hAnsiTheme="minorHAnsi" w:cstheme="minorHAnsi"/>
                        <w:sz w:val="20"/>
                        <w:lang w:eastAsia="ja-JP"/>
                      </w:rPr>
                      <w:t>Y</w:t>
                    </w:r>
                  </w:ins>
                  <w:ins w:id="383" w:author="Kianoush Hosseini" w:date="2020-04-08T23:31:00Z">
                    <w:r>
                      <w:rPr>
                        <w:rFonts w:asciiTheme="minorHAnsi" w:hAnsiTheme="minorHAnsi" w:cstheme="minorHAnsi"/>
                        <w:sz w:val="20"/>
                        <w:lang w:eastAsia="ja-JP"/>
                      </w:rPr>
                      <w:t>e</w:t>
                    </w:r>
                  </w:ins>
                  <w:ins w:id="384" w:author="Kianoush Hosseini" w:date="2020-04-08T23:29:00Z">
                    <w:r>
                      <w:rPr>
                        <w:rFonts w:asciiTheme="minorHAnsi" w:hAnsiTheme="minorHAnsi" w:cstheme="minorHAnsi"/>
                        <w:sz w:val="20"/>
                        <w:lang w:eastAsia="ja-JP"/>
                      </w:rPr>
                      <w:t>s</w:t>
                    </w:r>
                  </w:ins>
                  <w:del w:id="385"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AC220E">
                  <w:pPr>
                    <w:pStyle w:val="TAL"/>
                    <w:jc w:val="both"/>
                    <w:rPr>
                      <w:ins w:id="386" w:author="Kianoush Hosseini" w:date="2020-04-08T23:29:00Z"/>
                      <w:rFonts w:asciiTheme="minorHAnsi" w:hAnsiTheme="minorHAnsi" w:cstheme="minorHAnsi"/>
                      <w:sz w:val="20"/>
                    </w:rPr>
                  </w:pPr>
                  <w:ins w:id="387"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AC220E">
                  <w:pPr>
                    <w:pStyle w:val="TAL"/>
                    <w:jc w:val="both"/>
                    <w:rPr>
                      <w:rFonts w:asciiTheme="minorHAnsi" w:hAnsiTheme="minorHAnsi" w:cstheme="minorHAnsi"/>
                      <w:sz w:val="20"/>
                    </w:rPr>
                  </w:pPr>
                  <w:del w:id="388"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AC220E">
                  <w:pPr>
                    <w:pStyle w:val="TAL"/>
                    <w:jc w:val="both"/>
                    <w:rPr>
                      <w:del w:id="389" w:author="Kianoush Hosseini" w:date="2020-04-08T23:30:00Z"/>
                      <w:rFonts w:asciiTheme="minorHAnsi" w:hAnsiTheme="minorHAnsi" w:cstheme="minorHAnsi"/>
                      <w:sz w:val="20"/>
                    </w:rPr>
                  </w:pPr>
                  <w:del w:id="390"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AC220E">
                  <w:pPr>
                    <w:pStyle w:val="TAL"/>
                    <w:jc w:val="both"/>
                    <w:rPr>
                      <w:del w:id="391" w:author="Kianoush Hosseini" w:date="2020-04-08T23:30:00Z"/>
                      <w:rFonts w:asciiTheme="minorHAnsi" w:hAnsiTheme="minorHAnsi" w:cstheme="minorHAnsi"/>
                      <w:sz w:val="20"/>
                    </w:rPr>
                  </w:pPr>
                  <w:del w:id="392"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AC220E">
                  <w:pPr>
                    <w:pStyle w:val="TAL"/>
                    <w:jc w:val="both"/>
                    <w:rPr>
                      <w:rFonts w:asciiTheme="minorHAnsi" w:hAnsiTheme="minorHAnsi" w:cstheme="minorHAnsi"/>
                      <w:sz w:val="20"/>
                    </w:rPr>
                  </w:pPr>
                  <w:del w:id="393"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AC220E">
                  <w:pPr>
                    <w:pStyle w:val="TAL"/>
                    <w:jc w:val="both"/>
                    <w:rPr>
                      <w:rFonts w:asciiTheme="minorHAnsi" w:hAnsiTheme="minorHAnsi" w:cstheme="minorHAnsi"/>
                      <w:sz w:val="20"/>
                      <w:lang w:eastAsia="zh-CN"/>
                    </w:rPr>
                  </w:pPr>
                  <w:ins w:id="394"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AC220E">
                  <w:pPr>
                    <w:pStyle w:val="TAL"/>
                    <w:jc w:val="both"/>
                    <w:rPr>
                      <w:rFonts w:asciiTheme="minorHAnsi" w:hAnsiTheme="minorHAnsi" w:cstheme="minorHAnsi"/>
                      <w:sz w:val="20"/>
                      <w:lang w:eastAsia="zh-CN"/>
                    </w:rPr>
                  </w:pPr>
                  <w:ins w:id="395"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AC220E">
                  <w:pPr>
                    <w:pStyle w:val="TAL"/>
                    <w:jc w:val="both"/>
                    <w:rPr>
                      <w:rFonts w:asciiTheme="minorHAnsi" w:hAnsiTheme="minorHAnsi" w:cstheme="minorHAnsi"/>
                      <w:sz w:val="20"/>
                    </w:rPr>
                  </w:pPr>
                  <w:ins w:id="396" w:author="Kianoush Hosseini" w:date="2020-04-08T23:31:00Z">
                    <w:r w:rsidRPr="00DE6953">
                      <w:rPr>
                        <w:rFonts w:ascii="Calibri" w:hAnsi="Calibri" w:cs="Calibri"/>
                        <w:sz w:val="20"/>
                      </w:rPr>
                      <w:t xml:space="preserve">When both DCI format 0_1 and DCI format 0_2 are configured to be monitored per BWP, </w:t>
                    </w:r>
                  </w:ins>
                  <w:ins w:id="397" w:author="Kianoush Hosseini" w:date="2020-04-09T23:33:00Z">
                    <w:r>
                      <w:rPr>
                        <w:rFonts w:ascii="Calibri" w:hAnsi="Calibri" w:cs="Calibri"/>
                        <w:sz w:val="20"/>
                      </w:rPr>
                      <w:t>only one</w:t>
                    </w:r>
                  </w:ins>
                  <w:ins w:id="398" w:author="Kianoush Hosseini" w:date="2020-04-08T23:31:00Z">
                    <w:r w:rsidRPr="00DE6953">
                      <w:rPr>
                        <w:rFonts w:ascii="Calibri" w:hAnsi="Calibri" w:cs="Calibri"/>
                        <w:sz w:val="20"/>
                      </w:rPr>
                      <w:t xml:space="preserve"> DCI format (from the formats 0_1/0_2) can be used to schedule PUSCH with </w:t>
                    </w:r>
                  </w:ins>
                  <w:ins w:id="399" w:author="Kianoush Hosseini" w:date="2020-04-09T23:33:00Z">
                    <w:r>
                      <w:rPr>
                        <w:rFonts w:ascii="Calibri" w:hAnsi="Calibri" w:cs="Calibri"/>
                        <w:sz w:val="20"/>
                      </w:rPr>
                      <w:t>low</w:t>
                    </w:r>
                  </w:ins>
                  <w:ins w:id="400" w:author="Kianoush Hosseini" w:date="2020-04-08T23:31:00Z">
                    <w:r w:rsidRPr="00DE6953">
                      <w:rPr>
                        <w:rFonts w:ascii="Calibri" w:hAnsi="Calibri" w:cs="Calibri"/>
                        <w:sz w:val="20"/>
                      </w:rPr>
                      <w:t xml:space="preserve"> priorit</w:t>
                    </w:r>
                  </w:ins>
                  <w:ins w:id="401" w:author="Kianoush Hosseini" w:date="2020-04-09T23:34:00Z">
                    <w:r>
                      <w:rPr>
                        <w:rFonts w:ascii="Calibri" w:hAnsi="Calibri" w:cs="Calibri"/>
                        <w:sz w:val="20"/>
                      </w:rPr>
                      <w:t>y and only one can be used to schedule PUSCH with high priority</w:t>
                    </w:r>
                  </w:ins>
                  <w:ins w:id="402"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AC220E">
                  <w:pPr>
                    <w:pStyle w:val="TAL"/>
                    <w:jc w:val="both"/>
                    <w:rPr>
                      <w:rFonts w:asciiTheme="minorHAnsi" w:hAnsiTheme="minorHAnsi" w:cstheme="minorHAnsi"/>
                      <w:sz w:val="20"/>
                      <w:lang w:eastAsia="zh-CN"/>
                    </w:rPr>
                  </w:pPr>
                  <w:ins w:id="403"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AC220E">
                  <w:pPr>
                    <w:pStyle w:val="TAL"/>
                    <w:jc w:val="both"/>
                    <w:rPr>
                      <w:rFonts w:asciiTheme="minorHAnsi" w:hAnsiTheme="minorHAnsi" w:cstheme="minorHAnsi"/>
                      <w:sz w:val="20"/>
                      <w:lang w:eastAsia="zh-CN"/>
                    </w:rPr>
                  </w:pPr>
                  <w:ins w:id="404"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AC220E">
                  <w:pPr>
                    <w:pStyle w:val="TAL"/>
                    <w:jc w:val="both"/>
                    <w:rPr>
                      <w:rFonts w:asciiTheme="minorHAnsi" w:hAnsiTheme="minorHAnsi" w:cstheme="minorHAnsi"/>
                      <w:sz w:val="20"/>
                      <w:lang w:eastAsia="ja-JP"/>
                    </w:rPr>
                  </w:pPr>
                  <w:ins w:id="405"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AC220E">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AC220E">
                  <w:pPr>
                    <w:pStyle w:val="TAL"/>
                    <w:jc w:val="both"/>
                    <w:rPr>
                      <w:rFonts w:asciiTheme="minorHAnsi" w:hAnsiTheme="minorHAnsi" w:cstheme="minorHAnsi"/>
                      <w:sz w:val="20"/>
                      <w:lang w:eastAsia="zh-CN"/>
                    </w:rPr>
                  </w:pPr>
                  <w:ins w:id="406"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AC220E">
                  <w:pPr>
                    <w:pStyle w:val="TAL"/>
                    <w:jc w:val="both"/>
                    <w:rPr>
                      <w:rFonts w:asciiTheme="minorHAnsi" w:hAnsiTheme="minorHAnsi" w:cstheme="minorHAnsi"/>
                      <w:sz w:val="20"/>
                      <w:lang w:eastAsia="ja-JP"/>
                    </w:rPr>
                  </w:pPr>
                  <w:ins w:id="407"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AC220E">
                  <w:pPr>
                    <w:pStyle w:val="TAL"/>
                    <w:jc w:val="both"/>
                    <w:rPr>
                      <w:rFonts w:asciiTheme="minorHAnsi" w:hAnsiTheme="minorHAnsi" w:cstheme="minorHAnsi"/>
                      <w:sz w:val="20"/>
                      <w:lang w:eastAsia="ja-JP"/>
                    </w:rPr>
                  </w:pPr>
                  <w:ins w:id="408"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AC220E">
                  <w:pPr>
                    <w:pStyle w:val="TAL"/>
                    <w:jc w:val="both"/>
                    <w:rPr>
                      <w:ins w:id="409" w:author="Kianoush Hosseini" w:date="2020-04-08T23:31:00Z"/>
                      <w:rFonts w:asciiTheme="minorHAnsi" w:hAnsiTheme="minorHAnsi" w:cstheme="minorHAnsi"/>
                      <w:sz w:val="20"/>
                    </w:rPr>
                  </w:pPr>
                  <w:ins w:id="410"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AC220E">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AC220E">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AC220E">
                  <w:pPr>
                    <w:pStyle w:val="TAL"/>
                    <w:jc w:val="both"/>
                    <w:rPr>
                      <w:rFonts w:asciiTheme="minorHAnsi" w:hAnsiTheme="minorHAnsi" w:cstheme="minorHAnsi"/>
                      <w:sz w:val="20"/>
                      <w:lang w:eastAsia="ja-JP"/>
                    </w:rPr>
                  </w:pPr>
                  <w:ins w:id="411" w:author="Kianoush Hosseini" w:date="2020-04-08T23:31: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2311FA7" w14:textId="77777777" w:rsidR="007C6A00" w:rsidRPr="00437304" w:rsidRDefault="007C6A00" w:rsidP="00AC220E">
            <w:pPr>
              <w:wordWrap w:val="0"/>
              <w:rPr>
                <w:rFonts w:eastAsia="Malgun Gothic"/>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Heading2"/>
        <w:rPr>
          <w:sz w:val="22"/>
          <w:lang w:val="en-US"/>
        </w:rPr>
      </w:pPr>
      <w:r>
        <w:rPr>
          <w:sz w:val="22"/>
          <w:lang w:val="en-US"/>
        </w:rPr>
        <w:t>5.1</w:t>
      </w:r>
      <w:r>
        <w:rPr>
          <w:sz w:val="22"/>
          <w:lang w:val="en-US"/>
        </w:rPr>
        <w:tab/>
        <w:t>Discussion 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 xml:space="preserve">hether </w:t>
      </w:r>
      <w:r>
        <w:rPr>
          <w:b/>
          <w:bCs/>
          <w:sz w:val="22"/>
          <w:lang w:val="en-US"/>
        </w:rPr>
        <w:t>or not</w:t>
      </w:r>
      <w:proofErr w:type="gramEnd"/>
      <w:r>
        <w:rPr>
          <w:b/>
          <w:bCs/>
          <w:sz w:val="22"/>
          <w:lang w:val="en-US"/>
        </w:rPr>
        <w:t xml:space="preserve">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FG11-4a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FG11-4a)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C6A00" w14:paraId="08855FE9" w14:textId="77777777" w:rsidTr="00AC220E">
        <w:tc>
          <w:tcPr>
            <w:tcW w:w="1980" w:type="dxa"/>
            <w:shd w:val="clear" w:color="auto" w:fill="F2F2F2" w:themeFill="background1" w:themeFillShade="F2"/>
          </w:tcPr>
          <w:p w14:paraId="1C0A5D60"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AC220E">
        <w:tc>
          <w:tcPr>
            <w:tcW w:w="1980" w:type="dxa"/>
          </w:tcPr>
          <w:p w14:paraId="7FBD33C6" w14:textId="708EEC2A" w:rsidR="007C6A00" w:rsidRDefault="00B95598" w:rsidP="00AC220E">
            <w:pPr>
              <w:spacing w:after="0"/>
              <w:jc w:val="both"/>
              <w:rPr>
                <w:sz w:val="22"/>
                <w:lang w:val="en-US"/>
              </w:rPr>
            </w:pPr>
            <w:ins w:id="412" w:author="Huawei" w:date="2020-04-22T14:59: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6A21CEA5" w14:textId="77777777" w:rsidR="007C6A00" w:rsidRDefault="009637B4" w:rsidP="00AC220E">
            <w:pPr>
              <w:spacing w:after="0"/>
              <w:rPr>
                <w:ins w:id="413" w:author="Huawei" w:date="2020-04-22T14:59:00Z"/>
                <w:rFonts w:eastAsia="SimSun"/>
                <w:sz w:val="22"/>
                <w:lang w:val="en-US" w:eastAsia="zh-CN"/>
              </w:rPr>
            </w:pPr>
            <w:ins w:id="414" w:author="Huawei" w:date="2020-04-22T14:59:00Z">
              <w:r w:rsidRPr="009637B4">
                <w:rPr>
                  <w:rFonts w:eastAsia="SimSun" w:hint="eastAsia"/>
                  <w:sz w:val="22"/>
                  <w:lang w:val="en-US" w:eastAsia="zh-CN"/>
                </w:rPr>
                <w:t>W</w:t>
              </w:r>
              <w:r w:rsidRPr="009637B4">
                <w:rPr>
                  <w:rFonts w:eastAsia="SimSun"/>
                  <w:sz w:val="22"/>
                  <w:lang w:val="en-US" w:eastAsia="zh-CN"/>
                </w:rPr>
                <w:t>e support</w:t>
              </w:r>
              <w:r>
                <w:rPr>
                  <w:rFonts w:eastAsia="SimSun"/>
                  <w:sz w:val="22"/>
                  <w:lang w:val="en-US" w:eastAsia="zh-CN"/>
                </w:rPr>
                <w:t xml:space="preserve"> keeping FG 11-4a. </w:t>
              </w:r>
            </w:ins>
          </w:p>
          <w:p w14:paraId="187833BC" w14:textId="4AA06DAD" w:rsidR="009637B4" w:rsidRPr="009637B4" w:rsidRDefault="009637B4" w:rsidP="00AC220E">
            <w:pPr>
              <w:spacing w:after="0"/>
              <w:rPr>
                <w:rFonts w:ascii="MS PGothic" w:eastAsia="SimSun" w:hAnsi="MS PGothic" w:cs="MS PGothic"/>
                <w:color w:val="000000"/>
                <w:szCs w:val="24"/>
                <w:lang w:val="en-US" w:eastAsia="zh-CN"/>
              </w:rPr>
            </w:pPr>
            <w:ins w:id="415" w:author="Huawei" w:date="2020-04-22T14:59:00Z">
              <w:r>
                <w:rPr>
                  <w:rFonts w:eastAsia="SimSun"/>
                  <w:sz w:val="22"/>
                  <w:lang w:val="en-US" w:eastAsia="zh-CN"/>
                </w:rPr>
                <w:t xml:space="preserve">The priority indication </w:t>
              </w:r>
            </w:ins>
            <w:ins w:id="416" w:author="Huawei" w:date="2020-04-22T15:00:00Z">
              <w:r>
                <w:rPr>
                  <w:rFonts w:eastAsia="SimSun"/>
                  <w:sz w:val="22"/>
                  <w:lang w:val="en-US" w:eastAsia="zh-CN"/>
                </w:rPr>
                <w:t xml:space="preserve">capability under FG 11-4 or FG 12-1 is only for the case that only DCI format 0_1/1_1 is configured to monitor, or only DCI format 0_2/1_2 is configured to monitor. Here the capability is to support </w:t>
              </w:r>
            </w:ins>
            <w:ins w:id="417" w:author="Huawei" w:date="2020-04-22T15:01:00Z">
              <w:r>
                <w:rPr>
                  <w:rFonts w:eastAsia="SimSun"/>
                  <w:sz w:val="22"/>
                  <w:lang w:val="en-US" w:eastAsia="zh-CN"/>
                </w:rPr>
                <w:t xml:space="preserve">priority indication when both DCI format 0_2/1_2 and DCI format 0_1/1_1 are configured to monitor. </w:t>
              </w:r>
              <w:r w:rsidR="0039319B">
                <w:rPr>
                  <w:rFonts w:eastAsia="SimSun"/>
                  <w:sz w:val="22"/>
                  <w:lang w:val="en-US" w:eastAsia="zh-CN"/>
                </w:rPr>
                <w:t>The capa</w:t>
              </w:r>
            </w:ins>
            <w:ins w:id="418" w:author="Huawei" w:date="2020-04-22T15:02:00Z">
              <w:r w:rsidR="0039319B">
                <w:rPr>
                  <w:rFonts w:eastAsia="SimSun"/>
                  <w:sz w:val="22"/>
                  <w:lang w:val="en-US" w:eastAsia="zh-CN"/>
                </w:rPr>
                <w:t xml:space="preserve">bility is not only on the priority indication mechanism itself, but also </w:t>
              </w:r>
            </w:ins>
            <w:ins w:id="419" w:author="Huawei" w:date="2020-04-22T15:03:00Z">
              <w:r w:rsidR="0012025C">
                <w:rPr>
                  <w:rFonts w:eastAsia="SimSun"/>
                  <w:sz w:val="22"/>
                  <w:lang w:val="en-US" w:eastAsia="zh-CN"/>
                </w:rPr>
                <w:t xml:space="preserve">all the following procedure. </w:t>
              </w:r>
            </w:ins>
          </w:p>
        </w:tc>
      </w:tr>
      <w:tr w:rsidR="007C6A00" w14:paraId="549BC69C" w14:textId="77777777" w:rsidTr="00AC220E">
        <w:tc>
          <w:tcPr>
            <w:tcW w:w="1980" w:type="dxa"/>
          </w:tcPr>
          <w:p w14:paraId="0C88FB92" w14:textId="74F5C633" w:rsidR="007C6A00" w:rsidRDefault="00351C60" w:rsidP="00AC220E">
            <w:pPr>
              <w:spacing w:after="0"/>
              <w:jc w:val="both"/>
              <w:rPr>
                <w:sz w:val="22"/>
                <w:lang w:val="en-US"/>
              </w:rPr>
            </w:pPr>
            <w:ins w:id="420" w:author="Kianoush Hosseini" w:date="2020-04-22T03:05:00Z">
              <w:r>
                <w:rPr>
                  <w:sz w:val="22"/>
                  <w:lang w:val="en-US"/>
                </w:rPr>
                <w:t>Qualcomm</w:t>
              </w:r>
            </w:ins>
          </w:p>
        </w:tc>
        <w:tc>
          <w:tcPr>
            <w:tcW w:w="7982" w:type="dxa"/>
          </w:tcPr>
          <w:p w14:paraId="2CCFEE87" w14:textId="77777777" w:rsidR="007C6A00" w:rsidRDefault="00F02035" w:rsidP="00AC220E">
            <w:pPr>
              <w:tabs>
                <w:tab w:val="num" w:pos="1800"/>
              </w:tabs>
              <w:spacing w:after="0"/>
              <w:rPr>
                <w:ins w:id="421" w:author="Kianoush Hosseini" w:date="2020-04-22T03:07:00Z"/>
                <w:rFonts w:ascii="Times" w:eastAsia="Batang" w:hAnsi="Times"/>
                <w:iCs/>
                <w:lang w:eastAsia="x-none"/>
              </w:rPr>
            </w:pPr>
            <w:ins w:id="422" w:author="Kianoush Hosseini" w:date="2020-04-22T03:05:00Z">
              <w:r>
                <w:rPr>
                  <w:rFonts w:ascii="Times" w:eastAsia="Batang" w:hAnsi="Times"/>
                  <w:iCs/>
                  <w:lang w:eastAsia="x-none"/>
                </w:rPr>
                <w:t>We agreed to have UE capabilities for the case that DCI formats 0_1/1_1 and 0_2/1_2 are conf</w:t>
              </w:r>
            </w:ins>
            <w:ins w:id="423" w:author="Kianoush Hosseini" w:date="2020-04-22T03:06:00Z">
              <w:r>
                <w:rPr>
                  <w:rFonts w:ascii="Times" w:eastAsia="Batang" w:hAnsi="Times"/>
                  <w:iCs/>
                  <w:lang w:eastAsia="x-none"/>
                </w:rPr>
                <w:t>igured such that only one of the DL DCI formats can indicate a high priority transmission, and the other one can only indicate a low priority transmission, and only one of the UL DCI formats c</w:t>
              </w:r>
            </w:ins>
            <w:ins w:id="424" w:author="Kianoush Hosseini" w:date="2020-04-22T03:07:00Z">
              <w:r>
                <w:rPr>
                  <w:rFonts w:ascii="Times" w:eastAsia="Batang" w:hAnsi="Times"/>
                  <w:iCs/>
                  <w:lang w:eastAsia="x-none"/>
                </w:rPr>
                <w:t xml:space="preserve">an indicate a high priority transmission and only of the UL DCI formats can indicate a low priority transmission. </w:t>
              </w:r>
            </w:ins>
          </w:p>
          <w:p w14:paraId="1F687CB6" w14:textId="77777777" w:rsidR="00F02035" w:rsidRDefault="00F02035" w:rsidP="00AC220E">
            <w:pPr>
              <w:tabs>
                <w:tab w:val="num" w:pos="1800"/>
              </w:tabs>
              <w:spacing w:after="0"/>
              <w:rPr>
                <w:ins w:id="425" w:author="Kianoush Hosseini" w:date="2020-04-22T03:07:00Z"/>
                <w:rFonts w:ascii="Times" w:eastAsia="Batang" w:hAnsi="Times"/>
                <w:iCs/>
                <w:lang w:eastAsia="x-none"/>
              </w:rPr>
            </w:pPr>
          </w:p>
          <w:p w14:paraId="7E27B6C6" w14:textId="5864BB90" w:rsidR="00F02035" w:rsidRPr="00563B84" w:rsidRDefault="00F02035" w:rsidP="00AC220E">
            <w:pPr>
              <w:tabs>
                <w:tab w:val="num" w:pos="1800"/>
              </w:tabs>
              <w:spacing w:after="0"/>
              <w:rPr>
                <w:rFonts w:ascii="Times" w:eastAsia="Batang" w:hAnsi="Times"/>
                <w:iCs/>
                <w:lang w:eastAsia="x-none"/>
              </w:rPr>
            </w:pPr>
            <w:ins w:id="426" w:author="Kianoush Hosseini" w:date="2020-04-22T03:07:00Z">
              <w:r>
                <w:rPr>
                  <w:rFonts w:ascii="Times" w:eastAsia="Batang" w:hAnsi="Times"/>
                  <w:iCs/>
                  <w:lang w:eastAsia="x-none"/>
                </w:rPr>
                <w:t xml:space="preserve">Hence, as proposed before too, we suggest </w:t>
              </w:r>
              <w:proofErr w:type="gramStart"/>
              <w:r>
                <w:rPr>
                  <w:rFonts w:ascii="Times" w:eastAsia="Batang" w:hAnsi="Times"/>
                  <w:iCs/>
                  <w:lang w:eastAsia="x-none"/>
                </w:rPr>
                <w:t>to split</w:t>
              </w:r>
              <w:proofErr w:type="gramEnd"/>
              <w:r>
                <w:rPr>
                  <w:rFonts w:ascii="Times" w:eastAsia="Batang" w:hAnsi="Times"/>
                  <w:iCs/>
                  <w:lang w:eastAsia="x-none"/>
                </w:rPr>
                <w:t xml:space="preserve"> this FG into two; one for DL and one for UL to capture the RAN1 agreement.</w:t>
              </w:r>
            </w:ins>
          </w:p>
        </w:tc>
      </w:tr>
      <w:tr w:rsidR="00FC545E" w14:paraId="4A2604E2" w14:textId="77777777" w:rsidTr="00AC220E">
        <w:tc>
          <w:tcPr>
            <w:tcW w:w="1980" w:type="dxa"/>
          </w:tcPr>
          <w:p w14:paraId="771F3219" w14:textId="420E7A10"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02D1EAB6" w14:textId="67D84E1E" w:rsidR="00FC545E" w:rsidRPr="00131EE6" w:rsidRDefault="00FC545E" w:rsidP="00FC545E">
            <w:pPr>
              <w:spacing w:after="0"/>
              <w:jc w:val="both"/>
              <w:rPr>
                <w:sz w:val="22"/>
                <w:lang w:val="en-US"/>
              </w:rPr>
            </w:pPr>
            <w:r>
              <w:rPr>
                <w:sz w:val="22"/>
                <w:lang w:val="en-US"/>
              </w:rPr>
              <w:t>We support the proposal, because this was part of the earlier RAN1 agreements.</w:t>
            </w:r>
          </w:p>
        </w:tc>
      </w:tr>
      <w:tr w:rsidR="0084236B" w14:paraId="7BDDCE69" w14:textId="77777777" w:rsidTr="0084236B">
        <w:tc>
          <w:tcPr>
            <w:tcW w:w="1980" w:type="dxa"/>
          </w:tcPr>
          <w:p w14:paraId="282CBD6F" w14:textId="77777777" w:rsidR="0084236B" w:rsidRPr="00E35784" w:rsidRDefault="0084236B" w:rsidP="00F879D7">
            <w:pPr>
              <w:spacing w:after="0"/>
              <w:jc w:val="both"/>
              <w:rPr>
                <w:rFonts w:eastAsia="SimSun"/>
                <w:sz w:val="22"/>
                <w:lang w:val="en-US" w:eastAsia="zh-CN"/>
              </w:rPr>
            </w:pPr>
            <w:proofErr w:type="spellStart"/>
            <w:r>
              <w:rPr>
                <w:rFonts w:eastAsia="SimSun" w:hint="eastAsia"/>
                <w:sz w:val="22"/>
                <w:lang w:val="en-US" w:eastAsia="zh-CN"/>
              </w:rPr>
              <w:t>Spreadtrum</w:t>
            </w:r>
            <w:proofErr w:type="spellEnd"/>
          </w:p>
        </w:tc>
        <w:tc>
          <w:tcPr>
            <w:tcW w:w="7982" w:type="dxa"/>
          </w:tcPr>
          <w:p w14:paraId="576C0491" w14:textId="77777777" w:rsidR="0084236B" w:rsidRDefault="0084236B" w:rsidP="00F879D7">
            <w:pPr>
              <w:spacing w:after="0"/>
              <w:jc w:val="both"/>
              <w:rPr>
                <w:rFonts w:eastAsia="SimSun"/>
                <w:sz w:val="22"/>
                <w:lang w:val="en-US" w:eastAsia="zh-CN"/>
              </w:rPr>
            </w:pPr>
            <w:r>
              <w:rPr>
                <w:rFonts w:eastAsia="SimSun"/>
                <w:sz w:val="22"/>
                <w:lang w:val="en-US" w:eastAsia="zh-CN"/>
              </w:rPr>
              <w:t>W</w:t>
            </w:r>
            <w:r>
              <w:rPr>
                <w:rFonts w:eastAsia="SimSun" w:hint="eastAsia"/>
                <w:sz w:val="22"/>
                <w:lang w:val="en-US" w:eastAsia="zh-CN"/>
              </w:rPr>
              <w:t xml:space="preserve">e </w:t>
            </w:r>
            <w:r>
              <w:rPr>
                <w:rFonts w:eastAsia="SimSun"/>
                <w:sz w:val="22"/>
                <w:lang w:val="en-US" w:eastAsia="zh-CN"/>
              </w:rPr>
              <w:t>support keeping FG 11-4.</w:t>
            </w:r>
          </w:p>
          <w:p w14:paraId="65F8262F" w14:textId="77777777" w:rsidR="0084236B" w:rsidRPr="003646B7" w:rsidRDefault="0084236B" w:rsidP="00F879D7">
            <w:pPr>
              <w:spacing w:after="0"/>
              <w:jc w:val="both"/>
              <w:rPr>
                <w:rFonts w:eastAsia="SimSun"/>
                <w:sz w:val="22"/>
                <w:lang w:val="en-US" w:eastAsia="zh-CN"/>
              </w:rPr>
            </w:pPr>
            <w:r>
              <w:rPr>
                <w:rFonts w:eastAsia="SimSun"/>
                <w:sz w:val="22"/>
                <w:lang w:val="en-US" w:eastAsia="zh-CN"/>
              </w:rPr>
              <w:lastRenderedPageBreak/>
              <w:t xml:space="preserve">When a UE do not support this FG, a </w:t>
            </w:r>
            <w:proofErr w:type="gramStart"/>
            <w:r>
              <w:rPr>
                <w:rFonts w:eastAsia="SimSun"/>
                <w:sz w:val="22"/>
                <w:lang w:val="en-US" w:eastAsia="zh-CN"/>
              </w:rPr>
              <w:t>fixed priorities</w:t>
            </w:r>
            <w:proofErr w:type="gramEnd"/>
            <w:r>
              <w:rPr>
                <w:rFonts w:eastAsia="SimSun"/>
                <w:sz w:val="22"/>
                <w:lang w:val="en-US" w:eastAsia="zh-CN"/>
              </w:rPr>
              <w:t xml:space="preserve"> can be applied to DCI x_1 and DCI x_2.</w:t>
            </w:r>
          </w:p>
        </w:tc>
      </w:tr>
      <w:tr w:rsidR="00F225A0" w14:paraId="721B1D87" w14:textId="77777777" w:rsidTr="0084236B">
        <w:tc>
          <w:tcPr>
            <w:tcW w:w="1980" w:type="dxa"/>
          </w:tcPr>
          <w:p w14:paraId="106F7375" w14:textId="0F076480" w:rsidR="00F225A0" w:rsidRDefault="00F225A0" w:rsidP="00F879D7">
            <w:pPr>
              <w:jc w:val="both"/>
              <w:rPr>
                <w:rFonts w:eastAsia="SimSun"/>
                <w:sz w:val="22"/>
                <w:lang w:val="en-US" w:eastAsia="zh-CN"/>
              </w:rPr>
            </w:pPr>
            <w:r>
              <w:rPr>
                <w:rFonts w:eastAsia="SimSun"/>
                <w:sz w:val="22"/>
                <w:lang w:val="en-US" w:eastAsia="zh-CN"/>
              </w:rPr>
              <w:lastRenderedPageBreak/>
              <w:t>Ericsson</w:t>
            </w:r>
          </w:p>
        </w:tc>
        <w:tc>
          <w:tcPr>
            <w:tcW w:w="7982" w:type="dxa"/>
          </w:tcPr>
          <w:p w14:paraId="1EAD1C15" w14:textId="50967D77" w:rsidR="00F225A0" w:rsidRDefault="00F225A0" w:rsidP="00F879D7">
            <w:pPr>
              <w:jc w:val="both"/>
              <w:rPr>
                <w:rFonts w:eastAsia="SimSun"/>
                <w:sz w:val="22"/>
                <w:lang w:val="en-US" w:eastAsia="zh-CN"/>
              </w:rPr>
            </w:pPr>
            <w:r>
              <w:rPr>
                <w:rFonts w:eastAsia="SimSun"/>
                <w:sz w:val="22"/>
                <w:lang w:val="en-US" w:eastAsia="zh-CN"/>
              </w:rPr>
              <w:t>Support to keep FG 11-4a</w:t>
            </w:r>
          </w:p>
        </w:tc>
      </w:tr>
      <w:tr w:rsidR="00917D61" w14:paraId="5E5442A5" w14:textId="77777777" w:rsidTr="0084236B">
        <w:tc>
          <w:tcPr>
            <w:tcW w:w="1980" w:type="dxa"/>
          </w:tcPr>
          <w:p w14:paraId="7753150E" w14:textId="16F612CE" w:rsidR="00917D61" w:rsidRPr="00896F18" w:rsidRDefault="00917D61" w:rsidP="00F879D7">
            <w:pPr>
              <w:jc w:val="both"/>
              <w:rPr>
                <w:rFonts w:eastAsia="SimSun"/>
                <w:color w:val="00B0F0"/>
                <w:sz w:val="22"/>
                <w:lang w:val="en-US" w:eastAsia="zh-CN"/>
              </w:rPr>
            </w:pPr>
            <w:r w:rsidRPr="00896F18">
              <w:rPr>
                <w:rFonts w:eastAsia="SimSun"/>
                <w:color w:val="00B0F0"/>
                <w:sz w:val="22"/>
                <w:lang w:val="en-US" w:eastAsia="zh-CN"/>
              </w:rPr>
              <w:t>Intel</w:t>
            </w:r>
          </w:p>
        </w:tc>
        <w:tc>
          <w:tcPr>
            <w:tcW w:w="7982" w:type="dxa"/>
          </w:tcPr>
          <w:p w14:paraId="495BB5A4" w14:textId="16001E64" w:rsidR="00917D61" w:rsidRPr="00896F18" w:rsidRDefault="00896F18" w:rsidP="00F879D7">
            <w:pPr>
              <w:jc w:val="both"/>
              <w:rPr>
                <w:rFonts w:eastAsia="SimSun"/>
                <w:color w:val="00B0F0"/>
                <w:sz w:val="22"/>
                <w:lang w:val="en-US" w:eastAsia="zh-CN"/>
              </w:rPr>
            </w:pPr>
            <w:r w:rsidRPr="00896F18">
              <w:rPr>
                <w:rFonts w:eastAsia="SimSun"/>
                <w:color w:val="00B0F0"/>
                <w:sz w:val="22"/>
                <w:lang w:val="en-US" w:eastAsia="zh-CN"/>
              </w:rPr>
              <w:t>Keep FG 11-4a.</w:t>
            </w:r>
            <w:r w:rsidR="00CE760C">
              <w:rPr>
                <w:rFonts w:eastAsia="SimSun"/>
                <w:color w:val="00B0F0"/>
                <w:sz w:val="22"/>
                <w:lang w:val="en-US" w:eastAsia="zh-CN"/>
              </w:rPr>
              <w:t xml:space="preserve"> Also, we don’t agree with the interpretation from Qualcomm that we agreed to support </w:t>
            </w:r>
            <w:r w:rsidR="002D2F32">
              <w:rPr>
                <w:rFonts w:eastAsia="SimSun"/>
                <w:color w:val="00B0F0"/>
                <w:sz w:val="22"/>
                <w:lang w:val="en-US" w:eastAsia="zh-CN"/>
              </w:rPr>
              <w:t xml:space="preserve">UE capabilities that only one of the DL DCI formats can indicate high priority and the other one low, etc. </w:t>
            </w:r>
            <w:r w:rsidR="00087EFE">
              <w:rPr>
                <w:rFonts w:eastAsia="SimSun"/>
                <w:color w:val="00B0F0"/>
                <w:sz w:val="22"/>
                <w:lang w:val="en-US" w:eastAsia="zh-CN"/>
              </w:rPr>
              <w:t xml:space="preserve">The agreement is to support UE capabilities: (1) UE that can support dynamic </w:t>
            </w:r>
            <w:r w:rsidR="00A64DFE">
              <w:rPr>
                <w:rFonts w:eastAsia="SimSun"/>
                <w:color w:val="00B0F0"/>
                <w:sz w:val="22"/>
                <w:lang w:val="en-US" w:eastAsia="zh-CN"/>
              </w:rPr>
              <w:t xml:space="preserve">switching </w:t>
            </w:r>
            <w:r w:rsidR="00460D13">
              <w:rPr>
                <w:rFonts w:eastAsia="SimSun"/>
                <w:color w:val="00B0F0"/>
                <w:sz w:val="22"/>
                <w:lang w:val="en-US" w:eastAsia="zh-CN"/>
              </w:rPr>
              <w:t>(</w:t>
            </w:r>
            <w:r w:rsidR="00A64DFE">
              <w:rPr>
                <w:rFonts w:eastAsia="SimSun"/>
                <w:color w:val="00B0F0"/>
                <w:sz w:val="22"/>
                <w:lang w:val="en-US" w:eastAsia="zh-CN"/>
              </w:rPr>
              <w:t>for both DL and UL</w:t>
            </w:r>
            <w:r w:rsidR="00460D13">
              <w:rPr>
                <w:rFonts w:eastAsia="SimSun"/>
                <w:color w:val="00B0F0"/>
                <w:sz w:val="22"/>
                <w:lang w:val="en-US" w:eastAsia="zh-CN"/>
              </w:rPr>
              <w:t>)</w:t>
            </w:r>
            <w:r w:rsidR="00A64DFE">
              <w:rPr>
                <w:rFonts w:eastAsia="SimSun"/>
                <w:color w:val="00B0F0"/>
                <w:sz w:val="22"/>
                <w:lang w:val="en-US" w:eastAsia="zh-CN"/>
              </w:rPr>
              <w:t xml:space="preserve"> using both pairs of DCI formats 0_1/1_1 and 0_2/1_2 when both pairs are configured for monitoring in a DL BWP; and (2) UE that </w:t>
            </w:r>
            <w:r w:rsidR="00460D13">
              <w:rPr>
                <w:rFonts w:eastAsia="SimSun"/>
                <w:color w:val="00B0F0"/>
                <w:sz w:val="22"/>
                <w:lang w:val="en-US" w:eastAsia="zh-CN"/>
              </w:rPr>
              <w:t xml:space="preserve">cannot support dynamic switching using both pairs of DCI formats </w:t>
            </w:r>
            <w:r w:rsidR="00EF573C">
              <w:rPr>
                <w:rFonts w:eastAsia="SimSun"/>
                <w:color w:val="00B0F0"/>
                <w:sz w:val="22"/>
                <w:lang w:val="en-US" w:eastAsia="zh-CN"/>
              </w:rPr>
              <w:t>0</w:t>
            </w:r>
            <w:r w:rsidR="00EF573C">
              <w:rPr>
                <w:rFonts w:eastAsia="SimSun"/>
                <w:color w:val="00B0F0"/>
                <w:sz w:val="22"/>
                <w:lang w:val="en-US" w:eastAsia="zh-CN"/>
              </w:rPr>
              <w:t>_1/1_1 and 0_2/1_2 when both pairs are configured for monitoring in a DL BWP</w:t>
            </w:r>
            <w:r w:rsidR="00EF573C">
              <w:rPr>
                <w:rFonts w:eastAsia="SimSun"/>
                <w:color w:val="00B0F0"/>
                <w:sz w:val="22"/>
                <w:lang w:val="en-US" w:eastAsia="zh-CN"/>
              </w:rPr>
              <w:t>. For 2</w:t>
            </w:r>
            <w:r w:rsidR="00EF573C" w:rsidRPr="00EF573C">
              <w:rPr>
                <w:rFonts w:eastAsia="SimSun"/>
                <w:color w:val="00B0F0"/>
                <w:sz w:val="22"/>
                <w:vertAlign w:val="superscript"/>
                <w:lang w:val="en-US" w:eastAsia="zh-CN"/>
              </w:rPr>
              <w:t>nd</w:t>
            </w:r>
            <w:r w:rsidR="00EF573C">
              <w:rPr>
                <w:rFonts w:eastAsia="SimSun"/>
                <w:color w:val="00B0F0"/>
                <w:sz w:val="22"/>
                <w:lang w:val="en-US" w:eastAsia="zh-CN"/>
              </w:rPr>
              <w:t xml:space="preserve"> category of UEs, it does not mean that it cannot support dynamic indication of PDSCH/PUSCH priorities via either of the DCI formats.</w:t>
            </w:r>
          </w:p>
        </w:tc>
      </w:tr>
    </w:tbl>
    <w:p w14:paraId="6A5FA458" w14:textId="045E17A3" w:rsidR="007C6A00" w:rsidRPr="0084236B"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Heading2"/>
        <w:rPr>
          <w:sz w:val="22"/>
          <w:lang w:val="en-US"/>
        </w:rPr>
      </w:pPr>
      <w:r>
        <w:rPr>
          <w:sz w:val="22"/>
          <w:lang w:val="en-US"/>
        </w:rPr>
        <w:t>5.2</w:t>
      </w:r>
      <w:r>
        <w:rPr>
          <w:sz w:val="22"/>
          <w:lang w:val="en-US"/>
        </w:rPr>
        <w:tab/>
        <w:t>Discussion 10</w:t>
      </w:r>
    </w:p>
    <w:p w14:paraId="6BE723B9" w14:textId="231C7D16" w:rsidR="007C6A00" w:rsidRDefault="007C6A00" w:rsidP="007C6A00">
      <w:pPr>
        <w:spacing w:afterLines="50" w:after="120"/>
        <w:jc w:val="both"/>
        <w:rPr>
          <w:b/>
          <w:bCs/>
          <w:sz w:val="22"/>
          <w:lang w:val="en-US"/>
        </w:rPr>
      </w:pPr>
      <w:r>
        <w:rPr>
          <w:b/>
          <w:bCs/>
          <w:sz w:val="22"/>
          <w:lang w:val="en-US"/>
        </w:rPr>
        <w:t>If 11-4a is kept, c</w:t>
      </w:r>
      <w:r w:rsidRPr="00832B47">
        <w:rPr>
          <w:b/>
          <w:bCs/>
          <w:sz w:val="22"/>
          <w:lang w:val="en-US"/>
        </w:rPr>
        <w:t xml:space="preserve">ompanies are encouraged to provide views </w:t>
      </w:r>
      <w:r>
        <w:rPr>
          <w:b/>
          <w:bCs/>
          <w:sz w:val="22"/>
          <w:lang w:val="en-US"/>
        </w:rPr>
        <w:t xml:space="preserve">on </w:t>
      </w:r>
      <w:proofErr w:type="gramStart"/>
      <w:r w:rsidRPr="00BA559A">
        <w:rPr>
          <w:b/>
          <w:bCs/>
          <w:sz w:val="22"/>
          <w:lang w:val="en-US"/>
        </w:rPr>
        <w:t>whether or not</w:t>
      </w:r>
      <w:proofErr w:type="gramEnd"/>
      <w:r w:rsidRPr="00BA559A">
        <w:rPr>
          <w:b/>
          <w:bCs/>
          <w:sz w:val="22"/>
          <w:lang w:val="en-US"/>
        </w:rPr>
        <w:t xml:space="preserve">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C6A00" w14:paraId="33DD27EE" w14:textId="77777777" w:rsidTr="00AC220E">
        <w:tc>
          <w:tcPr>
            <w:tcW w:w="1980" w:type="dxa"/>
            <w:shd w:val="clear" w:color="auto" w:fill="F2F2F2" w:themeFill="background1" w:themeFillShade="F2"/>
          </w:tcPr>
          <w:p w14:paraId="5835237B"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AC220E">
        <w:tc>
          <w:tcPr>
            <w:tcW w:w="1980" w:type="dxa"/>
          </w:tcPr>
          <w:p w14:paraId="4651A7E2" w14:textId="62AD15FE" w:rsidR="007C6A00" w:rsidRDefault="00064817" w:rsidP="00AC220E">
            <w:pPr>
              <w:spacing w:after="0"/>
              <w:jc w:val="both"/>
              <w:rPr>
                <w:sz w:val="22"/>
                <w:lang w:val="en-US"/>
              </w:rPr>
            </w:pPr>
            <w:ins w:id="427" w:author="Huawei" w:date="2020-04-22T15:03: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5A25B73" w14:textId="710FCDF4" w:rsidR="007C6A00" w:rsidRPr="00064817" w:rsidRDefault="00064817" w:rsidP="00AC220E">
            <w:pPr>
              <w:spacing w:after="0"/>
              <w:rPr>
                <w:rFonts w:ascii="MS PGothic" w:eastAsia="SimSun" w:hAnsi="MS PGothic" w:cs="MS PGothic"/>
                <w:color w:val="000000"/>
                <w:szCs w:val="24"/>
                <w:lang w:val="en-US" w:eastAsia="zh-CN"/>
              </w:rPr>
            </w:pPr>
            <w:ins w:id="428" w:author="Huawei" w:date="2020-04-22T15:04:00Z">
              <w:r w:rsidRPr="00064817">
                <w:rPr>
                  <w:rFonts w:eastAsia="SimSun" w:hint="eastAsia"/>
                  <w:sz w:val="22"/>
                  <w:lang w:val="en-US" w:eastAsia="zh-CN"/>
                </w:rPr>
                <w:t>W</w:t>
              </w:r>
              <w:r w:rsidRPr="00064817">
                <w:rPr>
                  <w:rFonts w:eastAsia="SimSun"/>
                  <w:sz w:val="22"/>
                  <w:lang w:val="en-US" w:eastAsia="zh-CN"/>
                </w:rPr>
                <w:t>e</w:t>
              </w:r>
              <w:r>
                <w:rPr>
                  <w:rFonts w:eastAsia="SimSun"/>
                  <w:sz w:val="22"/>
                  <w:lang w:val="en-US" w:eastAsia="zh-CN"/>
                </w:rPr>
                <w:t xml:space="preserve"> don’t see strong motivation to do the split, but we are open with it. If we will split it in the end, the </w:t>
              </w:r>
            </w:ins>
            <w:ins w:id="429" w:author="Huawei" w:date="2020-04-22T15:05:00Z">
              <w:r>
                <w:rPr>
                  <w:rFonts w:eastAsia="SimSun"/>
                  <w:sz w:val="22"/>
                  <w:lang w:val="en-US" w:eastAsia="zh-CN"/>
                </w:rPr>
                <w:t xml:space="preserve">prerequisite for DL can be FG 11-4 and FG 11-1a, while the prerequisite for UL can be FG 12-1 and FG 11-1a. </w:t>
              </w:r>
            </w:ins>
            <w:ins w:id="430" w:author="Huawei" w:date="2020-04-22T15:04:00Z">
              <w:r w:rsidRPr="00064817">
                <w:rPr>
                  <w:rFonts w:eastAsia="SimSun"/>
                  <w:sz w:val="22"/>
                  <w:lang w:val="en-US" w:eastAsia="zh-CN"/>
                </w:rPr>
                <w:t xml:space="preserve"> </w:t>
              </w:r>
            </w:ins>
          </w:p>
        </w:tc>
      </w:tr>
      <w:tr w:rsidR="003E6B3D" w14:paraId="2781F705" w14:textId="77777777" w:rsidTr="00AC220E">
        <w:tc>
          <w:tcPr>
            <w:tcW w:w="1980" w:type="dxa"/>
          </w:tcPr>
          <w:p w14:paraId="58ADCC07" w14:textId="7FBB4533" w:rsidR="003E6B3D" w:rsidRDefault="003E6B3D" w:rsidP="003E6B3D">
            <w:pPr>
              <w:spacing w:after="0"/>
              <w:jc w:val="both"/>
              <w:rPr>
                <w:sz w:val="22"/>
                <w:lang w:val="en-US"/>
              </w:rPr>
            </w:pPr>
            <w:ins w:id="431" w:author="Nokia" w:date="2020-04-22T11:49:00Z">
              <w:r>
                <w:rPr>
                  <w:sz w:val="22"/>
                  <w:lang w:val="en-US"/>
                </w:rPr>
                <w:t>Nokia, NSB</w:t>
              </w:r>
            </w:ins>
          </w:p>
        </w:tc>
        <w:tc>
          <w:tcPr>
            <w:tcW w:w="7982" w:type="dxa"/>
          </w:tcPr>
          <w:p w14:paraId="1E791E09" w14:textId="4E5ABBA6" w:rsidR="003E6B3D" w:rsidRPr="00563B84" w:rsidRDefault="003E6B3D" w:rsidP="003E6B3D">
            <w:pPr>
              <w:tabs>
                <w:tab w:val="num" w:pos="1800"/>
              </w:tabs>
              <w:spacing w:after="0"/>
              <w:rPr>
                <w:rFonts w:ascii="Times" w:eastAsia="Batang" w:hAnsi="Times"/>
                <w:iCs/>
                <w:lang w:eastAsia="x-none"/>
              </w:rPr>
            </w:pPr>
            <w:ins w:id="432" w:author="Nokia" w:date="2020-04-22T11:49:00Z">
              <w:r>
                <w:rPr>
                  <w:sz w:val="22"/>
                  <w:lang w:val="en-US"/>
                </w:rPr>
                <w:t xml:space="preserve">Keep as single </w:t>
              </w:r>
              <w:proofErr w:type="spellStart"/>
              <w:proofErr w:type="gramStart"/>
              <w:r>
                <w:rPr>
                  <w:sz w:val="22"/>
                  <w:lang w:val="en-US"/>
                </w:rPr>
                <w:t>FG.We</w:t>
              </w:r>
              <w:proofErr w:type="spellEnd"/>
              <w:proofErr w:type="gramEnd"/>
              <w:r>
                <w:rPr>
                  <w:sz w:val="22"/>
                  <w:lang w:val="en-US"/>
                </w:rPr>
                <w:t xml:space="preserve"> do not see a need for splitting UL and DL priority indication capabilities here. </w:t>
              </w:r>
              <w:r w:rsidRPr="00EE2497">
                <w:rPr>
                  <w:sz w:val="22"/>
                  <w:lang w:val="en-US"/>
                </w:rPr>
                <w:t xml:space="preserve"> </w:t>
              </w:r>
            </w:ins>
          </w:p>
        </w:tc>
      </w:tr>
      <w:tr w:rsidR="003E6B3D" w14:paraId="64C70CE3" w14:textId="77777777" w:rsidTr="00AC220E">
        <w:tc>
          <w:tcPr>
            <w:tcW w:w="1980" w:type="dxa"/>
          </w:tcPr>
          <w:p w14:paraId="3FEE33B0" w14:textId="0B99ABCD" w:rsidR="003E6B3D" w:rsidRPr="00E35784" w:rsidRDefault="00C41EA1" w:rsidP="003E6B3D">
            <w:pPr>
              <w:spacing w:after="0"/>
              <w:jc w:val="both"/>
              <w:rPr>
                <w:rFonts w:eastAsia="SimSun"/>
                <w:sz w:val="22"/>
                <w:lang w:val="en-US" w:eastAsia="zh-CN"/>
              </w:rPr>
            </w:pPr>
            <w:ins w:id="433" w:author="Kianoush Hosseini" w:date="2020-04-22T03:08:00Z">
              <w:r>
                <w:rPr>
                  <w:rFonts w:eastAsia="SimSun"/>
                  <w:sz w:val="22"/>
                  <w:lang w:val="en-US" w:eastAsia="zh-CN"/>
                </w:rPr>
                <w:t>Qualcomm</w:t>
              </w:r>
            </w:ins>
          </w:p>
        </w:tc>
        <w:tc>
          <w:tcPr>
            <w:tcW w:w="7982" w:type="dxa"/>
          </w:tcPr>
          <w:p w14:paraId="3041BB9C" w14:textId="4066839B" w:rsidR="003E6B3D" w:rsidRPr="00131EE6" w:rsidRDefault="00C41EA1" w:rsidP="003E6B3D">
            <w:pPr>
              <w:spacing w:after="0"/>
              <w:jc w:val="both"/>
              <w:rPr>
                <w:sz w:val="22"/>
                <w:lang w:val="en-US"/>
              </w:rPr>
            </w:pPr>
            <w:proofErr w:type="gramStart"/>
            <w:ins w:id="434" w:author="Kianoush Hosseini" w:date="2020-04-22T03:08:00Z">
              <w:r>
                <w:rPr>
                  <w:sz w:val="22"/>
                  <w:lang w:val="en-US"/>
                </w:rPr>
                <w:t>Similar to</w:t>
              </w:r>
              <w:proofErr w:type="gramEnd"/>
              <w:r>
                <w:rPr>
                  <w:sz w:val="22"/>
                  <w:lang w:val="en-US"/>
                </w:rPr>
                <w:t xml:space="preserve"> our response to </w:t>
              </w:r>
              <w:proofErr w:type="spellStart"/>
              <w:r>
                <w:rPr>
                  <w:sz w:val="22"/>
                  <w:lang w:val="en-US"/>
                </w:rPr>
                <w:t>Dicussion</w:t>
              </w:r>
              <w:proofErr w:type="spellEnd"/>
              <w:r>
                <w:rPr>
                  <w:sz w:val="22"/>
                  <w:lang w:val="en-US"/>
                </w:rPr>
                <w:t xml:space="preserve"> 9, we propose to split. </w:t>
              </w:r>
            </w:ins>
          </w:p>
        </w:tc>
      </w:tr>
      <w:tr w:rsidR="00FC545E" w14:paraId="5598B5B3" w14:textId="77777777" w:rsidTr="00AC220E">
        <w:trPr>
          <w:trHeight w:val="70"/>
        </w:trPr>
        <w:tc>
          <w:tcPr>
            <w:tcW w:w="1980" w:type="dxa"/>
          </w:tcPr>
          <w:p w14:paraId="434649AA" w14:textId="3FC6D0FE"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7A84D97E" w14:textId="236A0B91" w:rsidR="00FC545E" w:rsidRPr="00131EE6" w:rsidRDefault="00FC545E" w:rsidP="00FC545E">
            <w:pPr>
              <w:spacing w:after="0"/>
              <w:rPr>
                <w:rFonts w:eastAsia="MS PGothic"/>
                <w:szCs w:val="24"/>
                <w:lang w:val="en-US"/>
              </w:rPr>
            </w:pPr>
            <w:r>
              <w:rPr>
                <w:rFonts w:eastAsia="MS PGothic"/>
                <w:szCs w:val="24"/>
                <w:lang w:val="en-US"/>
              </w:rPr>
              <w:t xml:space="preserve">There may not be absolute need to split DL and UL here if the description clearly defines the condition on the prerequisites. However, with FG 11-4 and 12-1 separate, it seems cleaner (with better readability) to also separate DL and UL for 11-4a. </w:t>
            </w:r>
          </w:p>
        </w:tc>
      </w:tr>
      <w:tr w:rsidR="00F225A0" w14:paraId="45D0BA3E" w14:textId="77777777" w:rsidTr="00AC220E">
        <w:trPr>
          <w:trHeight w:val="70"/>
        </w:trPr>
        <w:tc>
          <w:tcPr>
            <w:tcW w:w="1980" w:type="dxa"/>
          </w:tcPr>
          <w:p w14:paraId="21022804" w14:textId="4D9FD029" w:rsidR="00F225A0" w:rsidRDefault="00F225A0" w:rsidP="00FC545E">
            <w:pPr>
              <w:jc w:val="both"/>
              <w:rPr>
                <w:rFonts w:eastAsiaTheme="minorEastAsia"/>
                <w:sz w:val="22"/>
              </w:rPr>
            </w:pPr>
            <w:r>
              <w:rPr>
                <w:rFonts w:eastAsia="SimSun"/>
                <w:sz w:val="22"/>
                <w:lang w:val="en-US" w:eastAsia="zh-CN"/>
              </w:rPr>
              <w:t>Ericsson</w:t>
            </w:r>
          </w:p>
        </w:tc>
        <w:tc>
          <w:tcPr>
            <w:tcW w:w="7982" w:type="dxa"/>
          </w:tcPr>
          <w:p w14:paraId="6AC5EAE1" w14:textId="37ED2984" w:rsidR="00F225A0" w:rsidRDefault="00F225A0" w:rsidP="00FC545E">
            <w:pPr>
              <w:rPr>
                <w:rFonts w:eastAsia="MS PGothic"/>
                <w:szCs w:val="24"/>
                <w:lang w:val="en-US"/>
              </w:rPr>
            </w:pPr>
            <w:r>
              <w:rPr>
                <w:rFonts w:eastAsia="MS PGothic"/>
                <w:szCs w:val="24"/>
                <w:lang w:val="en-US"/>
              </w:rPr>
              <w:t>Do not support to split for DL and UL.</w:t>
            </w:r>
          </w:p>
        </w:tc>
      </w:tr>
      <w:tr w:rsidR="00896F18" w14:paraId="72B17DA1" w14:textId="77777777" w:rsidTr="00AC220E">
        <w:trPr>
          <w:trHeight w:val="70"/>
        </w:trPr>
        <w:tc>
          <w:tcPr>
            <w:tcW w:w="1980" w:type="dxa"/>
          </w:tcPr>
          <w:p w14:paraId="6B5C462A" w14:textId="7BDEBE19" w:rsidR="00896F18" w:rsidRPr="00EF573C" w:rsidRDefault="00896F18" w:rsidP="00FC545E">
            <w:pPr>
              <w:jc w:val="both"/>
              <w:rPr>
                <w:rFonts w:eastAsia="SimSun"/>
                <w:color w:val="00B0F0"/>
                <w:sz w:val="22"/>
                <w:lang w:val="en-US" w:eastAsia="zh-CN"/>
              </w:rPr>
            </w:pPr>
            <w:r w:rsidRPr="00EF573C">
              <w:rPr>
                <w:rFonts w:eastAsia="SimSun"/>
                <w:color w:val="00B0F0"/>
                <w:sz w:val="22"/>
                <w:lang w:val="en-US" w:eastAsia="zh-CN"/>
              </w:rPr>
              <w:t>Intel</w:t>
            </w:r>
          </w:p>
        </w:tc>
        <w:tc>
          <w:tcPr>
            <w:tcW w:w="7982" w:type="dxa"/>
          </w:tcPr>
          <w:p w14:paraId="4DFCB4D0" w14:textId="1D9AB25B" w:rsidR="00896F18" w:rsidRPr="00EF573C" w:rsidRDefault="00896F18" w:rsidP="00FC545E">
            <w:pPr>
              <w:rPr>
                <w:rFonts w:eastAsia="MS PGothic"/>
                <w:color w:val="00B0F0"/>
                <w:szCs w:val="24"/>
                <w:lang w:val="en-US"/>
              </w:rPr>
            </w:pPr>
            <w:r w:rsidRPr="00EF573C">
              <w:rPr>
                <w:rFonts w:eastAsia="MS PGothic"/>
                <w:color w:val="00B0F0"/>
                <w:szCs w:val="24"/>
                <w:lang w:val="en-US"/>
              </w:rPr>
              <w:t>No need to split FG 11-4a between UL and DL</w:t>
            </w:r>
            <w:r w:rsidR="00EF573C">
              <w:rPr>
                <w:rFonts w:eastAsia="MS PGothic"/>
                <w:color w:val="00B0F0"/>
                <w:szCs w:val="24"/>
                <w:lang w:val="en-US"/>
              </w:rPr>
              <w:t>.</w:t>
            </w:r>
            <w:bookmarkStart w:id="435" w:name="_GoBack"/>
            <w:bookmarkEnd w:id="435"/>
          </w:p>
        </w:tc>
      </w:tr>
    </w:tbl>
    <w:p w14:paraId="3BE1B049" w14:textId="77777777" w:rsidR="007C6A00" w:rsidRDefault="007C6A00" w:rsidP="00A91D01">
      <w:pPr>
        <w:spacing w:afterLines="50" w:after="120"/>
        <w:jc w:val="both"/>
        <w:rPr>
          <w:sz w:val="22"/>
        </w:rPr>
      </w:pPr>
    </w:p>
    <w:p w14:paraId="524D4FE4" w14:textId="77777777" w:rsidR="007C6A00" w:rsidRPr="00BA559A" w:rsidRDefault="007C6A00" w:rsidP="00A91D01">
      <w:pPr>
        <w:spacing w:afterLines="50" w:after="120"/>
        <w:jc w:val="both"/>
        <w:rPr>
          <w:sz w:val="22"/>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1DB7DE" w14:textId="483F2F0D" w:rsidR="00290E6A" w:rsidRDefault="00290E6A" w:rsidP="000802B5">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and conclusions were made.</w:t>
      </w:r>
    </w:p>
    <w:p w14:paraId="3AFCDE97" w14:textId="11F40AAB" w:rsidR="00290E6A" w:rsidRDefault="00290E6A" w:rsidP="000802B5">
      <w:pPr>
        <w:spacing w:afterLines="50" w:after="120"/>
        <w:jc w:val="both"/>
        <w:rPr>
          <w:rFonts w:eastAsia="MS Mincho"/>
          <w:sz w:val="22"/>
          <w:szCs w:val="22"/>
          <w:lang w:val="en-US"/>
        </w:rPr>
      </w:pPr>
    </w:p>
    <w:p w14:paraId="467527D2" w14:textId="77777777" w:rsidR="00290E6A" w:rsidRDefault="00290E6A" w:rsidP="00290E6A">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785720B" w14:textId="77777777" w:rsidR="00290E6A" w:rsidRPr="00A17809" w:rsidRDefault="00290E6A" w:rsidP="00290E6A">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7574BFCC" w14:textId="77777777" w:rsidR="00290E6A" w:rsidRDefault="00290E6A" w:rsidP="00290E6A">
      <w:pPr>
        <w:rPr>
          <w:rFonts w:ascii="Times" w:eastAsia="Batang" w:hAnsi="Times"/>
          <w:b/>
          <w:bCs/>
          <w:sz w:val="20"/>
          <w:lang w:eastAsia="x-none"/>
        </w:rPr>
      </w:pPr>
    </w:p>
    <w:p w14:paraId="1AEEF0F8" w14:textId="77777777" w:rsidR="00290E6A" w:rsidRDefault="00290E6A" w:rsidP="00290E6A">
      <w:pPr>
        <w:rPr>
          <w:rFonts w:ascii="Times" w:eastAsiaTheme="minorEastAsia" w:hAnsi="Times"/>
          <w:b/>
          <w:bCs/>
          <w:sz w:val="20"/>
        </w:rPr>
      </w:pPr>
      <w:bookmarkStart w:id="436" w:name="_Hlk38319432"/>
      <w:r>
        <w:rPr>
          <w:rFonts w:ascii="Times" w:eastAsiaTheme="minorEastAsia" w:hAnsi="Times" w:hint="eastAsia"/>
          <w:b/>
          <w:bCs/>
          <w:sz w:val="20"/>
        </w:rPr>
        <w:t>C</w:t>
      </w:r>
      <w:r>
        <w:rPr>
          <w:rFonts w:ascii="Times" w:eastAsiaTheme="minorEastAsia" w:hAnsi="Times"/>
          <w:b/>
          <w:bCs/>
          <w:sz w:val="20"/>
        </w:rPr>
        <w:t>onclusion:</w:t>
      </w:r>
    </w:p>
    <w:p w14:paraId="5B9F174F" w14:textId="77777777" w:rsidR="00290E6A" w:rsidRPr="00A17809" w:rsidRDefault="00290E6A" w:rsidP="00290E6A">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014E1AE7" w14:textId="77777777" w:rsidR="00290E6A" w:rsidRPr="00A17809" w:rsidRDefault="00290E6A" w:rsidP="00290E6A">
      <w:pPr>
        <w:pStyle w:val="ListParagraph"/>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bookmarkEnd w:id="436"/>
    <w:p w14:paraId="5A4A045B" w14:textId="77777777" w:rsidR="00290E6A" w:rsidRPr="00290E6A" w:rsidRDefault="00290E6A" w:rsidP="000802B5">
      <w:pPr>
        <w:spacing w:afterLines="50" w:after="120"/>
        <w:jc w:val="both"/>
        <w:rPr>
          <w:rFonts w:eastAsia="MS Mincho"/>
          <w:sz w:val="22"/>
          <w:szCs w:val="22"/>
        </w:rPr>
      </w:pPr>
    </w:p>
    <w:p w14:paraId="14B4DC7B" w14:textId="77777777" w:rsidR="003D726C" w:rsidRPr="009C4497" w:rsidRDefault="003D726C" w:rsidP="003D726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797B10EE" w14:textId="77777777" w:rsidR="003D726C" w:rsidRDefault="003D726C" w:rsidP="003D726C">
      <w:pPr>
        <w:pStyle w:val="ListParagraph"/>
        <w:numPr>
          <w:ilvl w:val="0"/>
          <w:numId w:val="33"/>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lastRenderedPageBreak/>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004383C4" w14:textId="77777777"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11-3</w:t>
      </w:r>
      <w:r w:rsidRPr="003D726C">
        <w:rPr>
          <w:rFonts w:eastAsia="MS Mincho"/>
          <w:sz w:val="22"/>
          <w:szCs w:val="22"/>
          <w:lang w:val="en-US"/>
        </w:rPr>
        <w:tab/>
        <w:t>More than one PUCCH for HARQ-ACK transmission within a slot</w:t>
      </w:r>
      <w:r>
        <w:rPr>
          <w:rFonts w:eastAsia="MS Mincho"/>
          <w:sz w:val="22"/>
          <w:szCs w:val="22"/>
          <w:lang w:val="en-US"/>
        </w:rPr>
        <w:t xml:space="preserve"> (already agreed)</w:t>
      </w:r>
    </w:p>
    <w:p w14:paraId="61EBD82A" w14:textId="6597811F"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w:t>
      </w:r>
      <w:r w:rsidRPr="003D726C">
        <w:rPr>
          <w:rFonts w:eastAsia="MS Mincho"/>
          <w:sz w:val="22"/>
          <w:szCs w:val="22"/>
          <w:lang w:val="en-US"/>
        </w:rPr>
        <w:tab/>
        <w:t>Two HARQ-ACK codebooks with up to one sub-slot based HARQ-ACK codebook simultaneously constructed for supporting PDSCH reception with different priorities at a UE</w:t>
      </w:r>
    </w:p>
    <w:p w14:paraId="01A14465" w14:textId="286D8979"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11-4x</w:t>
      </w:r>
      <w:r w:rsidRPr="003D726C">
        <w:rPr>
          <w:rFonts w:eastAsia="MS Mincho"/>
          <w:sz w:val="22"/>
          <w:szCs w:val="22"/>
          <w:lang w:val="en-US"/>
        </w:rPr>
        <w:tab/>
        <w:t>Two sub-slot based HARQ-ACK codebooks simultaneously constructed for supporting PDSCH reception with different priorities at a UE.</w:t>
      </w:r>
    </w:p>
    <w:p w14:paraId="0D3FB988" w14:textId="43A0C35A"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11-4a</w:t>
      </w:r>
      <w:r w:rsidRPr="003D726C">
        <w:rPr>
          <w:rFonts w:eastAsia="MS Mincho"/>
          <w:sz w:val="22"/>
          <w:szCs w:val="22"/>
          <w:lang w:val="en-US"/>
        </w:rPr>
        <w:tab/>
      </w:r>
      <w:r>
        <w:rPr>
          <w:rFonts w:eastAsia="MS Mincho"/>
          <w:sz w:val="22"/>
          <w:szCs w:val="22"/>
          <w:lang w:val="en-US"/>
        </w:rPr>
        <w:t>DL[/UL] priority indication in DCI with mixed DCI formats</w:t>
      </w:r>
    </w:p>
    <w:p w14:paraId="1D761EED" w14:textId="6AAF4E17" w:rsidR="003D726C" w:rsidRPr="003D726C" w:rsidRDefault="003D726C" w:rsidP="003D726C">
      <w:pPr>
        <w:pStyle w:val="ListParagraph"/>
        <w:numPr>
          <w:ilvl w:val="1"/>
          <w:numId w:val="33"/>
        </w:numPr>
        <w:ind w:leftChars="0"/>
        <w:rPr>
          <w:rFonts w:eastAsia="MS Mincho"/>
          <w:sz w:val="22"/>
          <w:szCs w:val="22"/>
          <w:lang w:val="en-US"/>
        </w:rPr>
      </w:pPr>
      <w:r>
        <w:rPr>
          <w:rFonts w:eastAsia="MS Mincho"/>
          <w:sz w:val="22"/>
          <w:szCs w:val="22"/>
          <w:lang w:val="en-US"/>
        </w:rPr>
        <w:t>[</w:t>
      </w:r>
      <w:r>
        <w:rPr>
          <w:rFonts w:eastAsia="MS Mincho" w:hint="eastAsia"/>
          <w:sz w:val="22"/>
          <w:szCs w:val="22"/>
          <w:lang w:val="en-US"/>
        </w:rPr>
        <w:t>1</w:t>
      </w:r>
      <w:r>
        <w:rPr>
          <w:rFonts w:eastAsia="MS Mincho"/>
          <w:sz w:val="22"/>
          <w:szCs w:val="22"/>
          <w:lang w:val="en-US"/>
        </w:rPr>
        <w:t>1-4b</w:t>
      </w:r>
      <w:r>
        <w:rPr>
          <w:rFonts w:eastAsia="MS Mincho"/>
          <w:sz w:val="22"/>
          <w:szCs w:val="22"/>
          <w:lang w:val="en-US"/>
        </w:rPr>
        <w:tab/>
        <w:t>UL priority indication in DCI with mixed DCI formats]</w:t>
      </w:r>
    </w:p>
    <w:p w14:paraId="215D2945" w14:textId="748BBF87" w:rsidR="00290E6A" w:rsidRPr="003D726C" w:rsidRDefault="00290E6A" w:rsidP="000802B5">
      <w:pPr>
        <w:spacing w:afterLines="50" w:after="120"/>
        <w:jc w:val="both"/>
        <w:rPr>
          <w:rFonts w:eastAsia="MS Mincho"/>
          <w:sz w:val="22"/>
          <w:szCs w:val="22"/>
          <w:lang w:val="en-US"/>
        </w:rPr>
      </w:pPr>
    </w:p>
    <w:p w14:paraId="303FA54A" w14:textId="77777777" w:rsidR="003D726C" w:rsidRDefault="003D726C" w:rsidP="000802B5">
      <w:pPr>
        <w:spacing w:afterLines="50" w:after="120"/>
        <w:jc w:val="both"/>
        <w:rPr>
          <w:rFonts w:eastAsia="MS Mincho"/>
          <w:sz w:val="22"/>
          <w:szCs w:val="22"/>
          <w:lang w:val="en-US"/>
        </w:rPr>
      </w:pPr>
    </w:p>
    <w:p w14:paraId="27DB011D" w14:textId="442382C9"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w:t>
      </w:r>
      <w:proofErr w:type="spellStart"/>
      <w:r w:rsidR="001D5348" w:rsidRPr="001D5348">
        <w:rPr>
          <w:rFonts w:eastAsia="MS Mincho"/>
          <w:sz w:val="22"/>
        </w:rPr>
        <w:t>IIoT</w:t>
      </w:r>
      <w:proofErr w:type="spellEnd"/>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w:t>
      </w:r>
      <w:proofErr w:type="spellStart"/>
      <w:r w:rsidR="001D5348" w:rsidRPr="001D5348">
        <w:rPr>
          <w:rFonts w:eastAsia="MS Mincho"/>
          <w:sz w:val="22"/>
        </w:rPr>
        <w:t>IIoT</w:t>
      </w:r>
      <w:proofErr w:type="spellEnd"/>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w:t>
      </w:r>
      <w:proofErr w:type="spellStart"/>
      <w:r w:rsidR="001D5348" w:rsidRPr="001D5348">
        <w:rPr>
          <w:rFonts w:eastAsia="MS Mincho"/>
          <w:sz w:val="22"/>
        </w:rPr>
        <w:t>IIoT</w:t>
      </w:r>
      <w:proofErr w:type="spellEnd"/>
      <w:r w:rsidR="001D5348" w:rsidRPr="001D5348">
        <w:rPr>
          <w:rFonts w:eastAsia="MS Mincho"/>
          <w:sz w:val="22"/>
        </w:rPr>
        <w:t xml:space="preserve">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40CB" w14:textId="77777777" w:rsidR="00F52577" w:rsidRDefault="00F52577">
      <w:r>
        <w:separator/>
      </w:r>
    </w:p>
  </w:endnote>
  <w:endnote w:type="continuationSeparator" w:id="0">
    <w:p w14:paraId="0D770F42" w14:textId="77777777" w:rsidR="00F52577" w:rsidRDefault="00F52577">
      <w:r>
        <w:continuationSeparator/>
      </w:r>
    </w:p>
  </w:endnote>
  <w:endnote w:type="continuationNotice" w:id="1">
    <w:p w14:paraId="75733F82" w14:textId="77777777" w:rsidR="00F52577" w:rsidRDefault="00F52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Gulim"/>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F879D7" w:rsidRPr="00000924" w:rsidRDefault="00F879D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8470B" w14:textId="77777777" w:rsidR="00F52577" w:rsidRDefault="00F52577">
      <w:r>
        <w:separator/>
      </w:r>
    </w:p>
  </w:footnote>
  <w:footnote w:type="continuationSeparator" w:id="0">
    <w:p w14:paraId="0A236E3A" w14:textId="77777777" w:rsidR="00F52577" w:rsidRDefault="00F52577">
      <w:r>
        <w:continuationSeparator/>
      </w:r>
    </w:p>
  </w:footnote>
  <w:footnote w:type="continuationNotice" w:id="1">
    <w:p w14:paraId="51757F9F" w14:textId="77777777" w:rsidR="00F52577" w:rsidRDefault="00F525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06FA2"/>
    <w:multiLevelType w:val="hybridMultilevel"/>
    <w:tmpl w:val="38E2C756"/>
    <w:lvl w:ilvl="0" w:tplc="2BDE30B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9"/>
  </w:num>
  <w:num w:numId="3">
    <w:abstractNumId w:val="31"/>
  </w:num>
  <w:num w:numId="4">
    <w:abstractNumId w:val="24"/>
  </w:num>
  <w:num w:numId="5">
    <w:abstractNumId w:val="6"/>
  </w:num>
  <w:num w:numId="6">
    <w:abstractNumId w:val="9"/>
  </w:num>
  <w:num w:numId="7">
    <w:abstractNumId w:val="20"/>
  </w:num>
  <w:num w:numId="8">
    <w:abstractNumId w:val="22"/>
  </w:num>
  <w:num w:numId="9">
    <w:abstractNumId w:val="16"/>
  </w:num>
  <w:num w:numId="10">
    <w:abstractNumId w:val="28"/>
  </w:num>
  <w:num w:numId="11">
    <w:abstractNumId w:val="26"/>
  </w:num>
  <w:num w:numId="12">
    <w:abstractNumId w:val="15"/>
  </w:num>
  <w:num w:numId="13">
    <w:abstractNumId w:val="17"/>
  </w:num>
  <w:num w:numId="14">
    <w:abstractNumId w:val="10"/>
  </w:num>
  <w:num w:numId="15">
    <w:abstractNumId w:val="27"/>
  </w:num>
  <w:num w:numId="16">
    <w:abstractNumId w:val="23"/>
  </w:num>
  <w:num w:numId="17">
    <w:abstractNumId w:val="12"/>
  </w:num>
  <w:num w:numId="18">
    <w:abstractNumId w:val="4"/>
  </w:num>
  <w:num w:numId="19">
    <w:abstractNumId w:val="5"/>
  </w:num>
  <w:num w:numId="20">
    <w:abstractNumId w:val="0"/>
  </w:num>
  <w:num w:numId="21">
    <w:abstractNumId w:val="14"/>
  </w:num>
  <w:num w:numId="22">
    <w:abstractNumId w:val="21"/>
  </w:num>
  <w:num w:numId="23">
    <w:abstractNumId w:val="7"/>
  </w:num>
  <w:num w:numId="24">
    <w:abstractNumId w:val="8"/>
  </w:num>
  <w:num w:numId="25">
    <w:abstractNumId w:val="1"/>
  </w:num>
  <w:num w:numId="26">
    <w:abstractNumId w:val="11"/>
  </w:num>
  <w:num w:numId="27">
    <w:abstractNumId w:val="18"/>
  </w:num>
  <w:num w:numId="28">
    <w:abstractNumId w:val="32"/>
  </w:num>
  <w:num w:numId="29">
    <w:abstractNumId w:val="13"/>
  </w:num>
  <w:num w:numId="30">
    <w:abstractNumId w:val="3"/>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Harada Hiroki">
    <w15:presenceInfo w15:providerId="Windows Live" w15:userId="0f665a6c96e1c16f"/>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C"/>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0D4C"/>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817"/>
    <w:rsid w:val="000655F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EFE"/>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850"/>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B74C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838"/>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4EC"/>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25C"/>
    <w:rsid w:val="001205F3"/>
    <w:rsid w:val="00120630"/>
    <w:rsid w:val="00120A55"/>
    <w:rsid w:val="00120A5F"/>
    <w:rsid w:val="00122527"/>
    <w:rsid w:val="0012275C"/>
    <w:rsid w:val="00122B79"/>
    <w:rsid w:val="00123015"/>
    <w:rsid w:val="00123120"/>
    <w:rsid w:val="0012339B"/>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8D"/>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CBC"/>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9D"/>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01D"/>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627"/>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0E6A"/>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433"/>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32"/>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BF1"/>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1BC"/>
    <w:rsid w:val="002F240B"/>
    <w:rsid w:val="002F27ED"/>
    <w:rsid w:val="002F29D3"/>
    <w:rsid w:val="002F2E22"/>
    <w:rsid w:val="002F330D"/>
    <w:rsid w:val="002F33D1"/>
    <w:rsid w:val="002F36E3"/>
    <w:rsid w:val="002F3C95"/>
    <w:rsid w:val="002F42DF"/>
    <w:rsid w:val="002F44A6"/>
    <w:rsid w:val="002F4541"/>
    <w:rsid w:val="002F4AB3"/>
    <w:rsid w:val="002F4F8C"/>
    <w:rsid w:val="002F5380"/>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60"/>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19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634"/>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3F8"/>
    <w:rsid w:val="003C66D0"/>
    <w:rsid w:val="003C7088"/>
    <w:rsid w:val="003C72A6"/>
    <w:rsid w:val="003C73CD"/>
    <w:rsid w:val="003C7B58"/>
    <w:rsid w:val="003C7B9C"/>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6C"/>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5C0"/>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3D"/>
    <w:rsid w:val="003E6E73"/>
    <w:rsid w:val="003E736B"/>
    <w:rsid w:val="003E739C"/>
    <w:rsid w:val="003E746D"/>
    <w:rsid w:val="003E7570"/>
    <w:rsid w:val="003E782F"/>
    <w:rsid w:val="003E7BC4"/>
    <w:rsid w:val="003E7BE8"/>
    <w:rsid w:val="003E7C27"/>
    <w:rsid w:val="003E7C8F"/>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399"/>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0B"/>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7B"/>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57B74"/>
    <w:rsid w:val="00460556"/>
    <w:rsid w:val="00460997"/>
    <w:rsid w:val="00460B11"/>
    <w:rsid w:val="00460B43"/>
    <w:rsid w:val="00460D1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31"/>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6AE"/>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226"/>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137"/>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3D"/>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32"/>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98"/>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03"/>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609"/>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9D"/>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1F45"/>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B12"/>
    <w:rsid w:val="00687F89"/>
    <w:rsid w:val="00687FD6"/>
    <w:rsid w:val="006900F0"/>
    <w:rsid w:val="00690577"/>
    <w:rsid w:val="00690E27"/>
    <w:rsid w:val="00690EBC"/>
    <w:rsid w:val="00690FDB"/>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456"/>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4E"/>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11B"/>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0B6"/>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80E"/>
    <w:rsid w:val="00751ACF"/>
    <w:rsid w:val="00751BF6"/>
    <w:rsid w:val="0075239A"/>
    <w:rsid w:val="007529C9"/>
    <w:rsid w:val="00753312"/>
    <w:rsid w:val="00753562"/>
    <w:rsid w:val="0075391C"/>
    <w:rsid w:val="0075464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A50"/>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1BE"/>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20B"/>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55"/>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BD"/>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36B"/>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861"/>
    <w:rsid w:val="008569A6"/>
    <w:rsid w:val="00856A0D"/>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18"/>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C7B66"/>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12C"/>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077"/>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234"/>
    <w:rsid w:val="00915411"/>
    <w:rsid w:val="00915513"/>
    <w:rsid w:val="00915637"/>
    <w:rsid w:val="0091566E"/>
    <w:rsid w:val="00915B22"/>
    <w:rsid w:val="00915FB9"/>
    <w:rsid w:val="00915FF0"/>
    <w:rsid w:val="00916139"/>
    <w:rsid w:val="00916449"/>
    <w:rsid w:val="009164D3"/>
    <w:rsid w:val="00916596"/>
    <w:rsid w:val="00916BD8"/>
    <w:rsid w:val="00916EF2"/>
    <w:rsid w:val="00917658"/>
    <w:rsid w:val="009178C8"/>
    <w:rsid w:val="00917B83"/>
    <w:rsid w:val="00917D61"/>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7B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0A"/>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3F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DFE"/>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DE"/>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1E5"/>
    <w:rsid w:val="00AC0AD6"/>
    <w:rsid w:val="00AC0B92"/>
    <w:rsid w:val="00AC12FE"/>
    <w:rsid w:val="00AC1406"/>
    <w:rsid w:val="00AC1ABF"/>
    <w:rsid w:val="00AC1E62"/>
    <w:rsid w:val="00AC1E78"/>
    <w:rsid w:val="00AC220E"/>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5F8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4DB2"/>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0A2"/>
    <w:rsid w:val="00B41251"/>
    <w:rsid w:val="00B412C6"/>
    <w:rsid w:val="00B41A0C"/>
    <w:rsid w:val="00B425FB"/>
    <w:rsid w:val="00B426FF"/>
    <w:rsid w:val="00B42C35"/>
    <w:rsid w:val="00B42E52"/>
    <w:rsid w:val="00B42E75"/>
    <w:rsid w:val="00B43232"/>
    <w:rsid w:val="00B43415"/>
    <w:rsid w:val="00B43C32"/>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717"/>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598"/>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26"/>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5FC"/>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9AE"/>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1EA1"/>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54"/>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38D"/>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7EF"/>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6D4D"/>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60C"/>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68"/>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B8"/>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49"/>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AE3"/>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5BC"/>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B"/>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FA"/>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40E"/>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138"/>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6A"/>
    <w:rsid w:val="00ED33CD"/>
    <w:rsid w:val="00ED35A0"/>
    <w:rsid w:val="00ED3714"/>
    <w:rsid w:val="00ED39DA"/>
    <w:rsid w:val="00ED4151"/>
    <w:rsid w:val="00ED43B8"/>
    <w:rsid w:val="00ED444C"/>
    <w:rsid w:val="00ED450B"/>
    <w:rsid w:val="00ED478F"/>
    <w:rsid w:val="00ED4AE8"/>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4F9F"/>
    <w:rsid w:val="00EF5571"/>
    <w:rsid w:val="00EF573C"/>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035"/>
    <w:rsid w:val="00F02255"/>
    <w:rsid w:val="00F02758"/>
    <w:rsid w:val="00F028AB"/>
    <w:rsid w:val="00F02ABD"/>
    <w:rsid w:val="00F02CAA"/>
    <w:rsid w:val="00F0377B"/>
    <w:rsid w:val="00F0390B"/>
    <w:rsid w:val="00F03B2E"/>
    <w:rsid w:val="00F03C81"/>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5A0"/>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577"/>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4A9"/>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D7"/>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778"/>
    <w:rsid w:val="00FB0953"/>
    <w:rsid w:val="00FB0AB0"/>
    <w:rsid w:val="00FB10CA"/>
    <w:rsid w:val="00FB124E"/>
    <w:rsid w:val="00FB1438"/>
    <w:rsid w:val="00FB1CEC"/>
    <w:rsid w:val="00FB1DC2"/>
    <w:rsid w:val="00FB1F0A"/>
    <w:rsid w:val="00FB238D"/>
    <w:rsid w:val="00FB2709"/>
    <w:rsid w:val="00FB28F5"/>
    <w:rsid w:val="00FB2C0E"/>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45E"/>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89"/>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6A0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2"/>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8c5f69da-4e09-4fb7-9d75-fde273378258"/>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BB650A11-01E6-4505-9FD7-A4A56902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46FAC-1D31-45D1-AF61-547C81E0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9108</Words>
  <Characters>47185</Characters>
  <Application>Microsoft Office Word</Application>
  <DocSecurity>0</DocSecurity>
  <Lines>1887</Lines>
  <Paragraphs>987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2</cp:revision>
  <cp:lastPrinted>2017-08-09T04:40:00Z</cp:lastPrinted>
  <dcterms:created xsi:type="dcterms:W3CDTF">2020-04-24T07:32:00Z</dcterms:created>
  <dcterms:modified xsi:type="dcterms:W3CDTF">2020-04-24T07:32:00Z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904d09a8-075a-4ca5-832e-e0da492244cd</vt:lpwstr>
  </property>
  <property fmtid="{D5CDD505-2E9C-101B-9397-08002B2CF9AE}" pid="4" name="CTP_TimeStamp">
    <vt:lpwstr>2020-04-24 07:32:16Z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