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0D65CF13"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C73756">
        <w:rPr>
          <w:rFonts w:ascii="Arial" w:hAnsi="Arial" w:cs="Arial"/>
          <w:b/>
          <w:bCs/>
          <w:sz w:val="28"/>
        </w:rPr>
        <w:t>xxxxx</w:t>
      </w:r>
    </w:p>
    <w:p w14:paraId="0B31F29E" w14:textId="4A1B95EC" w:rsidR="008A34D9" w:rsidRDefault="00292728" w:rsidP="001640AD">
      <w:pPr>
        <w:pStyle w:val="Header"/>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Header"/>
        <w:ind w:left="1800" w:hanging="1800"/>
        <w:rPr>
          <w:rFonts w:eastAsia="MS Gothic"/>
          <w:noProof w:val="0"/>
          <w:sz w:val="24"/>
          <w:lang w:eastAsia="ja-JP"/>
        </w:rPr>
      </w:pPr>
    </w:p>
    <w:p w14:paraId="16354F5F" w14:textId="77777777"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3E3AA931" w:rsidR="00900DAE" w:rsidRPr="00034B54" w:rsidRDefault="00D02352" w:rsidP="00D02352">
      <w:pPr>
        <w:pStyle w:val="Header"/>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C73756">
        <w:rPr>
          <w:sz w:val="24"/>
          <w:lang w:val="en-US"/>
        </w:rPr>
        <w:t xml:space="preserve">Email discussion </w:t>
      </w:r>
      <w:r w:rsidR="00C73756" w:rsidRPr="00C73756">
        <w:rPr>
          <w:sz w:val="24"/>
          <w:lang w:val="en-US"/>
        </w:rPr>
        <w:t>[100b-e-NR-UEFeatures-URLLC/IIoT-01]</w:t>
      </w:r>
    </w:p>
    <w:p w14:paraId="33948831" w14:textId="6D7EC2B9" w:rsidR="00900DAE" w:rsidRPr="00034B54" w:rsidRDefault="00900DAE" w:rsidP="00D02352">
      <w:pPr>
        <w:pStyle w:val="Header"/>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2822F6">
        <w:rPr>
          <w:sz w:val="24"/>
          <w:lang w:val="en-US" w:eastAsia="ja-JP"/>
        </w:rPr>
        <w:t>1.5</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436BED8D" w14:textId="72064598" w:rsidR="00C8106B" w:rsidRDefault="00C73756" w:rsidP="006D34A9">
      <w:pPr>
        <w:spacing w:afterLines="50" w:after="120"/>
        <w:jc w:val="both"/>
        <w:rPr>
          <w:rFonts w:eastAsia="MS Mincho"/>
          <w:sz w:val="22"/>
          <w:szCs w:val="22"/>
          <w:lang w:val="en-US"/>
        </w:rPr>
      </w:pPr>
      <w:r w:rsidRPr="00C73756">
        <w:rPr>
          <w:rFonts w:eastAsia="MS Mincho"/>
          <w:sz w:val="22"/>
          <w:szCs w:val="22"/>
          <w:lang w:val="en-US"/>
        </w:rPr>
        <w:t>This contribution summarizes the following email discussion in AI 7.2.11.</w:t>
      </w:r>
      <w:r>
        <w:rPr>
          <w:rFonts w:eastAsia="MS Mincho"/>
          <w:sz w:val="22"/>
          <w:szCs w:val="22"/>
          <w:lang w:val="en-US"/>
        </w:rPr>
        <w:t>5</w:t>
      </w:r>
      <w:r w:rsidRPr="00C73756">
        <w:rPr>
          <w:rFonts w:eastAsia="MS Mincho"/>
          <w:sz w:val="22"/>
          <w:szCs w:val="22"/>
          <w:lang w:val="en-US"/>
        </w:rPr>
        <w:t xml:space="preserve"> regarding UE features for </w:t>
      </w:r>
      <w:r>
        <w:rPr>
          <w:rFonts w:eastAsia="MS Mincho"/>
          <w:sz w:val="22"/>
          <w:szCs w:val="22"/>
          <w:lang w:val="en-US"/>
        </w:rPr>
        <w:t>URLLC/</w:t>
      </w:r>
      <w:proofErr w:type="spellStart"/>
      <w:r>
        <w:rPr>
          <w:rFonts w:eastAsia="MS Mincho"/>
          <w:sz w:val="22"/>
          <w:szCs w:val="22"/>
          <w:lang w:val="en-US"/>
        </w:rPr>
        <w:t>IIoT</w:t>
      </w:r>
      <w:proofErr w:type="spellEnd"/>
      <w:r w:rsidRPr="00C73756">
        <w:rPr>
          <w:rFonts w:eastAsia="MS Mincho"/>
          <w:sz w:val="22"/>
          <w:szCs w:val="22"/>
          <w:lang w:val="en-US"/>
        </w:rPr>
        <w:t>.</w:t>
      </w:r>
    </w:p>
    <w:p w14:paraId="1254D96C" w14:textId="77777777" w:rsidR="00C73756" w:rsidRPr="00C73756" w:rsidRDefault="00C73756" w:rsidP="006D34A9">
      <w:pPr>
        <w:spacing w:afterLines="50" w:after="120"/>
        <w:jc w:val="both"/>
        <w:rPr>
          <w:b/>
          <w:bCs/>
          <w:sz w:val="22"/>
          <w:lang w:val="en-US"/>
        </w:rPr>
      </w:pPr>
    </w:p>
    <w:p w14:paraId="019A0640" w14:textId="77777777" w:rsidR="00C73756" w:rsidRPr="002C45B2" w:rsidRDefault="00C73756" w:rsidP="00C73756">
      <w:pPr>
        <w:rPr>
          <w:highlight w:val="cyan"/>
          <w:lang w:val="en-US" w:eastAsia="x-none"/>
        </w:rPr>
      </w:pPr>
      <w:r w:rsidRPr="002C45B2">
        <w:rPr>
          <w:highlight w:val="cyan"/>
          <w:lang w:val="en-US" w:eastAsia="x-none"/>
        </w:rPr>
        <w:t>[100b-e-NR-UEFeatures-URLLC/IIoT-01] Email discussion/approval on the feature groups structure related to PDCCH enhancements for URLLC (20</w:t>
      </w:r>
      <w:r w:rsidRPr="002C45B2">
        <w:rPr>
          <w:highlight w:val="cyan"/>
          <w:vertAlign w:val="superscript"/>
          <w:lang w:val="en-US" w:eastAsia="x-none"/>
        </w:rPr>
        <w:t>th</w:t>
      </w:r>
      <w:r w:rsidRPr="002C45B2">
        <w:rPr>
          <w:highlight w:val="cyan"/>
          <w:lang w:val="en-US" w:eastAsia="x-none"/>
        </w:rPr>
        <w:t>-24</w:t>
      </w:r>
      <w:r w:rsidRPr="002C45B2">
        <w:rPr>
          <w:highlight w:val="cyan"/>
          <w:vertAlign w:val="superscript"/>
          <w:lang w:val="en-US" w:eastAsia="x-none"/>
        </w:rPr>
        <w:t>th</w:t>
      </w:r>
      <w:r w:rsidRPr="002C45B2">
        <w:rPr>
          <w:highlight w:val="cyan"/>
          <w:lang w:val="en-US" w:eastAsia="x-none"/>
        </w:rPr>
        <w:t xml:space="preserve"> April) – Hiroki (DCM)</w:t>
      </w:r>
    </w:p>
    <w:p w14:paraId="0CEE87A4" w14:textId="77777777" w:rsidR="00C73756" w:rsidRPr="002C45B2" w:rsidRDefault="00C73756" w:rsidP="00AE6164">
      <w:pPr>
        <w:numPr>
          <w:ilvl w:val="0"/>
          <w:numId w:val="22"/>
        </w:numPr>
        <w:rPr>
          <w:highlight w:val="cyan"/>
          <w:lang w:val="en-US" w:eastAsia="x-none"/>
        </w:rPr>
      </w:pPr>
      <w:r w:rsidRPr="002C45B2">
        <w:rPr>
          <w:highlight w:val="cyan"/>
          <w:lang w:val="en-US" w:eastAsia="x-none"/>
        </w:rPr>
        <w:t>Confirm to keep 11-1/1a/2/2b</w:t>
      </w:r>
    </w:p>
    <w:p w14:paraId="35D64F82" w14:textId="77777777" w:rsidR="00C73756" w:rsidRPr="002C45B2" w:rsidRDefault="00C73756" w:rsidP="00AE6164">
      <w:pPr>
        <w:numPr>
          <w:ilvl w:val="0"/>
          <w:numId w:val="22"/>
        </w:numPr>
        <w:rPr>
          <w:highlight w:val="cyan"/>
          <w:lang w:val="en-US" w:eastAsia="x-none"/>
        </w:rPr>
      </w:pPr>
      <w:r w:rsidRPr="002C45B2">
        <w:rPr>
          <w:highlight w:val="cyan"/>
          <w:lang w:val="en-US" w:eastAsia="x-none"/>
        </w:rPr>
        <w:t>Discuss following on 11-1a</w:t>
      </w:r>
    </w:p>
    <w:p w14:paraId="79B504A7" w14:textId="77777777" w:rsidR="00C73756" w:rsidRPr="002C45B2" w:rsidRDefault="00C73756" w:rsidP="00AE6164">
      <w:pPr>
        <w:numPr>
          <w:ilvl w:val="1"/>
          <w:numId w:val="22"/>
        </w:numPr>
        <w:rPr>
          <w:highlight w:val="cyan"/>
          <w:lang w:val="en-US" w:eastAsia="x-none"/>
        </w:rPr>
      </w:pPr>
      <w:r w:rsidRPr="002C45B2">
        <w:rPr>
          <w:highlight w:val="cyan"/>
          <w:lang w:val="en-US" w:eastAsia="x-none"/>
        </w:rPr>
        <w:t>Whether or not to introduce separate capabilities for DL and UL DCI format</w:t>
      </w:r>
    </w:p>
    <w:p w14:paraId="30807BB2" w14:textId="77777777" w:rsidR="00C73756" w:rsidRPr="002C45B2" w:rsidRDefault="00C73756" w:rsidP="00AE6164">
      <w:pPr>
        <w:numPr>
          <w:ilvl w:val="0"/>
          <w:numId w:val="22"/>
        </w:numPr>
        <w:rPr>
          <w:highlight w:val="cyan"/>
          <w:lang w:val="en-US" w:eastAsia="x-none"/>
        </w:rPr>
      </w:pPr>
      <w:r w:rsidRPr="002C45B2">
        <w:rPr>
          <w:highlight w:val="cyan"/>
          <w:lang w:val="en-US" w:eastAsia="x-none"/>
        </w:rPr>
        <w:t>Discuss following on 11-2b</w:t>
      </w:r>
    </w:p>
    <w:p w14:paraId="4C162D69" w14:textId="77777777" w:rsidR="00C73756" w:rsidRPr="002C45B2" w:rsidRDefault="00C73756" w:rsidP="00AE6164">
      <w:pPr>
        <w:numPr>
          <w:ilvl w:val="1"/>
          <w:numId w:val="22"/>
        </w:numPr>
        <w:rPr>
          <w:highlight w:val="cyan"/>
          <w:lang w:val="en-US" w:eastAsia="x-none"/>
        </w:rPr>
      </w:pPr>
      <w:r w:rsidRPr="002C45B2">
        <w:rPr>
          <w:highlight w:val="cyan"/>
          <w:lang w:val="en-US" w:eastAsia="x-none"/>
        </w:rPr>
        <w:t>Confirm to introduce separate capabilities for support of mixed Rel-16 PDCCH monitoring capability and Rel-15 PDCCH monitoring capability on different serving cells.</w:t>
      </w:r>
    </w:p>
    <w:p w14:paraId="09D8F582" w14:textId="77777777" w:rsidR="00C73756" w:rsidRPr="002C45B2" w:rsidRDefault="00C73756" w:rsidP="00AE6164">
      <w:pPr>
        <w:numPr>
          <w:ilvl w:val="1"/>
          <w:numId w:val="22"/>
        </w:numPr>
        <w:rPr>
          <w:highlight w:val="cyan"/>
          <w:lang w:val="en-US" w:eastAsia="x-none"/>
        </w:rPr>
      </w:pPr>
      <w:r w:rsidRPr="002C45B2">
        <w:rPr>
          <w:highlight w:val="cyan"/>
          <w:lang w:val="en-US" w:eastAsia="x-none"/>
        </w:rPr>
        <w:t>Whether to introduce separate capabilities for mixed Rel-16 capability with Rel-15 PDCCH monitoring capability FG 3-1, FG 3-2, FG 3-5b on different serving cells.</w:t>
      </w:r>
    </w:p>
    <w:p w14:paraId="634F1FF7" w14:textId="77777777" w:rsidR="00C73756" w:rsidRPr="002C45B2" w:rsidRDefault="00C73756" w:rsidP="00AE6164">
      <w:pPr>
        <w:numPr>
          <w:ilvl w:val="2"/>
          <w:numId w:val="22"/>
        </w:numPr>
        <w:rPr>
          <w:highlight w:val="cyan"/>
          <w:lang w:val="en-US" w:eastAsia="x-none"/>
        </w:rPr>
      </w:pPr>
      <w:r w:rsidRPr="002C45B2">
        <w:rPr>
          <w:highlight w:val="cyan"/>
          <w:lang w:val="en-US" w:eastAsia="x-none"/>
        </w:rPr>
        <w:t>If the separate capabilities are introduced,</w:t>
      </w:r>
    </w:p>
    <w:p w14:paraId="6D8A3938" w14:textId="77777777" w:rsidR="00C73756" w:rsidRPr="002C45B2" w:rsidRDefault="00C73756" w:rsidP="00AE6164">
      <w:pPr>
        <w:numPr>
          <w:ilvl w:val="3"/>
          <w:numId w:val="22"/>
        </w:numPr>
        <w:rPr>
          <w:highlight w:val="cyan"/>
          <w:lang w:val="en-US" w:eastAsia="x-none"/>
        </w:rPr>
      </w:pPr>
      <w:r w:rsidRPr="002C45B2">
        <w:rPr>
          <w:highlight w:val="cyan"/>
          <w:lang w:val="en-US" w:eastAsia="x-none"/>
        </w:rPr>
        <w:t>Candidate values for capability on number of CCs with FG 3-1, FG3-2, and FG3-5b</w:t>
      </w:r>
    </w:p>
    <w:p w14:paraId="0898EB3A" w14:textId="77777777" w:rsidR="00C73756" w:rsidRPr="00C73756" w:rsidRDefault="00C73756" w:rsidP="006D34A9">
      <w:pPr>
        <w:spacing w:afterLines="50" w:after="120"/>
        <w:jc w:val="both"/>
        <w:rPr>
          <w:b/>
          <w:bCs/>
          <w:sz w:val="22"/>
          <w:lang w:val="en-US"/>
        </w:rPr>
      </w:pPr>
    </w:p>
    <w:p w14:paraId="5CD3A0D3" w14:textId="77777777" w:rsidR="006D34A9" w:rsidRPr="006D34A9" w:rsidRDefault="006D34A9" w:rsidP="00E15D6E">
      <w:pPr>
        <w:spacing w:afterLines="50" w:after="120"/>
        <w:jc w:val="both"/>
        <w:rPr>
          <w:sz w:val="22"/>
          <w:lang w:val="en-US"/>
        </w:rPr>
      </w:pPr>
    </w:p>
    <w:p w14:paraId="0F4AC1F7" w14:textId="77777777" w:rsidR="00F8330C" w:rsidRDefault="00F8330C">
      <w:pPr>
        <w:rPr>
          <w:sz w:val="22"/>
          <w:lang w:val="en-US"/>
        </w:rPr>
        <w:sectPr w:rsidR="00F8330C" w:rsidSect="00A01954">
          <w:footerReference w:type="default" r:id="rId13"/>
          <w:pgSz w:w="12240" w:h="15840" w:code="1"/>
          <w:pgMar w:top="851" w:right="1134" w:bottom="567" w:left="1134" w:header="720" w:footer="720" w:gutter="0"/>
          <w:cols w:space="720"/>
          <w:docGrid w:linePitch="326"/>
        </w:sectPr>
      </w:pPr>
    </w:p>
    <w:p w14:paraId="3CC987C8" w14:textId="4533277A" w:rsidR="00D27B9E" w:rsidRPr="009517C5" w:rsidRDefault="00F8330C" w:rsidP="002D2EA6">
      <w:pPr>
        <w:pStyle w:val="Heading1"/>
        <w:numPr>
          <w:ilvl w:val="0"/>
          <w:numId w:val="4"/>
        </w:numPr>
        <w:spacing w:before="180" w:after="120"/>
        <w:rPr>
          <w:rFonts w:eastAsia="MS Mincho"/>
          <w:b/>
          <w:bCs/>
          <w:szCs w:val="24"/>
          <w:lang w:val="en-US"/>
        </w:rPr>
      </w:pPr>
      <w:r>
        <w:rPr>
          <w:rFonts w:eastAsia="MS Mincho" w:hint="eastAsia"/>
          <w:b/>
          <w:bCs/>
          <w:szCs w:val="24"/>
          <w:lang w:val="en-US"/>
        </w:rPr>
        <w:lastRenderedPageBreak/>
        <w:t>1</w:t>
      </w:r>
      <w:r w:rsidR="002D2EA6">
        <w:rPr>
          <w:rFonts w:eastAsia="MS Mincho"/>
          <w:b/>
          <w:bCs/>
          <w:szCs w:val="24"/>
          <w:lang w:val="en-US"/>
        </w:rPr>
        <w:t>1</w:t>
      </w:r>
      <w:r>
        <w:rPr>
          <w:rFonts w:eastAsia="MS Mincho"/>
          <w:b/>
          <w:bCs/>
          <w:szCs w:val="24"/>
          <w:lang w:val="en-US"/>
        </w:rPr>
        <w:t xml:space="preserve">-1: </w:t>
      </w:r>
      <w:r w:rsidR="002D2EA6" w:rsidRPr="002D2EA6">
        <w:rPr>
          <w:rFonts w:eastAsia="MS Mincho"/>
          <w:b/>
          <w:bCs/>
          <w:szCs w:val="24"/>
          <w:lang w:val="en-US"/>
        </w:rPr>
        <w:t>Monitoring DCI format 1_2 and DCI format 0_2</w:t>
      </w:r>
    </w:p>
    <w:p w14:paraId="3AB927F5" w14:textId="1FBE7CED" w:rsidR="005D55CB" w:rsidRDefault="004C3CE1" w:rsidP="00F8330C">
      <w:pPr>
        <w:spacing w:afterLines="50" w:after="120"/>
        <w:jc w:val="both"/>
        <w:rPr>
          <w:sz w:val="22"/>
          <w:lang w:val="en-US"/>
        </w:rPr>
      </w:pPr>
      <w:r>
        <w:rPr>
          <w:rFonts w:hint="eastAsia"/>
          <w:sz w:val="22"/>
          <w:lang w:val="en-US"/>
        </w:rPr>
        <w:t>I</w:t>
      </w:r>
      <w:r>
        <w:rPr>
          <w:sz w:val="22"/>
          <w:lang w:val="en-US"/>
        </w:rPr>
        <w:t>n [1], FG1</w:t>
      </w:r>
      <w:r w:rsidR="002D2EA6">
        <w:rPr>
          <w:sz w:val="22"/>
          <w:lang w:val="en-US"/>
        </w:rPr>
        <w:t>1</w:t>
      </w:r>
      <w:r>
        <w:rPr>
          <w:sz w:val="22"/>
          <w:lang w:val="en-US"/>
        </w:rPr>
        <w:t>-1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1CA9018" w14:textId="77777777" w:rsidTr="002D2EA6">
        <w:trPr>
          <w:trHeight w:val="20"/>
        </w:trPr>
        <w:tc>
          <w:tcPr>
            <w:tcW w:w="1130" w:type="dxa"/>
            <w:tcBorders>
              <w:top w:val="single" w:sz="4" w:space="0" w:color="auto"/>
              <w:left w:val="single" w:sz="4" w:space="0" w:color="auto"/>
              <w:bottom w:val="single" w:sz="4" w:space="0" w:color="auto"/>
              <w:right w:val="single" w:sz="4" w:space="0" w:color="auto"/>
            </w:tcBorders>
            <w:hideMark/>
          </w:tcPr>
          <w:p w14:paraId="2AC5B86F" w14:textId="77777777" w:rsidR="004C3CE1" w:rsidRDefault="004C3CE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E4136B7" w14:textId="77777777" w:rsidR="004C3CE1" w:rsidRDefault="004C3CE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6DCF3C2" w14:textId="77777777" w:rsidR="004C3CE1" w:rsidRDefault="004C3CE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58014E6" w14:textId="77777777" w:rsidR="004C3CE1" w:rsidRDefault="004C3CE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AE709B" w14:textId="77777777" w:rsidR="004C3CE1" w:rsidRDefault="004C3CE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22B4DD" w14:textId="77777777" w:rsidR="004C3CE1" w:rsidRDefault="004C3CE1">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68151DB" w14:textId="77777777" w:rsidR="004C3CE1" w:rsidRDefault="004C3CE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A2E3B03" w14:textId="77777777" w:rsidR="004C3CE1" w:rsidRDefault="004C3CE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A9AD70E" w14:textId="77777777" w:rsidR="004C3CE1" w:rsidRDefault="004C3CE1">
            <w:pPr>
              <w:pStyle w:val="TAN"/>
              <w:ind w:left="0" w:firstLine="0"/>
              <w:rPr>
                <w:b/>
                <w:lang w:eastAsia="ja-JP"/>
              </w:rPr>
            </w:pPr>
            <w:r>
              <w:rPr>
                <w:b/>
                <w:lang w:eastAsia="ja-JP"/>
              </w:rPr>
              <w:t>Type</w:t>
            </w:r>
          </w:p>
          <w:p w14:paraId="6138FC51" w14:textId="77777777" w:rsidR="004C3CE1" w:rsidRDefault="004C3CE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348D29" w14:textId="77777777" w:rsidR="004C3CE1" w:rsidRDefault="004C3CE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1840A7" w14:textId="77777777" w:rsidR="004C3CE1" w:rsidRDefault="004C3CE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750994" w14:textId="77777777" w:rsidR="004C3CE1" w:rsidRDefault="004C3CE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FD5479" w14:textId="77777777" w:rsidR="004C3CE1" w:rsidRDefault="004C3CE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39E7A66" w14:textId="77777777" w:rsidR="004C3CE1" w:rsidRDefault="004C3CE1">
            <w:pPr>
              <w:pStyle w:val="TAH"/>
            </w:pPr>
            <w:r>
              <w:t>Mandatory/Optional</w:t>
            </w:r>
          </w:p>
        </w:tc>
      </w:tr>
      <w:tr w:rsidR="002D2EA6" w14:paraId="6F3F8918" w14:textId="77777777" w:rsidTr="002D2EA6">
        <w:trPr>
          <w:trHeight w:val="20"/>
        </w:trPr>
        <w:tc>
          <w:tcPr>
            <w:tcW w:w="1130" w:type="dxa"/>
            <w:tcBorders>
              <w:top w:val="single" w:sz="4" w:space="0" w:color="auto"/>
              <w:left w:val="single" w:sz="4" w:space="0" w:color="auto"/>
              <w:bottom w:val="single" w:sz="4" w:space="0" w:color="auto"/>
              <w:right w:val="single" w:sz="4" w:space="0" w:color="auto"/>
            </w:tcBorders>
            <w:hideMark/>
          </w:tcPr>
          <w:p w14:paraId="3CA5C529" w14:textId="77777777" w:rsidR="002D2EA6" w:rsidRDefault="002D2EA6" w:rsidP="002D2EA6">
            <w:pPr>
              <w:pStyle w:val="TAL"/>
              <w:rPr>
                <w:lang w:eastAsia="ja-JP"/>
              </w:rPr>
            </w:pPr>
            <w:r>
              <w:rPr>
                <w:lang w:eastAsia="ja-JP"/>
              </w:rPr>
              <w:t xml:space="preserve">11. </w:t>
            </w:r>
          </w:p>
          <w:p w14:paraId="7306B811" w14:textId="3E898E7F" w:rsidR="002D2EA6" w:rsidRDefault="002D2EA6" w:rsidP="002D2EA6">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63D04BBA" w14:textId="6ABC217B" w:rsidR="002D2EA6" w:rsidRDefault="002D2EA6" w:rsidP="002D2EA6">
            <w:pPr>
              <w:pStyle w:val="TAL"/>
              <w:rPr>
                <w:lang w:eastAsia="ja-JP"/>
              </w:rPr>
            </w:pPr>
            <w:r>
              <w:rPr>
                <w:rFonts w:eastAsia="SimSun"/>
                <w:lang w:eastAsia="zh-CN"/>
              </w:rPr>
              <w:t>11</w:t>
            </w:r>
            <w:r w:rsidRPr="0032705D">
              <w:rPr>
                <w:rFonts w:eastAsia="SimSun"/>
                <w:lang w:eastAsia="zh-CN"/>
              </w:rPr>
              <w:t>-1</w:t>
            </w:r>
          </w:p>
        </w:tc>
        <w:tc>
          <w:tcPr>
            <w:tcW w:w="1559" w:type="dxa"/>
            <w:tcBorders>
              <w:top w:val="single" w:sz="4" w:space="0" w:color="auto"/>
              <w:left w:val="single" w:sz="4" w:space="0" w:color="auto"/>
              <w:bottom w:val="single" w:sz="4" w:space="0" w:color="auto"/>
              <w:right w:val="single" w:sz="4" w:space="0" w:color="auto"/>
            </w:tcBorders>
            <w:hideMark/>
          </w:tcPr>
          <w:p w14:paraId="6DC7BA40" w14:textId="77777777" w:rsidR="002D2EA6" w:rsidRPr="0032705D" w:rsidRDefault="002D2EA6" w:rsidP="002D2EA6">
            <w:pPr>
              <w:pStyle w:val="TAL"/>
              <w:rPr>
                <w:rFonts w:eastAsia="SimSun"/>
                <w:lang w:eastAsia="zh-CN"/>
              </w:rPr>
            </w:pPr>
            <w:r w:rsidRPr="0032705D">
              <w:rPr>
                <w:rFonts w:eastAsia="SimSun"/>
                <w:lang w:eastAsia="zh-CN"/>
              </w:rPr>
              <w:t>Monitoring DCI format 1_</w:t>
            </w:r>
            <w:r>
              <w:rPr>
                <w:rFonts w:eastAsia="SimSun"/>
                <w:lang w:eastAsia="zh-CN"/>
              </w:rPr>
              <w:t>2 and DCI format 0_2</w:t>
            </w:r>
          </w:p>
          <w:p w14:paraId="48F5F99C" w14:textId="4E5D5662" w:rsidR="002D2EA6" w:rsidRDefault="002D2EA6" w:rsidP="002D2EA6">
            <w:pPr>
              <w:pStyle w:val="TAL"/>
            </w:pPr>
          </w:p>
        </w:tc>
        <w:tc>
          <w:tcPr>
            <w:tcW w:w="6371" w:type="dxa"/>
            <w:tcBorders>
              <w:top w:val="single" w:sz="4" w:space="0" w:color="auto"/>
              <w:left w:val="single" w:sz="4" w:space="0" w:color="auto"/>
              <w:bottom w:val="single" w:sz="4" w:space="0" w:color="auto"/>
              <w:right w:val="single" w:sz="4" w:space="0" w:color="auto"/>
            </w:tcBorders>
          </w:tcPr>
          <w:p w14:paraId="37D4C4FE" w14:textId="77777777" w:rsidR="002D2EA6" w:rsidRPr="0032705D" w:rsidRDefault="002D2EA6" w:rsidP="002D2EA6">
            <w:pPr>
              <w:pStyle w:val="TAL"/>
              <w:rPr>
                <w:lang w:eastAsia="ja-JP"/>
              </w:rPr>
            </w:pPr>
            <w:r w:rsidRPr="0032705D">
              <w:rPr>
                <w:lang w:eastAsia="ja-JP"/>
              </w:rPr>
              <w:t>1) Su</w:t>
            </w:r>
            <w:r>
              <w:rPr>
                <w:lang w:eastAsia="ja-JP"/>
              </w:rPr>
              <w:t>pports monitoring DCI format 1_2</w:t>
            </w:r>
            <w:r w:rsidRPr="0032705D">
              <w:rPr>
                <w:lang w:eastAsia="ja-JP"/>
              </w:rPr>
              <w:t xml:space="preserve"> for DL scheduling </w:t>
            </w:r>
          </w:p>
          <w:p w14:paraId="4C5D20E5" w14:textId="789604DC" w:rsidR="002D2EA6" w:rsidRDefault="002D2EA6" w:rsidP="002D2EA6">
            <w:pPr>
              <w:pStyle w:val="TAL"/>
              <w:rPr>
                <w:rFonts w:eastAsia="MS Mincho"/>
                <w:lang w:eastAsia="ja-JP"/>
              </w:rPr>
            </w:pPr>
            <w:r w:rsidRPr="0032705D">
              <w:rPr>
                <w:lang w:eastAsia="ja-JP"/>
              </w:rPr>
              <w:t>2) Su</w:t>
            </w:r>
            <w:r>
              <w:rPr>
                <w:lang w:eastAsia="ja-JP"/>
              </w:rPr>
              <w:t>pports monitoring DCI format 0_2</w:t>
            </w:r>
            <w:r w:rsidRPr="0032705D">
              <w:rPr>
                <w:lang w:eastAsia="ja-JP"/>
              </w:rPr>
              <w:t xml:space="preserve"> for UL scheduling</w:t>
            </w:r>
            <w:r>
              <w:rPr>
                <w:lang w:eastAsia="ja-JP"/>
              </w:rPr>
              <w:t xml:space="preserve"> </w:t>
            </w:r>
          </w:p>
        </w:tc>
        <w:tc>
          <w:tcPr>
            <w:tcW w:w="1277" w:type="dxa"/>
            <w:tcBorders>
              <w:top w:val="single" w:sz="4" w:space="0" w:color="auto"/>
              <w:left w:val="single" w:sz="4" w:space="0" w:color="auto"/>
              <w:bottom w:val="single" w:sz="4" w:space="0" w:color="auto"/>
              <w:right w:val="single" w:sz="4" w:space="0" w:color="auto"/>
            </w:tcBorders>
            <w:hideMark/>
          </w:tcPr>
          <w:p w14:paraId="2BC3D153" w14:textId="2E455BCB" w:rsidR="002D2EA6" w:rsidRDefault="002D2EA6" w:rsidP="002D2EA6">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124238B8" w14:textId="4F16C5B4" w:rsidR="002D2EA6" w:rsidRDefault="002D2EA6" w:rsidP="002D2EA6">
            <w:pPr>
              <w:pStyle w:val="TAL"/>
              <w:rPr>
                <w:rFonts w:eastAsia="MS Mincho"/>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11869CF9" w14:textId="47D75E96" w:rsidR="002D2EA6" w:rsidRDefault="002D2EA6" w:rsidP="002D2EA6">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40C3C9" w14:textId="77777777" w:rsidR="002D2EA6" w:rsidRDefault="002D2EA6" w:rsidP="002D2EA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3F339" w14:textId="3DCF389B" w:rsidR="002D2EA6" w:rsidRDefault="002D2EA6" w:rsidP="002D2EA6">
            <w:pPr>
              <w:pStyle w:val="TAL"/>
              <w:rPr>
                <w:lang w:eastAsia="ja-JP"/>
              </w:rPr>
            </w:pPr>
            <w:r w:rsidRPr="00461921">
              <w:rPr>
                <w:rFonts w:hint="eastAsia"/>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73B6BFA0" w14:textId="1E02C18C" w:rsidR="002D2EA6" w:rsidRDefault="002D2EA6" w:rsidP="002D2EA6">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44E248F2" w14:textId="11E1051A" w:rsidR="002D2EA6" w:rsidRDefault="002D2EA6" w:rsidP="002D2EA6">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8155471" w14:textId="008D6DD2" w:rsidR="002D2EA6" w:rsidRDefault="002D2EA6" w:rsidP="002D2EA6">
            <w:pPr>
              <w:pStyle w:val="TAL"/>
            </w:pPr>
            <w:r>
              <w:t>[</w:t>
            </w:r>
            <w:r w:rsidRPr="00416A30">
              <w:rPr>
                <w:rFonts w:hint="eastAsia"/>
              </w:rPr>
              <w:t>support mixture of FDD/TDD and/or FR1/FR2</w:t>
            </w:r>
            <w:r>
              <w:t>]</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1D96C81D" w14:textId="4CBACDAE" w:rsidR="002D2EA6" w:rsidRDefault="002D2EA6" w:rsidP="002D2EA6">
            <w:pPr>
              <w:pStyle w:val="TAL"/>
            </w:pPr>
          </w:p>
        </w:tc>
        <w:tc>
          <w:tcPr>
            <w:tcW w:w="1276" w:type="dxa"/>
            <w:tcBorders>
              <w:top w:val="single" w:sz="4" w:space="0" w:color="auto"/>
              <w:left w:val="single" w:sz="4" w:space="0" w:color="auto"/>
              <w:bottom w:val="single" w:sz="4" w:space="0" w:color="auto"/>
              <w:right w:val="single" w:sz="4" w:space="0" w:color="auto"/>
            </w:tcBorders>
          </w:tcPr>
          <w:p w14:paraId="6C7F6B2D" w14:textId="5CB50337" w:rsidR="002D2EA6" w:rsidRDefault="002D2EA6" w:rsidP="002D2EA6">
            <w:pPr>
              <w:pStyle w:val="TAL"/>
              <w:rPr>
                <w:rFonts w:eastAsia="MS Mincho"/>
                <w:lang w:eastAsia="ja-JP"/>
              </w:rPr>
            </w:pPr>
            <w:r>
              <w:rPr>
                <w:lang w:eastAsia="ja-JP"/>
              </w:rPr>
              <w:t>Optional with capability signalling</w:t>
            </w:r>
          </w:p>
        </w:tc>
      </w:tr>
    </w:tbl>
    <w:p w14:paraId="31877E1B" w14:textId="77777777" w:rsidR="004C3CE1" w:rsidRPr="005D55CB" w:rsidRDefault="004C3CE1" w:rsidP="00F8330C">
      <w:pPr>
        <w:spacing w:afterLines="50" w:after="120"/>
        <w:jc w:val="both"/>
        <w:rPr>
          <w:sz w:val="22"/>
          <w:lang w:val="en-US"/>
        </w:rPr>
      </w:pPr>
    </w:p>
    <w:p w14:paraId="3B68F9C8" w14:textId="424D2B60" w:rsidR="005D55CB" w:rsidRDefault="00BC6D2B" w:rsidP="00A91D01">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1276"/>
        <w:gridCol w:w="20261"/>
      </w:tblGrid>
      <w:tr w:rsidR="000D315C" w14:paraId="4C498E0E" w14:textId="77777777" w:rsidTr="004F0FD8">
        <w:tc>
          <w:tcPr>
            <w:tcW w:w="846" w:type="dxa"/>
          </w:tcPr>
          <w:p w14:paraId="1F62C559" w14:textId="5E74B3A1" w:rsidR="000D315C" w:rsidRDefault="000D315C" w:rsidP="00A91D01">
            <w:pPr>
              <w:spacing w:afterLines="50" w:after="120"/>
              <w:jc w:val="both"/>
              <w:rPr>
                <w:rFonts w:eastAsia="MS Mincho"/>
                <w:sz w:val="22"/>
              </w:rPr>
            </w:pPr>
            <w:r>
              <w:rPr>
                <w:rFonts w:eastAsia="MS Mincho" w:hint="eastAsia"/>
                <w:sz w:val="22"/>
              </w:rPr>
              <w:t>[15]</w:t>
            </w:r>
          </w:p>
        </w:tc>
        <w:tc>
          <w:tcPr>
            <w:tcW w:w="1276" w:type="dxa"/>
          </w:tcPr>
          <w:p w14:paraId="2B39B675" w14:textId="2CC2A931" w:rsidR="000D315C" w:rsidRPr="0033316B" w:rsidRDefault="000D315C" w:rsidP="00C659A4">
            <w:pPr>
              <w:spacing w:afterLines="50" w:after="120"/>
              <w:jc w:val="both"/>
              <w:rPr>
                <w:sz w:val="22"/>
                <w:lang w:val="en-US"/>
              </w:rPr>
            </w:pPr>
            <w:r>
              <w:rPr>
                <w:rFonts w:hint="eastAsia"/>
                <w:sz w:val="22"/>
                <w:lang w:val="en-US"/>
              </w:rPr>
              <w:t>Q</w:t>
            </w:r>
            <w:r>
              <w:rPr>
                <w:sz w:val="22"/>
                <w:lang w:val="en-US"/>
              </w:rPr>
              <w:t>ualcomm</w:t>
            </w:r>
          </w:p>
        </w:tc>
        <w:tc>
          <w:tcPr>
            <w:tcW w:w="20261" w:type="dxa"/>
          </w:tcPr>
          <w:p w14:paraId="4807BE1D" w14:textId="10267A6B" w:rsidR="000D315C" w:rsidRPr="004F0FD8" w:rsidRDefault="003F3A34" w:rsidP="003F3A34">
            <w:pPr>
              <w:widowControl w:val="0"/>
              <w:jc w:val="both"/>
              <w:rPr>
                <w:rFonts w:eastAsia="SimSun"/>
                <w:color w:val="000000" w:themeColor="text1"/>
                <w:sz w:val="22"/>
                <w:szCs w:val="22"/>
                <w:lang w:eastAsia="zh-CN"/>
              </w:rPr>
            </w:pPr>
            <w:r w:rsidRPr="004F0FD8">
              <w:rPr>
                <w:rFonts w:eastAsia="Times New Roman"/>
                <w:kern w:val="2"/>
                <w:sz w:val="22"/>
                <w:szCs w:val="22"/>
                <w:lang w:eastAsia="zh-CN"/>
              </w:rPr>
              <w:t xml:space="preserve">FDD/TDD and FR1/FR2 differentiation should be “Yes”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61"/>
              <w:gridCol w:w="3426"/>
              <w:gridCol w:w="222"/>
              <w:gridCol w:w="550"/>
              <w:gridCol w:w="579"/>
              <w:gridCol w:w="222"/>
              <w:gridCol w:w="722"/>
              <w:gridCol w:w="946"/>
              <w:gridCol w:w="946"/>
              <w:gridCol w:w="6382"/>
              <w:gridCol w:w="222"/>
              <w:gridCol w:w="2295"/>
            </w:tblGrid>
            <w:tr w:rsidR="000D315C" w:rsidRPr="00AF6DA9" w14:paraId="5A6ED831" w14:textId="77777777" w:rsidTr="004F0F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6F5CBB" w14:textId="77777777" w:rsidR="000D315C" w:rsidRPr="00AF6DA9" w:rsidRDefault="000D315C" w:rsidP="000D315C">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5560A" w14:textId="77777777" w:rsidR="000D315C" w:rsidRPr="00AF6DA9" w:rsidRDefault="000D315C" w:rsidP="000D315C">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Monitoring DCI format 1_2 and DCI format 0_2</w:t>
                  </w:r>
                </w:p>
                <w:p w14:paraId="1C028AE3" w14:textId="77777777" w:rsidR="000D315C" w:rsidRPr="00AF6DA9" w:rsidRDefault="000D315C" w:rsidP="000D315C">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6E45B" w14:textId="77777777" w:rsidR="000D315C" w:rsidRPr="00AF6DA9" w:rsidRDefault="000D315C" w:rsidP="000D315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1) Supports monitoring DCI format 1_2 for DL scheduling </w:t>
                  </w:r>
                </w:p>
                <w:p w14:paraId="3FC3523F" w14:textId="77777777" w:rsidR="000D315C" w:rsidRPr="00AF6DA9" w:rsidRDefault="000D315C" w:rsidP="000D315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2) Supports monitoring DCI format 0_2 for UL scheduling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716E6" w14:textId="77777777" w:rsidR="000D315C" w:rsidRPr="00AF6DA9" w:rsidRDefault="000D315C" w:rsidP="000D315C">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6517E" w14:textId="77777777" w:rsidR="000D315C" w:rsidRPr="00AF6DA9" w:rsidRDefault="000D315C" w:rsidP="000D315C">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123BE" w14:textId="77777777" w:rsidR="000D315C" w:rsidRPr="00AF6DA9" w:rsidRDefault="000D315C" w:rsidP="000D315C">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5B65091D" w14:textId="77777777" w:rsidR="000D315C" w:rsidRPr="00AF6DA9" w:rsidRDefault="000D315C" w:rsidP="000D315C">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B7640" w14:textId="77777777" w:rsidR="000D315C" w:rsidRPr="00AF6DA9" w:rsidRDefault="000D315C" w:rsidP="000D315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4517D" w14:textId="77777777" w:rsidR="000D315C" w:rsidRPr="00AF6DA9" w:rsidRDefault="000D315C" w:rsidP="000D315C">
                  <w:pPr>
                    <w:pStyle w:val="TAL"/>
                    <w:jc w:val="both"/>
                    <w:rPr>
                      <w:rFonts w:asciiTheme="minorHAnsi" w:hAnsiTheme="minorHAnsi" w:cstheme="minorHAnsi"/>
                      <w:sz w:val="20"/>
                      <w:lang w:eastAsia="ja-JP"/>
                    </w:rPr>
                  </w:pPr>
                  <w:ins w:id="2" w:author="Kianoush Hosseini" w:date="2020-04-08T21:40:00Z">
                    <w:r>
                      <w:rPr>
                        <w:rFonts w:asciiTheme="minorHAnsi" w:hAnsiTheme="minorHAnsi" w:cstheme="minorHAnsi"/>
                        <w:sz w:val="20"/>
                        <w:lang w:eastAsia="ja-JP"/>
                      </w:rPr>
                      <w:t>Yes</w:t>
                    </w:r>
                  </w:ins>
                  <w:del w:id="3" w:author="Kianoush Hosseini" w:date="2020-04-08T21:40:00Z">
                    <w:r w:rsidRPr="00AF6DA9" w:rsidDel="00AF6DA9">
                      <w:rPr>
                        <w:rFonts w:asciiTheme="minorHAnsi" w:hAnsiTheme="minorHAnsi" w:cstheme="minorHAnsi"/>
                        <w:sz w:val="20"/>
                        <w:lang w:eastAsia="ja-JP"/>
                      </w:rPr>
                      <w:delText>[No]</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6F2E3" w14:textId="77777777" w:rsidR="000D315C" w:rsidRPr="00AF6DA9" w:rsidRDefault="000D315C" w:rsidP="000D315C">
                  <w:pPr>
                    <w:pStyle w:val="TAL"/>
                    <w:jc w:val="both"/>
                    <w:rPr>
                      <w:rFonts w:asciiTheme="minorHAnsi" w:hAnsiTheme="minorHAnsi" w:cstheme="minorHAnsi"/>
                      <w:sz w:val="20"/>
                      <w:lang w:eastAsia="ja-JP"/>
                    </w:rPr>
                  </w:pPr>
                  <w:ins w:id="4" w:author="Kianoush Hosseini" w:date="2020-04-08T21:40:00Z">
                    <w:r>
                      <w:rPr>
                        <w:rFonts w:asciiTheme="minorHAnsi" w:hAnsiTheme="minorHAnsi" w:cstheme="minorHAnsi"/>
                        <w:sz w:val="20"/>
                        <w:lang w:eastAsia="ja-JP"/>
                      </w:rPr>
                      <w:t>Yes</w:t>
                    </w:r>
                  </w:ins>
                  <w:del w:id="5" w:author="Kianoush Hosseini" w:date="2020-04-08T21:40:00Z">
                    <w:r w:rsidRPr="00AF6DA9" w:rsidDel="00AF6DA9">
                      <w:rPr>
                        <w:rFonts w:asciiTheme="minorHAnsi" w:hAnsiTheme="minorHAnsi" w:cstheme="minorHAnsi"/>
                        <w:sz w:val="20"/>
                        <w:lang w:eastAsia="ja-JP"/>
                      </w:rPr>
                      <w:delText>[No]</w:delText>
                    </w:r>
                  </w:del>
                </w:p>
              </w:tc>
              <w:tc>
                <w:tcPr>
                  <w:tcW w:w="0" w:type="auto"/>
                  <w:tcBorders>
                    <w:top w:val="single" w:sz="4" w:space="0" w:color="auto"/>
                    <w:left w:val="single" w:sz="4" w:space="0" w:color="auto"/>
                    <w:bottom w:val="single" w:sz="4" w:space="0" w:color="auto"/>
                    <w:right w:val="single" w:sz="4" w:space="0" w:color="auto"/>
                  </w:tcBorders>
                </w:tcPr>
                <w:p w14:paraId="04A0DD70" w14:textId="77777777" w:rsidR="000D315C" w:rsidRPr="00AF6DA9" w:rsidRDefault="000D315C" w:rsidP="000D315C">
                  <w:pPr>
                    <w:pStyle w:val="TAL"/>
                    <w:jc w:val="both"/>
                    <w:rPr>
                      <w:rFonts w:asciiTheme="minorHAnsi" w:hAnsiTheme="minorHAnsi" w:cstheme="minorHAnsi"/>
                      <w:sz w:val="20"/>
                    </w:rPr>
                  </w:pPr>
                  <w:ins w:id="6" w:author="Kianoush Hosseini" w:date="2020-04-08T21:41:00Z">
                    <w:r>
                      <w:rPr>
                        <w:rFonts w:asciiTheme="minorHAnsi" w:hAnsiTheme="minorHAnsi" w:cstheme="minorHAnsi"/>
                        <w:sz w:val="20"/>
                      </w:rPr>
                      <w:t>The differentiation is from the perspective of the scheduling cell</w:t>
                    </w:r>
                  </w:ins>
                  <w:del w:id="7" w:author="Kianoush Hosseini" w:date="2020-04-08T21:41:00Z">
                    <w:r w:rsidRPr="00AF6DA9" w:rsidDel="00AF6DA9">
                      <w:rPr>
                        <w:rFonts w:asciiTheme="minorHAnsi" w:hAnsiTheme="minorHAnsi" w:cstheme="minorHAnsi"/>
                        <w:sz w:val="20"/>
                      </w:rPr>
                      <w:delText>[support mixture of FDD/TDD and/or FR1/FR2] </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BC59D" w14:textId="77777777" w:rsidR="000D315C" w:rsidRPr="00AF6DA9" w:rsidRDefault="000D315C" w:rsidP="000D315C">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8ED28" w14:textId="77777777" w:rsidR="000D315C" w:rsidRPr="00AF6DA9" w:rsidRDefault="000D315C" w:rsidP="000D315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bl>
          <w:p w14:paraId="60197926" w14:textId="21798228" w:rsidR="004F0FD8" w:rsidRPr="000D315C" w:rsidRDefault="004F0FD8" w:rsidP="000D315C">
            <w:pPr>
              <w:jc w:val="both"/>
              <w:rPr>
                <w:rFonts w:eastAsia="SimSun"/>
                <w:color w:val="000000" w:themeColor="text1"/>
                <w:lang w:eastAsia="zh-CN"/>
              </w:rPr>
            </w:pPr>
          </w:p>
        </w:tc>
      </w:tr>
      <w:tr w:rsidR="00BC6D2B" w14:paraId="6D7E169D" w14:textId="77777777" w:rsidTr="004F0FD8">
        <w:tc>
          <w:tcPr>
            <w:tcW w:w="846" w:type="dxa"/>
          </w:tcPr>
          <w:p w14:paraId="1E224D88" w14:textId="12017A3C" w:rsidR="00BC6D2B" w:rsidRPr="004F0FD8" w:rsidRDefault="0033316B" w:rsidP="00A91D01">
            <w:pPr>
              <w:spacing w:afterLines="50" w:after="120"/>
              <w:jc w:val="both"/>
              <w:rPr>
                <w:sz w:val="22"/>
                <w:szCs w:val="22"/>
                <w:lang w:val="en-US"/>
              </w:rPr>
            </w:pPr>
            <w:r w:rsidRPr="004F0FD8">
              <w:rPr>
                <w:rFonts w:eastAsia="MS Mincho"/>
                <w:sz w:val="22"/>
                <w:szCs w:val="22"/>
              </w:rPr>
              <w:t>[16</w:t>
            </w:r>
            <w:r w:rsidR="00BC6D2B" w:rsidRPr="004F0FD8">
              <w:rPr>
                <w:rFonts w:eastAsia="MS Mincho"/>
                <w:sz w:val="22"/>
                <w:szCs w:val="22"/>
              </w:rPr>
              <w:t>]</w:t>
            </w:r>
          </w:p>
        </w:tc>
        <w:tc>
          <w:tcPr>
            <w:tcW w:w="1276" w:type="dxa"/>
          </w:tcPr>
          <w:p w14:paraId="2505111B" w14:textId="34532CD2" w:rsidR="00BC6D2B" w:rsidRPr="004F0FD8" w:rsidRDefault="0033316B" w:rsidP="00C659A4">
            <w:pPr>
              <w:spacing w:afterLines="50" w:after="120"/>
              <w:jc w:val="both"/>
              <w:rPr>
                <w:sz w:val="22"/>
                <w:szCs w:val="22"/>
                <w:lang w:val="en-US"/>
              </w:rPr>
            </w:pPr>
            <w:r w:rsidRPr="004F0FD8">
              <w:rPr>
                <w:sz w:val="22"/>
                <w:szCs w:val="22"/>
                <w:lang w:val="en-US"/>
              </w:rPr>
              <w:t xml:space="preserve">Huawei, </w:t>
            </w:r>
            <w:proofErr w:type="spellStart"/>
            <w:r w:rsidRPr="004F0FD8">
              <w:rPr>
                <w:sz w:val="22"/>
                <w:szCs w:val="22"/>
                <w:lang w:val="en-US"/>
              </w:rPr>
              <w:t>HiSilicon</w:t>
            </w:r>
            <w:proofErr w:type="spellEnd"/>
          </w:p>
        </w:tc>
        <w:tc>
          <w:tcPr>
            <w:tcW w:w="20261" w:type="dxa"/>
          </w:tcPr>
          <w:p w14:paraId="4E6E0336" w14:textId="78788AD4" w:rsidR="00112BA9" w:rsidRPr="004F0FD8" w:rsidRDefault="003F3A34" w:rsidP="003F3A34">
            <w:pPr>
              <w:autoSpaceDE/>
              <w:autoSpaceDN/>
              <w:adjustRightInd/>
              <w:spacing w:after="0"/>
              <w:jc w:val="both"/>
              <w:rPr>
                <w:sz w:val="22"/>
                <w:szCs w:val="22"/>
              </w:rPr>
            </w:pPr>
            <w:r w:rsidRPr="004F0FD8">
              <w:rPr>
                <w:color w:val="000000" w:themeColor="text1"/>
                <w:sz w:val="22"/>
                <w:szCs w:val="22"/>
                <w:lang w:eastAsia="zh-CN"/>
              </w:rPr>
              <w:t>Not necessary</w:t>
            </w:r>
            <w:r w:rsidR="0033316B" w:rsidRPr="004F0FD8">
              <w:rPr>
                <w:color w:val="000000" w:themeColor="text1"/>
                <w:sz w:val="22"/>
                <w:szCs w:val="22"/>
                <w:lang w:eastAsia="zh-CN"/>
              </w:rPr>
              <w:t xml:space="preserve"> to do differentiation for FDD/TDD and FR1/FR2. The capability on this FG 11-1 can be reported in the granularity of per UE.</w:t>
            </w:r>
          </w:p>
        </w:tc>
      </w:tr>
    </w:tbl>
    <w:p w14:paraId="287AF6CC" w14:textId="1518FBDB" w:rsidR="00BC6D2B" w:rsidRDefault="00BC6D2B" w:rsidP="00A91D01">
      <w:pPr>
        <w:spacing w:afterLines="50" w:after="120"/>
        <w:jc w:val="both"/>
        <w:rPr>
          <w:sz w:val="22"/>
          <w:lang w:val="en-US"/>
        </w:rPr>
      </w:pPr>
    </w:p>
    <w:p w14:paraId="108A9FF5" w14:textId="77777777" w:rsidR="00C73756" w:rsidRPr="001D23FA" w:rsidRDefault="00C73756" w:rsidP="00C73756">
      <w:pPr>
        <w:pStyle w:val="Heading2"/>
        <w:rPr>
          <w:sz w:val="22"/>
          <w:lang w:val="en-US"/>
        </w:rPr>
      </w:pPr>
      <w:r>
        <w:rPr>
          <w:sz w:val="22"/>
          <w:lang w:val="en-US"/>
        </w:rPr>
        <w:t>2.1</w:t>
      </w:r>
      <w:r>
        <w:rPr>
          <w:sz w:val="22"/>
          <w:lang w:val="en-US"/>
        </w:rPr>
        <w:tab/>
        <w:t>Discussion 1</w:t>
      </w:r>
    </w:p>
    <w:p w14:paraId="31272D1B" w14:textId="34C00E36" w:rsidR="00C73756" w:rsidRDefault="00C73756" w:rsidP="00C73756">
      <w:pPr>
        <w:spacing w:afterLines="50" w:after="120"/>
        <w:jc w:val="both"/>
        <w:rPr>
          <w:b/>
          <w:bCs/>
          <w:sz w:val="22"/>
          <w:lang w:val="en-US"/>
        </w:rPr>
      </w:pPr>
      <w:r>
        <w:rPr>
          <w:rFonts w:hint="eastAsia"/>
          <w:b/>
          <w:bCs/>
          <w:sz w:val="22"/>
          <w:lang w:val="en-US"/>
        </w:rPr>
        <w:t>T</w:t>
      </w:r>
      <w:r>
        <w:rPr>
          <w:b/>
          <w:bCs/>
          <w:sz w:val="22"/>
          <w:lang w:val="en-US"/>
        </w:rPr>
        <w:t>he proposal is to confirm that FG11-1 is kept.</w:t>
      </w:r>
    </w:p>
    <w:p w14:paraId="46FA3A01" w14:textId="77777777" w:rsidR="00C73756" w:rsidRDefault="00C73756" w:rsidP="00C7375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08900000" w14:textId="77777777" w:rsidR="00C73756" w:rsidRDefault="00C73756" w:rsidP="00C73756">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15406"/>
      </w:tblGrid>
      <w:tr w:rsidR="00C73756" w14:paraId="5EA21558" w14:textId="77777777" w:rsidTr="002C49E1">
        <w:tc>
          <w:tcPr>
            <w:tcW w:w="1980" w:type="dxa"/>
            <w:shd w:val="clear" w:color="auto" w:fill="F2F2F2" w:themeFill="background1" w:themeFillShade="F2"/>
          </w:tcPr>
          <w:p w14:paraId="175CA5FE" w14:textId="77777777" w:rsidR="00C73756" w:rsidRDefault="00C73756" w:rsidP="00C73756">
            <w:pPr>
              <w:spacing w:afterLines="50" w:after="120"/>
              <w:jc w:val="both"/>
              <w:rPr>
                <w:sz w:val="22"/>
                <w:lang w:val="en-US"/>
              </w:rPr>
            </w:pPr>
            <w:r>
              <w:rPr>
                <w:rFonts w:hint="eastAsia"/>
                <w:sz w:val="22"/>
                <w:lang w:val="en-US"/>
              </w:rPr>
              <w:t>C</w:t>
            </w:r>
            <w:r>
              <w:rPr>
                <w:sz w:val="22"/>
                <w:lang w:val="en-US"/>
              </w:rPr>
              <w:t>ompany</w:t>
            </w:r>
          </w:p>
        </w:tc>
        <w:tc>
          <w:tcPr>
            <w:tcW w:w="15406" w:type="dxa"/>
            <w:shd w:val="clear" w:color="auto" w:fill="F2F2F2" w:themeFill="background1" w:themeFillShade="F2"/>
          </w:tcPr>
          <w:p w14:paraId="5858B845" w14:textId="77777777" w:rsidR="00C73756" w:rsidRDefault="00C73756" w:rsidP="00C73756">
            <w:pPr>
              <w:spacing w:afterLines="50" w:after="120"/>
              <w:jc w:val="both"/>
              <w:rPr>
                <w:sz w:val="22"/>
                <w:lang w:val="en-US"/>
              </w:rPr>
            </w:pPr>
            <w:r>
              <w:rPr>
                <w:rFonts w:hint="eastAsia"/>
                <w:sz w:val="22"/>
                <w:lang w:val="en-US"/>
              </w:rPr>
              <w:t>C</w:t>
            </w:r>
            <w:r>
              <w:rPr>
                <w:sz w:val="22"/>
                <w:lang w:val="en-US"/>
              </w:rPr>
              <w:t>omment</w:t>
            </w:r>
          </w:p>
        </w:tc>
      </w:tr>
      <w:tr w:rsidR="00C73756" w14:paraId="2100A9CB" w14:textId="77777777" w:rsidTr="002C49E1">
        <w:tc>
          <w:tcPr>
            <w:tcW w:w="1980" w:type="dxa"/>
          </w:tcPr>
          <w:p w14:paraId="0B19A87D" w14:textId="65775D50" w:rsidR="00C73756" w:rsidRDefault="003525A6" w:rsidP="00C73756">
            <w:pPr>
              <w:spacing w:after="0"/>
              <w:jc w:val="both"/>
              <w:rPr>
                <w:sz w:val="22"/>
                <w:lang w:val="en-US"/>
              </w:rPr>
            </w:pPr>
            <w:r>
              <w:rPr>
                <w:sz w:val="22"/>
                <w:lang w:val="en-US"/>
              </w:rPr>
              <w:t>Nokia, NSB</w:t>
            </w:r>
          </w:p>
        </w:tc>
        <w:tc>
          <w:tcPr>
            <w:tcW w:w="15406" w:type="dxa"/>
          </w:tcPr>
          <w:p w14:paraId="72617CE1" w14:textId="15526BEB" w:rsidR="00C73756" w:rsidRPr="003525A6" w:rsidRDefault="003525A6" w:rsidP="00C73756">
            <w:pPr>
              <w:spacing w:after="0"/>
              <w:rPr>
                <w:sz w:val="22"/>
                <w:lang w:val="en-US"/>
              </w:rPr>
            </w:pPr>
            <w:r w:rsidRPr="003525A6">
              <w:rPr>
                <w:sz w:val="22"/>
                <w:lang w:val="en-US"/>
              </w:rPr>
              <w:t>It is OK to keep it.</w:t>
            </w:r>
          </w:p>
        </w:tc>
      </w:tr>
      <w:tr w:rsidR="00C73756" w14:paraId="3D6BD453" w14:textId="77777777" w:rsidTr="002C49E1">
        <w:tc>
          <w:tcPr>
            <w:tcW w:w="1980" w:type="dxa"/>
          </w:tcPr>
          <w:p w14:paraId="317E9382" w14:textId="0673C8B2" w:rsidR="00C73756" w:rsidRDefault="002C6E8E" w:rsidP="00C73756">
            <w:pPr>
              <w:spacing w:after="0"/>
              <w:jc w:val="both"/>
              <w:rPr>
                <w:sz w:val="22"/>
                <w:lang w:val="en-US"/>
              </w:rPr>
            </w:pPr>
            <w:ins w:id="8" w:author="Kianoush Hosseini" w:date="2020-04-22T03:15:00Z">
              <w:r>
                <w:rPr>
                  <w:sz w:val="22"/>
                  <w:lang w:val="en-US"/>
                </w:rPr>
                <w:t>Qualcomm</w:t>
              </w:r>
            </w:ins>
          </w:p>
        </w:tc>
        <w:tc>
          <w:tcPr>
            <w:tcW w:w="15406" w:type="dxa"/>
          </w:tcPr>
          <w:p w14:paraId="5FEDB5FF" w14:textId="68EBBCDE" w:rsidR="00C73756" w:rsidRPr="00563B84" w:rsidRDefault="002C6E8E" w:rsidP="00C73756">
            <w:pPr>
              <w:spacing w:after="0"/>
              <w:rPr>
                <w:rFonts w:ascii="Times" w:eastAsia="Batang" w:hAnsi="Times"/>
                <w:iCs/>
                <w:lang w:eastAsia="x-none"/>
              </w:rPr>
            </w:pPr>
            <w:ins w:id="9" w:author="Kianoush Hosseini" w:date="2020-04-22T03:15:00Z">
              <w:r>
                <w:rPr>
                  <w:rFonts w:ascii="Times" w:eastAsia="Batang" w:hAnsi="Times"/>
                  <w:iCs/>
                  <w:lang w:eastAsia="x-none"/>
                </w:rPr>
                <w:t xml:space="preserve">Separate FGs for DL and UL as the features to be supported by the UE are </w:t>
              </w:r>
              <w:r w:rsidR="00D82DF7">
                <w:rPr>
                  <w:rFonts w:ascii="Times" w:eastAsia="Batang" w:hAnsi="Times"/>
                  <w:iCs/>
                  <w:lang w:eastAsia="x-none"/>
                </w:rPr>
                <w:t>significantly different in the two directions.</w:t>
              </w:r>
            </w:ins>
          </w:p>
        </w:tc>
      </w:tr>
      <w:tr w:rsidR="00C73756" w14:paraId="21D18AC4" w14:textId="77777777" w:rsidTr="002C49E1">
        <w:tc>
          <w:tcPr>
            <w:tcW w:w="1980" w:type="dxa"/>
          </w:tcPr>
          <w:p w14:paraId="6CBD4213" w14:textId="565810A5" w:rsidR="00C73756" w:rsidRPr="00E35784" w:rsidRDefault="000576C4" w:rsidP="00C73756">
            <w:pPr>
              <w:spacing w:after="0"/>
              <w:jc w:val="both"/>
              <w:rPr>
                <w:rFonts w:eastAsia="SimSun"/>
                <w:sz w:val="22"/>
                <w:lang w:val="en-US" w:eastAsia="zh-CN"/>
              </w:rPr>
            </w:pPr>
            <w:ins w:id="10" w:author="Huawei" w:date="2020-04-22T21:59:00Z">
              <w:r>
                <w:rPr>
                  <w:rFonts w:eastAsia="SimSun" w:hint="eastAsia"/>
                  <w:sz w:val="22"/>
                  <w:lang w:val="en-US" w:eastAsia="zh-CN"/>
                </w:rPr>
                <w:t>H</w:t>
              </w:r>
              <w:r>
                <w:rPr>
                  <w:rFonts w:eastAsia="SimSun"/>
                  <w:sz w:val="22"/>
                  <w:lang w:val="en-US" w:eastAsia="zh-CN"/>
                </w:rPr>
                <w:t>uawei</w:t>
              </w:r>
            </w:ins>
            <w:ins w:id="11" w:author="Huawei" w:date="2020-04-22T22:00:00Z">
              <w:r>
                <w:rPr>
                  <w:rFonts w:eastAsia="SimSun"/>
                  <w:sz w:val="22"/>
                  <w:lang w:val="en-US" w:eastAsia="zh-CN"/>
                </w:rPr>
                <w:t>/</w:t>
              </w:r>
              <w:proofErr w:type="spellStart"/>
              <w:r>
                <w:rPr>
                  <w:rFonts w:eastAsia="SimSun"/>
                  <w:sz w:val="22"/>
                  <w:lang w:val="en-US" w:eastAsia="zh-CN"/>
                </w:rPr>
                <w:t>HiSilicon</w:t>
              </w:r>
            </w:ins>
            <w:proofErr w:type="spellEnd"/>
          </w:p>
        </w:tc>
        <w:tc>
          <w:tcPr>
            <w:tcW w:w="15406" w:type="dxa"/>
          </w:tcPr>
          <w:p w14:paraId="2C119D8A" w14:textId="72A49DFE" w:rsidR="000576C4" w:rsidRDefault="000576C4" w:rsidP="000576C4">
            <w:pPr>
              <w:rPr>
                <w:ins w:id="12" w:author="Huawei" w:date="2020-04-22T22:01:00Z"/>
                <w:rFonts w:asciiTheme="majorHAnsi" w:eastAsiaTheme="minorEastAsia" w:hAnsiTheme="majorHAnsi" w:cstheme="majorHAnsi"/>
                <w:sz w:val="18"/>
                <w:szCs w:val="18"/>
                <w:lang w:val="en-US" w:eastAsia="zh-CN"/>
              </w:rPr>
            </w:pPr>
            <w:ins w:id="13" w:author="Huawei" w:date="2020-04-22T22:01:00Z">
              <w:r>
                <w:rPr>
                  <w:rFonts w:asciiTheme="majorHAnsi" w:eastAsiaTheme="minorEastAsia" w:hAnsiTheme="majorHAnsi" w:cstheme="majorHAnsi"/>
                  <w:sz w:val="18"/>
                  <w:szCs w:val="18"/>
                  <w:lang w:val="en-US" w:eastAsia="zh-CN"/>
                </w:rPr>
                <w:t>We</w:t>
              </w:r>
            </w:ins>
            <w:ins w:id="14" w:author="Huawei" w:date="2020-04-22T22:02:00Z">
              <w:r>
                <w:rPr>
                  <w:rFonts w:asciiTheme="majorHAnsi" w:eastAsiaTheme="minorEastAsia" w:hAnsiTheme="majorHAnsi" w:cstheme="majorHAnsi"/>
                  <w:sz w:val="18"/>
                  <w:szCs w:val="18"/>
                  <w:lang w:val="en-US" w:eastAsia="zh-CN"/>
                </w:rPr>
                <w:t xml:space="preserve"> </w:t>
              </w:r>
            </w:ins>
            <w:ins w:id="15" w:author="Huawei" w:date="2020-04-22T22:01:00Z">
              <w:r>
                <w:rPr>
                  <w:rFonts w:asciiTheme="majorHAnsi" w:eastAsiaTheme="minorEastAsia" w:hAnsiTheme="majorHAnsi" w:cstheme="majorHAnsi"/>
                  <w:sz w:val="18"/>
                  <w:szCs w:val="18"/>
                  <w:lang w:val="en-US" w:eastAsia="zh-CN"/>
                </w:rPr>
                <w:t xml:space="preserve">don’t see the necessity to split this row into two and also if we </w:t>
              </w:r>
              <w:proofErr w:type="gramStart"/>
              <w:r>
                <w:rPr>
                  <w:rFonts w:asciiTheme="majorHAnsi" w:eastAsiaTheme="minorEastAsia" w:hAnsiTheme="majorHAnsi" w:cstheme="majorHAnsi"/>
                  <w:sz w:val="18"/>
                  <w:szCs w:val="18"/>
                  <w:lang w:val="en-US" w:eastAsia="zh-CN"/>
                </w:rPr>
                <w:t>split</w:t>
              </w:r>
              <w:proofErr w:type="gramEnd"/>
              <w:r>
                <w:rPr>
                  <w:rFonts w:asciiTheme="majorHAnsi" w:eastAsiaTheme="minorEastAsia" w:hAnsiTheme="majorHAnsi" w:cstheme="majorHAnsi"/>
                  <w:sz w:val="18"/>
                  <w:szCs w:val="18"/>
                  <w:lang w:val="en-US" w:eastAsia="zh-CN"/>
                </w:rPr>
                <w:t xml:space="preserve"> I think it is not aligned with the current agreements. According to agreed RRC parameter below and the endorsed specifications, you could see that DCI format 0_1/1_1/0_2/1</w:t>
              </w:r>
              <w:r>
                <w:rPr>
                  <w:rFonts w:asciiTheme="majorHAnsi" w:eastAsiaTheme="minorEastAsia" w:hAnsiTheme="majorHAnsi" w:cstheme="majorHAnsi" w:hint="eastAsia"/>
                  <w:sz w:val="18"/>
                  <w:szCs w:val="18"/>
                  <w:lang w:val="en-US" w:eastAsia="zh-CN"/>
                </w:rPr>
                <w:t>_</w:t>
              </w:r>
              <w:r>
                <w:rPr>
                  <w:rFonts w:asciiTheme="majorHAnsi" w:eastAsiaTheme="minorEastAsia" w:hAnsiTheme="majorHAnsi" w:cstheme="majorHAnsi"/>
                  <w:sz w:val="18"/>
                  <w:szCs w:val="18"/>
                  <w:lang w:val="en-US" w:eastAsia="zh-CN"/>
                </w:rPr>
                <w:t xml:space="preserve">2 is configured together.  </w:t>
              </w:r>
            </w:ins>
          </w:p>
          <w:tbl>
            <w:tblPr>
              <w:tblW w:w="15180" w:type="dxa"/>
              <w:tblLook w:val="04A0" w:firstRow="1" w:lastRow="0" w:firstColumn="1" w:lastColumn="0" w:noHBand="0" w:noVBand="1"/>
            </w:tblPr>
            <w:tblGrid>
              <w:gridCol w:w="2900"/>
              <w:gridCol w:w="1000"/>
              <w:gridCol w:w="1860"/>
              <w:gridCol w:w="6380"/>
              <w:gridCol w:w="3040"/>
            </w:tblGrid>
            <w:tr w:rsidR="000576C4" w:rsidRPr="00166103" w14:paraId="4B2B56FD" w14:textId="77777777" w:rsidTr="00FB1C77">
              <w:trPr>
                <w:trHeight w:val="3240"/>
                <w:ins w:id="16" w:author="Huawei" w:date="2020-04-22T22:01:00Z"/>
              </w:trPr>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576F9" w14:textId="77777777" w:rsidR="000576C4" w:rsidRPr="00166103" w:rsidRDefault="000576C4" w:rsidP="000576C4">
                  <w:pPr>
                    <w:rPr>
                      <w:ins w:id="17" w:author="Huawei" w:date="2020-04-22T22:01:00Z"/>
                      <w:rFonts w:ascii="Arial" w:eastAsia="DengXian" w:hAnsi="Arial" w:cs="Arial"/>
                      <w:color w:val="000000"/>
                      <w:sz w:val="16"/>
                      <w:szCs w:val="16"/>
                      <w:lang w:val="en-US" w:eastAsia="zh-CN"/>
                    </w:rPr>
                  </w:pPr>
                  <w:ins w:id="18" w:author="Huawei" w:date="2020-04-22T22:01:00Z">
                    <w:r w:rsidRPr="00166103">
                      <w:rPr>
                        <w:rFonts w:ascii="Arial" w:eastAsia="DengXian" w:hAnsi="Arial" w:cs="Arial"/>
                        <w:color w:val="000000"/>
                        <w:sz w:val="16"/>
                        <w:szCs w:val="16"/>
                        <w:lang w:val="en-US" w:eastAsia="zh-CN"/>
                      </w:rPr>
                      <w:lastRenderedPageBreak/>
                      <w:t xml:space="preserve">dci-Formats-Rel16 </w:t>
                    </w:r>
                  </w:ins>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2A41FF02" w14:textId="77777777" w:rsidR="000576C4" w:rsidRPr="00166103" w:rsidRDefault="000576C4" w:rsidP="000576C4">
                  <w:pPr>
                    <w:jc w:val="center"/>
                    <w:rPr>
                      <w:ins w:id="19" w:author="Huawei" w:date="2020-04-22T22:01:00Z"/>
                      <w:rFonts w:ascii="Arial" w:eastAsia="DengXian" w:hAnsi="Arial" w:cs="Arial"/>
                      <w:color w:val="000000"/>
                      <w:sz w:val="16"/>
                      <w:szCs w:val="16"/>
                      <w:lang w:val="en-US" w:eastAsia="zh-CN"/>
                    </w:rPr>
                  </w:pPr>
                  <w:ins w:id="20" w:author="Huawei" w:date="2020-04-22T22:01:00Z">
                    <w:r w:rsidRPr="00166103">
                      <w:rPr>
                        <w:rFonts w:ascii="Arial" w:eastAsia="DengXian" w:hAnsi="Arial" w:cs="Arial"/>
                        <w:color w:val="000000"/>
                        <w:sz w:val="16"/>
                        <w:szCs w:val="16"/>
                        <w:lang w:val="en-US" w:eastAsia="zh-CN"/>
                      </w:rPr>
                      <w:t>New</w:t>
                    </w:r>
                  </w:ins>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40E0AD51" w14:textId="77777777" w:rsidR="000576C4" w:rsidRPr="00166103" w:rsidRDefault="000576C4" w:rsidP="000576C4">
                  <w:pPr>
                    <w:rPr>
                      <w:ins w:id="21" w:author="Huawei" w:date="2020-04-22T22:01:00Z"/>
                      <w:rFonts w:ascii="Arial" w:eastAsia="DengXian" w:hAnsi="Arial" w:cs="Arial"/>
                      <w:color w:val="000000"/>
                      <w:sz w:val="16"/>
                      <w:szCs w:val="16"/>
                      <w:lang w:val="en-US" w:eastAsia="zh-CN"/>
                    </w:rPr>
                  </w:pPr>
                  <w:ins w:id="22" w:author="Huawei" w:date="2020-04-22T22:01:00Z">
                    <w:r w:rsidRPr="00166103">
                      <w:rPr>
                        <w:rFonts w:ascii="Arial" w:eastAsia="DengXian" w:hAnsi="Arial" w:cs="Arial"/>
                        <w:color w:val="000000"/>
                        <w:sz w:val="16"/>
                        <w:szCs w:val="16"/>
                        <w:lang w:val="en-US" w:eastAsia="zh-CN"/>
                      </w:rPr>
                      <w:t xml:space="preserve">dci-Formats-Rel16 </w:t>
                    </w:r>
                  </w:ins>
                </w:p>
              </w:tc>
              <w:tc>
                <w:tcPr>
                  <w:tcW w:w="6380" w:type="dxa"/>
                  <w:tcBorders>
                    <w:top w:val="single" w:sz="4" w:space="0" w:color="auto"/>
                    <w:left w:val="nil"/>
                    <w:bottom w:val="single" w:sz="4" w:space="0" w:color="auto"/>
                    <w:right w:val="single" w:sz="4" w:space="0" w:color="auto"/>
                  </w:tcBorders>
                  <w:shd w:val="clear" w:color="auto" w:fill="auto"/>
                  <w:vAlign w:val="center"/>
                  <w:hideMark/>
                </w:tcPr>
                <w:p w14:paraId="0665E21B" w14:textId="77777777" w:rsidR="000576C4" w:rsidRPr="00166103" w:rsidRDefault="000576C4" w:rsidP="000576C4">
                  <w:pPr>
                    <w:rPr>
                      <w:ins w:id="23" w:author="Huawei" w:date="2020-04-22T22:01:00Z"/>
                      <w:rFonts w:ascii="Arial" w:eastAsia="DengXian" w:hAnsi="Arial" w:cs="Arial"/>
                      <w:color w:val="000000"/>
                      <w:sz w:val="16"/>
                      <w:szCs w:val="16"/>
                      <w:lang w:val="en-US" w:eastAsia="zh-CN"/>
                    </w:rPr>
                  </w:pPr>
                  <w:ins w:id="24" w:author="Huawei" w:date="2020-04-22T22:01:00Z">
                    <w:r w:rsidRPr="00166103">
                      <w:rPr>
                        <w:rFonts w:ascii="Arial" w:eastAsia="DengXian" w:hAnsi="Arial" w:cs="Arial"/>
                        <w:color w:val="000000"/>
                        <w:sz w:val="16"/>
                        <w:szCs w:val="16"/>
                        <w:lang w:val="en-US" w:eastAsia="zh-CN"/>
                      </w:rPr>
                      <w:t>Indicates whether the UE monitors in this USS for new DCI formats for DL and UL scheduling in Rel-16</w:t>
                    </w:r>
                  </w:ins>
                </w:p>
              </w:tc>
              <w:tc>
                <w:tcPr>
                  <w:tcW w:w="3040" w:type="dxa"/>
                  <w:tcBorders>
                    <w:top w:val="single" w:sz="4" w:space="0" w:color="auto"/>
                    <w:left w:val="nil"/>
                    <w:bottom w:val="single" w:sz="4" w:space="0" w:color="auto"/>
                    <w:right w:val="single" w:sz="4" w:space="0" w:color="auto"/>
                  </w:tcBorders>
                  <w:shd w:val="clear" w:color="auto" w:fill="auto"/>
                  <w:vAlign w:val="center"/>
                  <w:hideMark/>
                </w:tcPr>
                <w:p w14:paraId="0D9FEBF2" w14:textId="77777777" w:rsidR="000576C4" w:rsidRPr="00166103" w:rsidRDefault="000576C4" w:rsidP="000576C4">
                  <w:pPr>
                    <w:rPr>
                      <w:ins w:id="25" w:author="Huawei" w:date="2020-04-22T22:01:00Z"/>
                      <w:rFonts w:ascii="Arial" w:eastAsia="DengXian" w:hAnsi="Arial" w:cs="Arial"/>
                      <w:color w:val="000000"/>
                      <w:sz w:val="16"/>
                      <w:szCs w:val="16"/>
                      <w:lang w:val="en-US" w:eastAsia="zh-CN"/>
                    </w:rPr>
                  </w:pPr>
                  <w:ins w:id="26" w:author="Huawei" w:date="2020-04-22T22:01:00Z">
                    <w:r w:rsidRPr="00166103">
                      <w:rPr>
                        <w:rFonts w:ascii="Arial" w:eastAsia="DengXian" w:hAnsi="Arial" w:cs="Arial"/>
                        <w:color w:val="000000"/>
                        <w:sz w:val="16"/>
                        <w:szCs w:val="16"/>
                        <w:lang w:val="en-US" w:eastAsia="zh-CN"/>
                      </w:rPr>
                      <w:t>{</w:t>
                    </w:r>
                    <w:r w:rsidRPr="00166103">
                      <w:rPr>
                        <w:rFonts w:ascii="Arial" w:eastAsia="DengXian" w:hAnsi="Arial" w:cs="Arial"/>
                        <w:color w:val="0000FF"/>
                        <w:sz w:val="16"/>
                        <w:szCs w:val="16"/>
                        <w:lang w:val="en-US" w:eastAsia="zh-CN"/>
                      </w:rPr>
                      <w:t>formats0-0-And-1-0</w:t>
                    </w:r>
                    <w:r w:rsidRPr="00166103">
                      <w:rPr>
                        <w:rFonts w:ascii="Arial" w:eastAsia="DengXian" w:hAnsi="Arial" w:cs="Arial"/>
                        <w:color w:val="000000"/>
                        <w:sz w:val="16"/>
                        <w:szCs w:val="16"/>
                        <w:lang w:val="en-US" w:eastAsia="zh-CN"/>
                      </w:rPr>
                      <w:t>, formats0-1-And-1-1, formats0-2-And-1-2, formats0-1-And-1-1-And-0-2-And-1-2}</w:t>
                    </w:r>
                  </w:ins>
                </w:p>
              </w:tc>
            </w:tr>
          </w:tbl>
          <w:p w14:paraId="339CCF82" w14:textId="77777777" w:rsidR="00C73756" w:rsidRPr="000576C4" w:rsidRDefault="00C73756" w:rsidP="00C73756">
            <w:pPr>
              <w:spacing w:after="0"/>
              <w:jc w:val="both"/>
              <w:rPr>
                <w:sz w:val="22"/>
              </w:rPr>
            </w:pPr>
          </w:p>
        </w:tc>
      </w:tr>
      <w:tr w:rsidR="00C73756" w14:paraId="1A50734F" w14:textId="77777777" w:rsidTr="002C49E1">
        <w:trPr>
          <w:trHeight w:val="70"/>
        </w:trPr>
        <w:tc>
          <w:tcPr>
            <w:tcW w:w="1980" w:type="dxa"/>
          </w:tcPr>
          <w:p w14:paraId="7EC54130" w14:textId="1609DD81" w:rsidR="00C73756" w:rsidRPr="00131EE6" w:rsidRDefault="00B46B04" w:rsidP="00C73756">
            <w:pPr>
              <w:spacing w:after="0"/>
              <w:jc w:val="both"/>
              <w:rPr>
                <w:rFonts w:eastAsiaTheme="minorEastAsia"/>
                <w:sz w:val="22"/>
              </w:rPr>
            </w:pPr>
            <w:ins w:id="27" w:author="NTT DCOMO, INC." w:date="2020-04-24T08:56:00Z">
              <w:r>
                <w:rPr>
                  <w:rFonts w:eastAsiaTheme="minorEastAsia" w:hint="eastAsia"/>
                  <w:sz w:val="22"/>
                </w:rPr>
                <w:lastRenderedPageBreak/>
                <w:t>D</w:t>
              </w:r>
              <w:r>
                <w:rPr>
                  <w:rFonts w:eastAsiaTheme="minorEastAsia"/>
                  <w:sz w:val="22"/>
                </w:rPr>
                <w:t>OCOMO</w:t>
              </w:r>
            </w:ins>
          </w:p>
        </w:tc>
        <w:tc>
          <w:tcPr>
            <w:tcW w:w="15406" w:type="dxa"/>
          </w:tcPr>
          <w:p w14:paraId="7062D348" w14:textId="28BACD5E" w:rsidR="00C73756" w:rsidRPr="00131EE6" w:rsidRDefault="00B46B04" w:rsidP="00C73756">
            <w:pPr>
              <w:spacing w:after="0"/>
              <w:rPr>
                <w:rFonts w:eastAsia="MS PGothic"/>
                <w:szCs w:val="24"/>
                <w:lang w:val="en-US"/>
              </w:rPr>
            </w:pPr>
            <w:ins w:id="28" w:author="NTT DCOMO, INC." w:date="2020-04-24T08:56:00Z">
              <w:r>
                <w:rPr>
                  <w:rFonts w:eastAsia="MS PGothic"/>
                  <w:szCs w:val="24"/>
                  <w:lang w:val="en-US"/>
                </w:rPr>
                <w:t>Support to keep it.</w:t>
              </w:r>
            </w:ins>
            <w:ins w:id="29" w:author="NTT DCOMO, INC." w:date="2020-04-24T09:00:00Z">
              <w:r>
                <w:rPr>
                  <w:rFonts w:eastAsia="MS PGothic"/>
                  <w:szCs w:val="24"/>
                  <w:lang w:val="en-US"/>
                </w:rPr>
                <w:t xml:space="preserve"> It is aligned with the current RRC parameter presented by HW.</w:t>
              </w:r>
            </w:ins>
          </w:p>
        </w:tc>
      </w:tr>
      <w:tr w:rsidR="002C49E1" w14:paraId="67D87305" w14:textId="77777777" w:rsidTr="002C49E1">
        <w:trPr>
          <w:trHeight w:val="70"/>
        </w:trPr>
        <w:tc>
          <w:tcPr>
            <w:tcW w:w="1980" w:type="dxa"/>
          </w:tcPr>
          <w:p w14:paraId="4C6322B1" w14:textId="77777777" w:rsidR="002C49E1" w:rsidRDefault="002C49E1" w:rsidP="002C689E">
            <w:pPr>
              <w:jc w:val="both"/>
              <w:rPr>
                <w:rFonts w:eastAsiaTheme="minorEastAsia"/>
                <w:sz w:val="22"/>
              </w:rPr>
            </w:pPr>
            <w:r>
              <w:rPr>
                <w:rFonts w:eastAsiaTheme="minorEastAsia"/>
                <w:sz w:val="22"/>
              </w:rPr>
              <w:t>Ericsson</w:t>
            </w:r>
          </w:p>
        </w:tc>
        <w:tc>
          <w:tcPr>
            <w:tcW w:w="15406" w:type="dxa"/>
          </w:tcPr>
          <w:p w14:paraId="1236CDA0" w14:textId="77777777" w:rsidR="002C49E1" w:rsidRDefault="002C49E1" w:rsidP="002C689E">
            <w:pPr>
              <w:rPr>
                <w:rFonts w:eastAsia="MS PGothic"/>
                <w:szCs w:val="24"/>
                <w:lang w:val="en-US"/>
              </w:rPr>
            </w:pPr>
            <w:r>
              <w:rPr>
                <w:rFonts w:eastAsia="MS PGothic"/>
                <w:szCs w:val="24"/>
                <w:lang w:val="en-US"/>
              </w:rPr>
              <w:t>Support to keep this FG. Do not support to split it for DL and UL. The RRC parameter is shown below.</w:t>
            </w:r>
          </w:p>
          <w:p w14:paraId="5B7B2720" w14:textId="77777777" w:rsidR="002C49E1" w:rsidRPr="000064D8" w:rsidRDefault="002C49E1" w:rsidP="002C6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0064D8">
              <w:rPr>
                <w:rFonts w:ascii="Courier New" w:eastAsia="Times New Roman" w:hAnsi="Courier New"/>
                <w:noProof/>
                <w:sz w:val="16"/>
                <w:lang w:eastAsia="en-GB"/>
              </w:rPr>
              <w:t xml:space="preserve">            dci-FormatsExt-r16                   ENUMERATED {formats0-1-And-1-1, </w:t>
            </w:r>
            <w:r w:rsidRPr="000064D8">
              <w:rPr>
                <w:rFonts w:ascii="Courier New" w:eastAsia="Times New Roman" w:hAnsi="Courier New"/>
                <w:noProof/>
                <w:sz w:val="16"/>
                <w:highlight w:val="yellow"/>
                <w:lang w:eastAsia="en-GB"/>
              </w:rPr>
              <w:t>formats0-2-And-1-2</w:t>
            </w:r>
            <w:r w:rsidRPr="000064D8">
              <w:rPr>
                <w:rFonts w:ascii="Courier New" w:eastAsia="Times New Roman" w:hAnsi="Courier New"/>
                <w:noProof/>
                <w:sz w:val="16"/>
                <w:lang w:eastAsia="en-GB"/>
              </w:rPr>
              <w:t>, formats0-1-And-1-1And-0-2-And-1-2}</w:t>
            </w:r>
          </w:p>
          <w:p w14:paraId="1E98D2B7" w14:textId="77777777" w:rsidR="002C49E1" w:rsidRDefault="002C49E1" w:rsidP="002C689E">
            <w:pPr>
              <w:rPr>
                <w:rFonts w:eastAsia="MS PGothic"/>
                <w:szCs w:val="24"/>
                <w:lang w:val="en-US"/>
              </w:rPr>
            </w:pPr>
          </w:p>
        </w:tc>
      </w:tr>
      <w:tr w:rsidR="002F35C3" w14:paraId="3697E766" w14:textId="77777777" w:rsidTr="002C49E1">
        <w:trPr>
          <w:trHeight w:val="70"/>
        </w:trPr>
        <w:tc>
          <w:tcPr>
            <w:tcW w:w="1980" w:type="dxa"/>
          </w:tcPr>
          <w:p w14:paraId="2DE5E10B" w14:textId="4599EE91" w:rsidR="002F35C3" w:rsidRDefault="002F35C3" w:rsidP="00C73756">
            <w:pPr>
              <w:jc w:val="both"/>
              <w:rPr>
                <w:rFonts w:eastAsiaTheme="minorEastAsia"/>
                <w:sz w:val="22"/>
              </w:rPr>
            </w:pPr>
          </w:p>
        </w:tc>
        <w:tc>
          <w:tcPr>
            <w:tcW w:w="15406" w:type="dxa"/>
          </w:tcPr>
          <w:p w14:paraId="66F7417B" w14:textId="0D5D0BCA" w:rsidR="002F35C3" w:rsidRDefault="002F35C3" w:rsidP="00C73756">
            <w:pPr>
              <w:rPr>
                <w:rFonts w:eastAsia="MS PGothic"/>
                <w:szCs w:val="24"/>
                <w:lang w:val="en-US"/>
              </w:rPr>
            </w:pPr>
          </w:p>
        </w:tc>
      </w:tr>
    </w:tbl>
    <w:p w14:paraId="50B0EEC4" w14:textId="0CA812BD" w:rsidR="00C659A4" w:rsidRDefault="00C659A4" w:rsidP="001D23FA">
      <w:pPr>
        <w:spacing w:afterLines="50" w:after="120"/>
        <w:jc w:val="both"/>
        <w:rPr>
          <w:sz w:val="22"/>
          <w:lang w:val="en-US"/>
        </w:rPr>
      </w:pPr>
    </w:p>
    <w:p w14:paraId="26E38A12" w14:textId="77777777" w:rsidR="00C73756" w:rsidRDefault="00C73756" w:rsidP="001D23FA">
      <w:pPr>
        <w:spacing w:afterLines="50" w:after="120"/>
        <w:jc w:val="both"/>
        <w:rPr>
          <w:sz w:val="22"/>
          <w:lang w:val="en-US"/>
        </w:rPr>
      </w:pPr>
    </w:p>
    <w:p w14:paraId="0AEA00C1" w14:textId="4E6F109A" w:rsidR="00C659A4" w:rsidRPr="009517C5" w:rsidRDefault="00C659A4" w:rsidP="00C659A4">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1-1a: </w:t>
      </w:r>
      <w:r w:rsidRPr="00C659A4">
        <w:rPr>
          <w:rFonts w:eastAsia="MS Mincho"/>
          <w:b/>
          <w:bCs/>
          <w:szCs w:val="24"/>
          <w:lang w:val="en-US"/>
        </w:rPr>
        <w:t>Monitoring both DCI format 0_1/1_1 and DCI format 0</w:t>
      </w:r>
      <w:r>
        <w:rPr>
          <w:rFonts w:eastAsia="MS Mincho"/>
          <w:b/>
          <w:bCs/>
          <w:szCs w:val="24"/>
          <w:lang w:val="en-US"/>
        </w:rPr>
        <w:t>_2/1_2 in the same search space</w:t>
      </w:r>
    </w:p>
    <w:p w14:paraId="4E2B9001" w14:textId="61F86463" w:rsidR="00C659A4" w:rsidRDefault="00C659A4" w:rsidP="00C659A4">
      <w:pPr>
        <w:spacing w:afterLines="50" w:after="120"/>
        <w:jc w:val="both"/>
        <w:rPr>
          <w:sz w:val="22"/>
          <w:lang w:val="en-US"/>
        </w:rPr>
      </w:pPr>
      <w:r>
        <w:rPr>
          <w:rFonts w:hint="eastAsia"/>
          <w:sz w:val="22"/>
          <w:lang w:val="en-US"/>
        </w:rPr>
        <w:t>I</w:t>
      </w:r>
      <w:r>
        <w:rPr>
          <w:sz w:val="22"/>
          <w:lang w:val="en-US"/>
        </w:rPr>
        <w:t>n [1], FG11-1a is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687"/>
        <w:gridCol w:w="1579"/>
        <w:gridCol w:w="1900"/>
        <w:gridCol w:w="1369"/>
        <w:gridCol w:w="1403"/>
        <w:gridCol w:w="1616"/>
        <w:gridCol w:w="1694"/>
        <w:gridCol w:w="2106"/>
        <w:gridCol w:w="1549"/>
        <w:gridCol w:w="1544"/>
        <w:gridCol w:w="1868"/>
        <w:gridCol w:w="1312"/>
        <w:gridCol w:w="1989"/>
      </w:tblGrid>
      <w:tr w:rsidR="00C659A4" w14:paraId="3DE2F83B" w14:textId="77777777" w:rsidTr="00770D80">
        <w:trPr>
          <w:trHeight w:val="20"/>
        </w:trPr>
        <w:tc>
          <w:tcPr>
            <w:tcW w:w="0" w:type="auto"/>
            <w:tcBorders>
              <w:top w:val="single" w:sz="4" w:space="0" w:color="auto"/>
              <w:left w:val="single" w:sz="4" w:space="0" w:color="auto"/>
              <w:bottom w:val="single" w:sz="4" w:space="0" w:color="auto"/>
              <w:right w:val="single" w:sz="4" w:space="0" w:color="auto"/>
            </w:tcBorders>
            <w:hideMark/>
          </w:tcPr>
          <w:p w14:paraId="7840506D" w14:textId="77777777" w:rsidR="00C659A4" w:rsidRDefault="00C659A4" w:rsidP="00420581">
            <w:pPr>
              <w:pStyle w:val="TAH"/>
            </w:pPr>
            <w:r>
              <w:t>Features</w:t>
            </w:r>
          </w:p>
        </w:tc>
        <w:tc>
          <w:tcPr>
            <w:tcW w:w="0" w:type="auto"/>
            <w:tcBorders>
              <w:top w:val="single" w:sz="4" w:space="0" w:color="auto"/>
              <w:left w:val="single" w:sz="4" w:space="0" w:color="auto"/>
              <w:bottom w:val="single" w:sz="4" w:space="0" w:color="auto"/>
              <w:right w:val="single" w:sz="4" w:space="0" w:color="auto"/>
            </w:tcBorders>
            <w:hideMark/>
          </w:tcPr>
          <w:p w14:paraId="565A4C2C" w14:textId="77777777" w:rsidR="00C659A4" w:rsidRDefault="00C659A4" w:rsidP="00420581">
            <w:pPr>
              <w:pStyle w:val="TAH"/>
            </w:pPr>
            <w:r>
              <w:t>Index</w:t>
            </w:r>
          </w:p>
        </w:tc>
        <w:tc>
          <w:tcPr>
            <w:tcW w:w="0" w:type="auto"/>
            <w:tcBorders>
              <w:top w:val="single" w:sz="4" w:space="0" w:color="auto"/>
              <w:left w:val="single" w:sz="4" w:space="0" w:color="auto"/>
              <w:bottom w:val="single" w:sz="4" w:space="0" w:color="auto"/>
              <w:right w:val="single" w:sz="4" w:space="0" w:color="auto"/>
            </w:tcBorders>
            <w:hideMark/>
          </w:tcPr>
          <w:p w14:paraId="61292772" w14:textId="77777777" w:rsidR="00C659A4" w:rsidRDefault="00C659A4" w:rsidP="00420581">
            <w:pPr>
              <w:pStyle w:val="TAH"/>
            </w:pPr>
            <w:r>
              <w:t>Feature group</w:t>
            </w:r>
          </w:p>
        </w:tc>
        <w:tc>
          <w:tcPr>
            <w:tcW w:w="0" w:type="auto"/>
            <w:tcBorders>
              <w:top w:val="single" w:sz="4" w:space="0" w:color="auto"/>
              <w:left w:val="single" w:sz="4" w:space="0" w:color="auto"/>
              <w:bottom w:val="single" w:sz="4" w:space="0" w:color="auto"/>
              <w:right w:val="single" w:sz="4" w:space="0" w:color="auto"/>
            </w:tcBorders>
            <w:hideMark/>
          </w:tcPr>
          <w:p w14:paraId="02DB3D19" w14:textId="77777777" w:rsidR="00C659A4" w:rsidRDefault="00C659A4" w:rsidP="00420581">
            <w:pPr>
              <w:pStyle w:val="TAH"/>
            </w:pPr>
            <w:r>
              <w:t>Components</w:t>
            </w:r>
          </w:p>
        </w:tc>
        <w:tc>
          <w:tcPr>
            <w:tcW w:w="0" w:type="auto"/>
            <w:tcBorders>
              <w:top w:val="single" w:sz="4" w:space="0" w:color="auto"/>
              <w:left w:val="single" w:sz="4" w:space="0" w:color="auto"/>
              <w:bottom w:val="single" w:sz="4" w:space="0" w:color="auto"/>
              <w:right w:val="single" w:sz="4" w:space="0" w:color="auto"/>
            </w:tcBorders>
            <w:hideMark/>
          </w:tcPr>
          <w:p w14:paraId="2FC3A526" w14:textId="77777777" w:rsidR="00C659A4" w:rsidRDefault="00C659A4" w:rsidP="00420581">
            <w:pPr>
              <w:pStyle w:val="TAH"/>
            </w:pPr>
            <w: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FA37E11" w14:textId="77777777" w:rsidR="00C659A4" w:rsidRDefault="00C659A4" w:rsidP="00420581">
            <w:pPr>
              <w:pStyle w:val="TAH"/>
            </w:pPr>
            <w:r>
              <w:t xml:space="preserve">Need for the </w:t>
            </w:r>
            <w:proofErr w:type="spellStart"/>
            <w:r>
              <w:t>gNB</w:t>
            </w:r>
            <w:proofErr w:type="spellEnd"/>
            <w: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E284C29" w14:textId="77777777" w:rsidR="00C659A4" w:rsidRDefault="00C659A4" w:rsidP="0042058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0" w:type="auto"/>
            <w:tcBorders>
              <w:top w:val="single" w:sz="4" w:space="0" w:color="auto"/>
              <w:left w:val="single" w:sz="4" w:space="0" w:color="auto"/>
              <w:bottom w:val="single" w:sz="4" w:space="0" w:color="auto"/>
              <w:right w:val="single" w:sz="4" w:space="0" w:color="auto"/>
            </w:tcBorders>
            <w:hideMark/>
          </w:tcPr>
          <w:p w14:paraId="2AFE8FA5" w14:textId="77777777" w:rsidR="00C659A4" w:rsidRDefault="00C659A4" w:rsidP="00420581">
            <w:pPr>
              <w:pStyle w:val="TAN"/>
              <w:ind w:left="0" w:firstLine="0"/>
              <w:rPr>
                <w:b/>
                <w:lang w:eastAsia="ja-JP"/>
              </w:rPr>
            </w:pPr>
            <w:r>
              <w:rPr>
                <w:b/>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02D9831D" w14:textId="77777777" w:rsidR="00C659A4" w:rsidRDefault="00C659A4" w:rsidP="00420581">
            <w:pPr>
              <w:pStyle w:val="TAN"/>
              <w:ind w:left="0" w:firstLine="0"/>
              <w:rPr>
                <w:b/>
                <w:lang w:eastAsia="ja-JP"/>
              </w:rPr>
            </w:pPr>
            <w:r>
              <w:rPr>
                <w:b/>
                <w:lang w:eastAsia="ja-JP"/>
              </w:rPr>
              <w:t>Type</w:t>
            </w:r>
          </w:p>
          <w:p w14:paraId="6D879EAA" w14:textId="77777777" w:rsidR="00C659A4" w:rsidRDefault="00C659A4" w:rsidP="0042058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06DEC345" w14:textId="77777777" w:rsidR="00C659A4" w:rsidRDefault="00C659A4" w:rsidP="00420581">
            <w:pPr>
              <w:pStyle w:val="TAH"/>
              <w:rPr>
                <w:lang w:eastAsia="ja-JP"/>
              </w:rPr>
            </w:pPr>
            <w: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2AF5DAA6" w14:textId="77777777" w:rsidR="00C659A4" w:rsidRDefault="00C659A4" w:rsidP="00420581">
            <w:pPr>
              <w:pStyle w:val="TAH"/>
            </w:pPr>
            <w: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4D1EF11" w14:textId="77777777" w:rsidR="00C659A4" w:rsidRDefault="00C659A4" w:rsidP="00420581">
            <w:pPr>
              <w:pStyle w:val="TAH"/>
            </w:pPr>
            <w: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4CD3411" w14:textId="77777777" w:rsidR="00C659A4" w:rsidRDefault="00C659A4" w:rsidP="00420581">
            <w:pPr>
              <w:pStyle w:val="TAH"/>
            </w:pPr>
            <w:r>
              <w:t>Note</w:t>
            </w:r>
          </w:p>
        </w:tc>
        <w:tc>
          <w:tcPr>
            <w:tcW w:w="0" w:type="auto"/>
            <w:tcBorders>
              <w:top w:val="single" w:sz="4" w:space="0" w:color="auto"/>
              <w:left w:val="single" w:sz="4" w:space="0" w:color="auto"/>
              <w:bottom w:val="single" w:sz="4" w:space="0" w:color="auto"/>
              <w:right w:val="single" w:sz="4" w:space="0" w:color="auto"/>
            </w:tcBorders>
            <w:hideMark/>
          </w:tcPr>
          <w:p w14:paraId="7F5368A8" w14:textId="77777777" w:rsidR="00C659A4" w:rsidRDefault="00C659A4" w:rsidP="00420581">
            <w:pPr>
              <w:pStyle w:val="TAH"/>
            </w:pPr>
            <w:r>
              <w:t>Mandatory/Optional</w:t>
            </w:r>
          </w:p>
        </w:tc>
      </w:tr>
      <w:tr w:rsidR="00C659A4" w14:paraId="48309593" w14:textId="77777777" w:rsidTr="00770D80">
        <w:trPr>
          <w:trHeight w:val="20"/>
        </w:trPr>
        <w:tc>
          <w:tcPr>
            <w:tcW w:w="0" w:type="auto"/>
            <w:tcBorders>
              <w:top w:val="single" w:sz="4" w:space="0" w:color="auto"/>
              <w:left w:val="single" w:sz="4" w:space="0" w:color="auto"/>
              <w:bottom w:val="single" w:sz="4" w:space="0" w:color="auto"/>
              <w:right w:val="single" w:sz="4" w:space="0" w:color="auto"/>
            </w:tcBorders>
            <w:hideMark/>
          </w:tcPr>
          <w:p w14:paraId="4759CB5F" w14:textId="77777777" w:rsidR="00C659A4" w:rsidRDefault="00C659A4" w:rsidP="00C659A4">
            <w:pPr>
              <w:pStyle w:val="TAL"/>
              <w:rPr>
                <w:lang w:eastAsia="ja-JP"/>
              </w:rPr>
            </w:pPr>
            <w:r>
              <w:rPr>
                <w:lang w:eastAsia="ja-JP"/>
              </w:rPr>
              <w:t xml:space="preserve">11. </w:t>
            </w:r>
          </w:p>
          <w:p w14:paraId="5ADBD07B" w14:textId="77777777" w:rsidR="00C659A4" w:rsidRDefault="00C659A4" w:rsidP="00C659A4">
            <w:pPr>
              <w:pStyle w:val="TAL"/>
              <w:rPr>
                <w:lang w:eastAsia="ja-JP"/>
              </w:rPr>
            </w:pPr>
            <w:r w:rsidRPr="000D5366">
              <w:rPr>
                <w:lang w:eastAsia="ja-JP"/>
              </w:rPr>
              <w:t>NR_L1enh_URLLC</w:t>
            </w:r>
          </w:p>
        </w:tc>
        <w:tc>
          <w:tcPr>
            <w:tcW w:w="0" w:type="auto"/>
            <w:tcBorders>
              <w:top w:val="single" w:sz="4" w:space="0" w:color="auto"/>
              <w:left w:val="single" w:sz="4" w:space="0" w:color="auto"/>
              <w:bottom w:val="single" w:sz="4" w:space="0" w:color="auto"/>
              <w:right w:val="single" w:sz="4" w:space="0" w:color="auto"/>
            </w:tcBorders>
            <w:hideMark/>
          </w:tcPr>
          <w:p w14:paraId="3DD9D7C6" w14:textId="0FE4E6DC" w:rsidR="00C659A4" w:rsidRDefault="00C659A4" w:rsidP="00C659A4">
            <w:pPr>
              <w:pStyle w:val="TAL"/>
              <w:rPr>
                <w:lang w:eastAsia="ja-JP"/>
              </w:rPr>
            </w:pPr>
            <w:r>
              <w:rPr>
                <w:rFonts w:eastAsia="SimSun"/>
                <w:lang w:eastAsia="zh-CN"/>
              </w:rPr>
              <w:t>11</w:t>
            </w:r>
            <w:r w:rsidRPr="0032705D">
              <w:rPr>
                <w:rFonts w:eastAsia="SimSun"/>
                <w:lang w:eastAsia="zh-CN"/>
              </w:rPr>
              <w:t>-1</w:t>
            </w:r>
            <w:r>
              <w:rPr>
                <w:rFonts w:eastAsia="SimSun"/>
                <w:lang w:eastAsia="zh-CN"/>
              </w:rPr>
              <w:t>a</w:t>
            </w:r>
          </w:p>
        </w:tc>
        <w:tc>
          <w:tcPr>
            <w:tcW w:w="0" w:type="auto"/>
            <w:tcBorders>
              <w:top w:val="single" w:sz="4" w:space="0" w:color="auto"/>
              <w:left w:val="single" w:sz="4" w:space="0" w:color="auto"/>
              <w:bottom w:val="single" w:sz="4" w:space="0" w:color="auto"/>
              <w:right w:val="single" w:sz="4" w:space="0" w:color="auto"/>
            </w:tcBorders>
            <w:hideMark/>
          </w:tcPr>
          <w:p w14:paraId="15F4592E" w14:textId="5B7948C2" w:rsidR="00C659A4" w:rsidRDefault="00C659A4" w:rsidP="00C659A4">
            <w:pPr>
              <w:pStyle w:val="TAL"/>
            </w:pPr>
            <w:r>
              <w:rPr>
                <w:rFonts w:eastAsia="SimSun" w:hint="eastAsia"/>
                <w:lang w:eastAsia="zh-CN"/>
              </w:rPr>
              <w:t>M</w:t>
            </w:r>
            <w:r>
              <w:rPr>
                <w:rFonts w:eastAsia="SimSun"/>
                <w:lang w:eastAsia="zh-CN"/>
              </w:rPr>
              <w:t xml:space="preserve">onitoring both DCI </w:t>
            </w:r>
            <w:r w:rsidRPr="00913FBD">
              <w:rPr>
                <w:rFonts w:eastAsia="SimSun"/>
                <w:lang w:eastAsia="zh-CN"/>
              </w:rPr>
              <w:t>format 0_1/1_1 and DCI format 0_2/1_2</w:t>
            </w:r>
            <w:r>
              <w:rPr>
                <w:rFonts w:eastAsia="SimSun"/>
                <w:lang w:eastAsia="zh-CN"/>
              </w:rPr>
              <w:t xml:space="preserve"> </w:t>
            </w:r>
            <w:r w:rsidRPr="00913FBD">
              <w:rPr>
                <w:rFonts w:eastAsia="SimSun"/>
                <w:lang w:eastAsia="zh-CN"/>
              </w:rPr>
              <w:t>in</w:t>
            </w:r>
            <w:r>
              <w:rPr>
                <w:rFonts w:eastAsia="SimSun"/>
                <w:lang w:eastAsia="zh-CN"/>
              </w:rPr>
              <w:t xml:space="preserve"> the same </w:t>
            </w:r>
            <w:r w:rsidRPr="00913FBD">
              <w:rPr>
                <w:rFonts w:eastAsia="SimSun"/>
                <w:lang w:eastAsia="zh-CN"/>
              </w:rPr>
              <w:t>search space</w:t>
            </w:r>
            <w:r>
              <w:rPr>
                <w:rFonts w:eastAsia="SimSun"/>
                <w:lang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14:paraId="66C39467" w14:textId="46DFB78C" w:rsidR="00C659A4" w:rsidRDefault="00C659A4" w:rsidP="00C659A4">
            <w:pPr>
              <w:pStyle w:val="TAL"/>
              <w:rPr>
                <w:rFonts w:eastAsia="MS Mincho"/>
                <w:lang w:eastAsia="ja-JP"/>
              </w:rPr>
            </w:pPr>
            <w:r>
              <w:rPr>
                <w:lang w:eastAsia="ja-JP"/>
              </w:rPr>
              <w:t>1</w:t>
            </w:r>
            <w:r w:rsidRPr="0032705D">
              <w:rPr>
                <w:lang w:eastAsia="ja-JP"/>
              </w:rPr>
              <w:t xml:space="preserve">) </w:t>
            </w:r>
            <w:r>
              <w:rPr>
                <w:lang w:eastAsia="ja-JP"/>
              </w:rPr>
              <w:t xml:space="preserve">Supports monitoring both DCI format </w:t>
            </w:r>
            <w:r w:rsidRPr="00913FBD">
              <w:rPr>
                <w:rFonts w:eastAsia="SimSun"/>
                <w:lang w:eastAsia="zh-CN"/>
              </w:rPr>
              <w:t>0_1/1_1 and DCI format 0_2/1_2</w:t>
            </w:r>
            <w:r>
              <w:rPr>
                <w:rFonts w:eastAsia="SimSun"/>
                <w:lang w:eastAsia="zh-CN"/>
              </w:rPr>
              <w:t xml:space="preserve"> </w:t>
            </w:r>
            <w:r w:rsidRPr="00913FBD">
              <w:rPr>
                <w:rFonts w:eastAsia="SimSun"/>
                <w:lang w:eastAsia="zh-CN"/>
              </w:rPr>
              <w:t>in</w:t>
            </w:r>
            <w:r>
              <w:rPr>
                <w:rFonts w:eastAsia="SimSun"/>
                <w:lang w:eastAsia="zh-CN"/>
              </w:rPr>
              <w:t xml:space="preserve"> the same </w:t>
            </w:r>
            <w:r w:rsidRPr="00913FBD">
              <w:rPr>
                <w:rFonts w:eastAsia="SimSun"/>
                <w:lang w:eastAsia="zh-CN"/>
              </w:rPr>
              <w:t>search space</w:t>
            </w:r>
            <w:r>
              <w:rPr>
                <w:lang w:eastAsia="ja-JP"/>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782133FE" w14:textId="0F91442A" w:rsidR="00C659A4" w:rsidRDefault="00C659A4" w:rsidP="00C659A4">
            <w:pPr>
              <w:pStyle w:val="TAL"/>
            </w:pPr>
            <w:r>
              <w:rPr>
                <w:rFonts w:eastAsia="SimSun" w:hint="eastAsia"/>
                <w:lang w:eastAsia="zh-CN"/>
              </w:rPr>
              <w:t>1</w:t>
            </w:r>
            <w:r>
              <w:rPr>
                <w:rFonts w:eastAsia="SimSun"/>
                <w:lang w:eastAsia="zh-CN"/>
              </w:rPr>
              <w:t>1-1</w:t>
            </w:r>
          </w:p>
        </w:tc>
        <w:tc>
          <w:tcPr>
            <w:tcW w:w="0" w:type="auto"/>
            <w:tcBorders>
              <w:top w:val="single" w:sz="4" w:space="0" w:color="auto"/>
              <w:left w:val="single" w:sz="4" w:space="0" w:color="auto"/>
              <w:bottom w:val="single" w:sz="4" w:space="0" w:color="auto"/>
              <w:right w:val="single" w:sz="4" w:space="0" w:color="auto"/>
            </w:tcBorders>
            <w:hideMark/>
          </w:tcPr>
          <w:p w14:paraId="2CD48BCA" w14:textId="75F49440" w:rsidR="00C659A4" w:rsidRDefault="00C659A4" w:rsidP="00C659A4">
            <w:pPr>
              <w:pStyle w:val="TAL"/>
              <w:rPr>
                <w:rFonts w:eastAsia="MS Mincho"/>
                <w:iCs/>
                <w:lang w:eastAsia="ja-JP"/>
              </w:rPr>
            </w:pPr>
            <w:r>
              <w:rPr>
                <w:rFonts w:eastAsia="SimSun" w:hint="eastAsia"/>
                <w:lang w:eastAsia="zh-CN"/>
              </w:rPr>
              <w:t>Y</w:t>
            </w:r>
            <w:r>
              <w:rPr>
                <w:rFonts w:eastAsia="SimSun"/>
                <w:lang w:eastAsia="zh-CN"/>
              </w:rPr>
              <w:t>es</w:t>
            </w:r>
          </w:p>
        </w:tc>
        <w:tc>
          <w:tcPr>
            <w:tcW w:w="0" w:type="auto"/>
            <w:tcBorders>
              <w:top w:val="single" w:sz="4" w:space="0" w:color="auto"/>
              <w:left w:val="single" w:sz="4" w:space="0" w:color="auto"/>
              <w:bottom w:val="single" w:sz="4" w:space="0" w:color="auto"/>
              <w:right w:val="single" w:sz="4" w:space="0" w:color="auto"/>
            </w:tcBorders>
            <w:hideMark/>
          </w:tcPr>
          <w:p w14:paraId="7103893D" w14:textId="6825D628" w:rsidR="00C659A4" w:rsidRDefault="00C659A4" w:rsidP="00C659A4">
            <w:pPr>
              <w:pStyle w:val="TAL"/>
              <w:rPr>
                <w:i/>
              </w:rPr>
            </w:pPr>
            <w:r>
              <w:rPr>
                <w:rFonts w:hint="eastAsia"/>
                <w:lang w:eastAsia="ja-JP"/>
              </w:rPr>
              <w:t>N/A</w:t>
            </w:r>
          </w:p>
        </w:tc>
        <w:tc>
          <w:tcPr>
            <w:tcW w:w="0" w:type="auto"/>
            <w:tcBorders>
              <w:top w:val="single" w:sz="4" w:space="0" w:color="auto"/>
              <w:left w:val="single" w:sz="4" w:space="0" w:color="auto"/>
              <w:bottom w:val="single" w:sz="4" w:space="0" w:color="auto"/>
              <w:right w:val="single" w:sz="4" w:space="0" w:color="auto"/>
            </w:tcBorders>
          </w:tcPr>
          <w:p w14:paraId="2FB4E697" w14:textId="77777777" w:rsidR="00C659A4" w:rsidRDefault="00C659A4" w:rsidP="00C659A4">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49FF0B64" w14:textId="1FD57CB9" w:rsidR="00C659A4" w:rsidRDefault="00C659A4" w:rsidP="00C659A4">
            <w:pPr>
              <w:pStyle w:val="TAL"/>
              <w:rPr>
                <w:lang w:eastAsia="ja-JP"/>
              </w:rPr>
            </w:pPr>
            <w:r>
              <w:rPr>
                <w:rFonts w:eastAsia="SimSun" w:hint="eastAsia"/>
                <w:lang w:eastAsia="zh-CN"/>
              </w:rPr>
              <w:t>P</w:t>
            </w:r>
            <w:r>
              <w:rPr>
                <w:rFonts w:eastAsia="SimSun"/>
                <w:lang w:eastAsia="zh-CN"/>
              </w:rPr>
              <w:t>er UE</w:t>
            </w:r>
          </w:p>
        </w:tc>
        <w:tc>
          <w:tcPr>
            <w:tcW w:w="0" w:type="auto"/>
            <w:tcBorders>
              <w:top w:val="single" w:sz="4" w:space="0" w:color="auto"/>
              <w:left w:val="single" w:sz="4" w:space="0" w:color="auto"/>
              <w:bottom w:val="single" w:sz="4" w:space="0" w:color="auto"/>
              <w:right w:val="single" w:sz="4" w:space="0" w:color="auto"/>
            </w:tcBorders>
            <w:hideMark/>
          </w:tcPr>
          <w:p w14:paraId="5864E1AE" w14:textId="1B475DE0" w:rsidR="00C659A4" w:rsidRDefault="00C659A4" w:rsidP="00C659A4">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3132AEB2" w14:textId="5671D99E" w:rsidR="00C659A4" w:rsidRDefault="00C659A4" w:rsidP="00C659A4">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tcPr>
          <w:p w14:paraId="0064BE61" w14:textId="3795BAFB" w:rsidR="00C659A4" w:rsidRDefault="00C659A4" w:rsidP="00C659A4">
            <w:pPr>
              <w:pStyle w:val="TAL"/>
            </w:pPr>
            <w:r>
              <w:t>[</w:t>
            </w:r>
            <w:r w:rsidRPr="00416A30">
              <w:rPr>
                <w:rFonts w:hint="eastAsia"/>
              </w:rPr>
              <w:t>support mixture of FDD/TDD and/or FR1/FR2 </w:t>
            </w:r>
            <w:r>
              <w:t>]</w:t>
            </w:r>
          </w:p>
        </w:tc>
        <w:tc>
          <w:tcPr>
            <w:tcW w:w="0" w:type="auto"/>
            <w:tcBorders>
              <w:top w:val="single" w:sz="4" w:space="0" w:color="auto"/>
              <w:left w:val="single" w:sz="4" w:space="0" w:color="auto"/>
              <w:bottom w:val="single" w:sz="4" w:space="0" w:color="auto"/>
              <w:right w:val="single" w:sz="4" w:space="0" w:color="auto"/>
            </w:tcBorders>
          </w:tcPr>
          <w:p w14:paraId="0632EDFA" w14:textId="77777777" w:rsidR="00C659A4" w:rsidRDefault="00C659A4" w:rsidP="00C659A4">
            <w:pPr>
              <w:pStyle w:val="TAL"/>
              <w:rPr>
                <w:lang w:eastAsia="zh-CN"/>
              </w:rPr>
            </w:pPr>
            <w:r>
              <w:rPr>
                <w:rFonts w:hint="eastAsia"/>
                <w:lang w:eastAsia="zh-CN"/>
              </w:rPr>
              <w:t>F</w:t>
            </w:r>
            <w:r>
              <w:rPr>
                <w:lang w:eastAsia="zh-CN"/>
              </w:rPr>
              <w:t xml:space="preserve">FS: </w:t>
            </w:r>
          </w:p>
          <w:p w14:paraId="6AE04B89" w14:textId="77777777" w:rsidR="00C659A4" w:rsidRDefault="00C659A4" w:rsidP="00C659A4">
            <w:pPr>
              <w:pStyle w:val="TAL"/>
              <w:rPr>
                <w:lang w:eastAsia="zh-CN"/>
              </w:rPr>
            </w:pPr>
            <w:r>
              <w:rPr>
                <w:lang w:eastAsia="zh-CN"/>
              </w:rPr>
              <w:t>Whether to split 11-1a into two rows as below:</w:t>
            </w:r>
          </w:p>
          <w:p w14:paraId="39BEBE0E" w14:textId="77777777" w:rsidR="00C659A4" w:rsidRDefault="00C659A4" w:rsidP="00C659A4">
            <w:pPr>
              <w:pStyle w:val="TAL"/>
              <w:rPr>
                <w:rFonts w:asciiTheme="majorHAnsi" w:hAnsiTheme="majorHAnsi" w:cstheme="majorHAnsi"/>
                <w:szCs w:val="18"/>
              </w:rPr>
            </w:pPr>
            <w:r>
              <w:rPr>
                <w:rFonts w:asciiTheme="majorHAnsi" w:hAnsiTheme="majorHAnsi" w:cstheme="majorHAnsi"/>
                <w:szCs w:val="18"/>
              </w:rPr>
              <w:t xml:space="preserve">11-1a: </w:t>
            </w:r>
            <w:r w:rsidRPr="00556A9E">
              <w:rPr>
                <w:rFonts w:asciiTheme="majorHAnsi" w:hAnsiTheme="majorHAnsi" w:cstheme="majorHAnsi"/>
                <w:szCs w:val="18"/>
              </w:rPr>
              <w:t>DCI format 1_2 with DCI format 1_1 in the same search space</w:t>
            </w:r>
          </w:p>
          <w:p w14:paraId="33E84F4E" w14:textId="658DFF84" w:rsidR="00C659A4" w:rsidRDefault="00C659A4" w:rsidP="00C659A4">
            <w:pPr>
              <w:pStyle w:val="TAL"/>
            </w:pPr>
            <w:r>
              <w:rPr>
                <w:rFonts w:asciiTheme="majorHAnsi" w:hAnsiTheme="majorHAnsi" w:cstheme="majorHAnsi"/>
                <w:szCs w:val="18"/>
              </w:rPr>
              <w:t xml:space="preserve">11-1b: </w:t>
            </w:r>
            <w:r w:rsidRPr="00556A9E">
              <w:rPr>
                <w:rFonts w:asciiTheme="majorHAnsi" w:hAnsiTheme="majorHAnsi" w:cstheme="majorHAnsi"/>
                <w:szCs w:val="18"/>
              </w:rPr>
              <w:t>DCI format 0_2 with DCI format 0_1 in the same search space</w:t>
            </w:r>
          </w:p>
        </w:tc>
        <w:tc>
          <w:tcPr>
            <w:tcW w:w="0" w:type="auto"/>
            <w:tcBorders>
              <w:top w:val="single" w:sz="4" w:space="0" w:color="auto"/>
              <w:left w:val="single" w:sz="4" w:space="0" w:color="auto"/>
              <w:bottom w:val="single" w:sz="4" w:space="0" w:color="auto"/>
              <w:right w:val="single" w:sz="4" w:space="0" w:color="auto"/>
            </w:tcBorders>
          </w:tcPr>
          <w:p w14:paraId="7237226D" w14:textId="251B5E56" w:rsidR="00C659A4" w:rsidRDefault="00C659A4" w:rsidP="00C659A4">
            <w:pPr>
              <w:pStyle w:val="TAL"/>
              <w:rPr>
                <w:rFonts w:eastAsia="MS Mincho"/>
                <w:lang w:eastAsia="ja-JP"/>
              </w:rPr>
            </w:pPr>
            <w:r>
              <w:rPr>
                <w:lang w:eastAsia="ja-JP"/>
              </w:rPr>
              <w:t>Optional with capability signalling</w:t>
            </w:r>
          </w:p>
        </w:tc>
      </w:tr>
    </w:tbl>
    <w:p w14:paraId="0AE70A7D" w14:textId="77777777" w:rsidR="00C659A4" w:rsidRPr="005D55CB" w:rsidRDefault="00C659A4" w:rsidP="00C659A4">
      <w:pPr>
        <w:spacing w:afterLines="50" w:after="120"/>
        <w:jc w:val="both"/>
        <w:rPr>
          <w:sz w:val="22"/>
          <w:lang w:val="en-US"/>
        </w:rPr>
      </w:pPr>
    </w:p>
    <w:p w14:paraId="5C8A07F8" w14:textId="77777777" w:rsidR="00C659A4" w:rsidRDefault="00C659A4" w:rsidP="00C659A4">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1417"/>
        <w:gridCol w:w="20120"/>
      </w:tblGrid>
      <w:tr w:rsidR="00C659A4" w14:paraId="7E7F0839" w14:textId="77777777" w:rsidTr="00C627DB">
        <w:tc>
          <w:tcPr>
            <w:tcW w:w="846" w:type="dxa"/>
          </w:tcPr>
          <w:p w14:paraId="36609587" w14:textId="686A6C08" w:rsidR="00C659A4" w:rsidRDefault="00C659A4" w:rsidP="0033316B">
            <w:pPr>
              <w:spacing w:afterLines="50" w:after="120"/>
              <w:jc w:val="both"/>
              <w:rPr>
                <w:sz w:val="22"/>
                <w:lang w:val="en-US"/>
              </w:rPr>
            </w:pPr>
            <w:r>
              <w:rPr>
                <w:rFonts w:eastAsia="MS Mincho"/>
                <w:sz w:val="22"/>
              </w:rPr>
              <w:t>[</w:t>
            </w:r>
            <w:r w:rsidR="0033316B">
              <w:rPr>
                <w:rFonts w:eastAsia="MS Mincho"/>
                <w:sz w:val="22"/>
              </w:rPr>
              <w:t>3</w:t>
            </w:r>
            <w:r>
              <w:rPr>
                <w:rFonts w:eastAsia="MS Mincho"/>
                <w:sz w:val="22"/>
              </w:rPr>
              <w:t>]</w:t>
            </w:r>
          </w:p>
        </w:tc>
        <w:tc>
          <w:tcPr>
            <w:tcW w:w="1417" w:type="dxa"/>
          </w:tcPr>
          <w:p w14:paraId="32552D1E" w14:textId="67BF8B0E" w:rsidR="00C659A4" w:rsidRDefault="00C659A4" w:rsidP="00420581">
            <w:pPr>
              <w:spacing w:afterLines="50" w:after="120"/>
              <w:jc w:val="both"/>
              <w:rPr>
                <w:sz w:val="22"/>
                <w:lang w:val="en-US"/>
              </w:rPr>
            </w:pPr>
            <w:r>
              <w:rPr>
                <w:sz w:val="22"/>
                <w:lang w:val="en-US"/>
              </w:rPr>
              <w:t>vivo</w:t>
            </w:r>
          </w:p>
        </w:tc>
        <w:tc>
          <w:tcPr>
            <w:tcW w:w="20120" w:type="dxa"/>
          </w:tcPr>
          <w:p w14:paraId="7E9A385E" w14:textId="26E1A560" w:rsidR="00071264" w:rsidRPr="00071264" w:rsidRDefault="00071264" w:rsidP="00AE6164">
            <w:pPr>
              <w:pStyle w:val="TAL"/>
              <w:numPr>
                <w:ilvl w:val="0"/>
                <w:numId w:val="14"/>
              </w:numPr>
              <w:rPr>
                <w:rFonts w:ascii="Times New Roman" w:eastAsia="DengXian" w:hAnsi="Times New Roman"/>
                <w:sz w:val="22"/>
                <w:szCs w:val="22"/>
                <w:lang w:val="en-US" w:eastAsia="zh-CN"/>
              </w:rPr>
            </w:pPr>
            <w:r w:rsidRPr="00071264">
              <w:rPr>
                <w:rFonts w:ascii="Times New Roman" w:eastAsia="DengXian" w:hAnsi="Times New Roman"/>
                <w:sz w:val="22"/>
                <w:szCs w:val="22"/>
                <w:lang w:val="en-US" w:eastAsia="zh-CN"/>
              </w:rPr>
              <w:t xml:space="preserve">Regarding FFS, no </w:t>
            </w:r>
            <w:r w:rsidR="00C659A4" w:rsidRPr="00071264">
              <w:rPr>
                <w:rFonts w:ascii="Times New Roman" w:eastAsia="DengXian" w:hAnsi="Times New Roman"/>
                <w:sz w:val="22"/>
                <w:szCs w:val="22"/>
                <w:lang w:val="en-US" w:eastAsia="zh-CN"/>
              </w:rPr>
              <w:t xml:space="preserve">need </w:t>
            </w:r>
            <w:r w:rsidRPr="00071264">
              <w:rPr>
                <w:rFonts w:ascii="Times New Roman" w:eastAsia="DengXian" w:hAnsi="Times New Roman"/>
                <w:sz w:val="22"/>
                <w:szCs w:val="22"/>
                <w:lang w:val="en-US" w:eastAsia="zh-CN"/>
              </w:rPr>
              <w:t>to</w:t>
            </w:r>
            <w:r w:rsidR="00C659A4" w:rsidRPr="00071264">
              <w:rPr>
                <w:rFonts w:ascii="Times New Roman" w:eastAsia="DengXian" w:hAnsi="Times New Roman"/>
                <w:sz w:val="22"/>
                <w:szCs w:val="22"/>
                <w:lang w:val="en-US" w:eastAsia="zh-CN"/>
              </w:rPr>
              <w:t xml:space="preserve"> split</w:t>
            </w:r>
            <w:r w:rsidRPr="00071264">
              <w:rPr>
                <w:rFonts w:ascii="Times New Roman" w:eastAsia="DengXian" w:hAnsi="Times New Roman"/>
                <w:sz w:val="22"/>
                <w:szCs w:val="22"/>
                <w:lang w:val="en-US" w:eastAsia="zh-CN"/>
              </w:rPr>
              <w:t xml:space="preserve"> FG11-1a into two capabilities for DL DCI format and UL DCI format.</w:t>
            </w:r>
          </w:p>
          <w:p w14:paraId="7E7F8E32" w14:textId="1DEC3C77" w:rsidR="00C659A4" w:rsidRPr="00112BA9" w:rsidRDefault="00071264" w:rsidP="00AE6164">
            <w:pPr>
              <w:pStyle w:val="TAL"/>
              <w:numPr>
                <w:ilvl w:val="1"/>
                <w:numId w:val="14"/>
              </w:numPr>
              <w:rPr>
                <w:sz w:val="22"/>
              </w:rPr>
            </w:pPr>
            <w:r w:rsidRPr="00071264">
              <w:rPr>
                <w:rFonts w:ascii="Times New Roman" w:eastAsia="DengXian" w:hAnsi="Times New Roman"/>
                <w:sz w:val="22"/>
                <w:szCs w:val="22"/>
                <w:lang w:val="en-US" w:eastAsia="zh-CN"/>
              </w:rPr>
              <w:t>C</w:t>
            </w:r>
            <w:r w:rsidR="00C659A4" w:rsidRPr="00071264">
              <w:rPr>
                <w:rFonts w:ascii="Times New Roman" w:eastAsia="DengXian" w:hAnsi="Times New Roman"/>
                <w:sz w:val="22"/>
                <w:szCs w:val="22"/>
                <w:lang w:val="en-US" w:eastAsia="zh-CN"/>
              </w:rPr>
              <w:t>urrent RRC configuration of search space is given as {formats0-0-And-1-0, formats0-1-And-1-1, formats0-2-And-1-2, formats0-1-And-1-1-And-0-2-And-1-2} so the DCI format 1_2 and 0_2 are always configured together. If the feature group split is to be done, there seems a need to change RRC configuration as well.</w:t>
            </w:r>
          </w:p>
        </w:tc>
      </w:tr>
      <w:tr w:rsidR="00C659A4" w14:paraId="51D031C1" w14:textId="77777777" w:rsidTr="00C627DB">
        <w:tc>
          <w:tcPr>
            <w:tcW w:w="846" w:type="dxa"/>
          </w:tcPr>
          <w:p w14:paraId="6A6B80D8" w14:textId="4CB00B3D" w:rsidR="00C659A4" w:rsidRDefault="003F27F7" w:rsidP="00420581">
            <w:pPr>
              <w:spacing w:afterLines="50" w:after="120"/>
              <w:jc w:val="both"/>
              <w:rPr>
                <w:rFonts w:eastAsia="MS Mincho"/>
                <w:sz w:val="22"/>
              </w:rPr>
            </w:pPr>
            <w:r>
              <w:rPr>
                <w:rFonts w:eastAsia="MS Mincho" w:hint="eastAsia"/>
                <w:sz w:val="22"/>
              </w:rPr>
              <w:lastRenderedPageBreak/>
              <w:t>[</w:t>
            </w:r>
            <w:r w:rsidR="0033316B">
              <w:rPr>
                <w:rFonts w:eastAsia="MS Mincho"/>
                <w:sz w:val="22"/>
              </w:rPr>
              <w:t>8</w:t>
            </w:r>
            <w:r>
              <w:rPr>
                <w:rFonts w:eastAsia="MS Mincho"/>
                <w:sz w:val="22"/>
              </w:rPr>
              <w:t>]</w:t>
            </w:r>
          </w:p>
        </w:tc>
        <w:tc>
          <w:tcPr>
            <w:tcW w:w="1417" w:type="dxa"/>
          </w:tcPr>
          <w:p w14:paraId="393ACE56" w14:textId="4D4C0055" w:rsidR="00C659A4" w:rsidRPr="00BC6D2B" w:rsidRDefault="003F27F7" w:rsidP="00420581">
            <w:pPr>
              <w:spacing w:afterLines="50" w:after="120"/>
              <w:jc w:val="both"/>
              <w:rPr>
                <w:sz w:val="22"/>
                <w:lang w:val="en-US"/>
              </w:rPr>
            </w:pPr>
            <w:r>
              <w:rPr>
                <w:rFonts w:hint="eastAsia"/>
                <w:sz w:val="22"/>
                <w:lang w:val="en-US"/>
              </w:rPr>
              <w:t>LGE</w:t>
            </w:r>
          </w:p>
        </w:tc>
        <w:tc>
          <w:tcPr>
            <w:tcW w:w="20120" w:type="dxa"/>
          </w:tcPr>
          <w:p w14:paraId="29DB080F" w14:textId="3A408914" w:rsidR="00071264" w:rsidRPr="00071264" w:rsidRDefault="00071264" w:rsidP="00AE6164">
            <w:pPr>
              <w:pStyle w:val="TAL"/>
              <w:numPr>
                <w:ilvl w:val="0"/>
                <w:numId w:val="14"/>
              </w:numPr>
              <w:rPr>
                <w:rFonts w:ascii="Times New Roman" w:eastAsia="DengXian" w:hAnsi="Times New Roman"/>
                <w:sz w:val="22"/>
                <w:szCs w:val="22"/>
                <w:lang w:val="en-US" w:eastAsia="zh-CN"/>
              </w:rPr>
            </w:pPr>
            <w:r>
              <w:rPr>
                <w:rFonts w:ascii="Times New Roman" w:eastAsia="DengXian" w:hAnsi="Times New Roman"/>
                <w:sz w:val="20"/>
                <w:szCs w:val="24"/>
                <w:lang w:val="en-US" w:eastAsia="zh-CN"/>
              </w:rPr>
              <w:t>Regardin</w:t>
            </w:r>
            <w:r w:rsidRPr="00071264">
              <w:rPr>
                <w:rFonts w:ascii="Times New Roman" w:eastAsia="DengXian" w:hAnsi="Times New Roman"/>
                <w:sz w:val="22"/>
                <w:szCs w:val="22"/>
                <w:lang w:val="en-US" w:eastAsia="zh-CN"/>
              </w:rPr>
              <w:t>g FFS, no need to split FG11-1a into two capabilities for DL DCI format and UL DCI format.</w:t>
            </w:r>
          </w:p>
          <w:p w14:paraId="200A9A5A" w14:textId="018F0086" w:rsidR="00C659A4" w:rsidRPr="003F27F7" w:rsidRDefault="00071264" w:rsidP="00AE6164">
            <w:pPr>
              <w:pStyle w:val="TAL"/>
              <w:numPr>
                <w:ilvl w:val="1"/>
                <w:numId w:val="14"/>
              </w:numPr>
              <w:rPr>
                <w:rFonts w:eastAsia="Times New Roman" w:cs="Arial"/>
                <w:kern w:val="2"/>
                <w:sz w:val="20"/>
                <w:lang w:eastAsia="zh-CN"/>
              </w:rPr>
            </w:pPr>
            <w:r>
              <w:rPr>
                <w:rFonts w:ascii="Times New Roman" w:eastAsia="Malgun Gothic" w:hAnsi="Times New Roman"/>
                <w:sz w:val="22"/>
                <w:szCs w:val="22"/>
                <w:lang w:eastAsia="ko-KR"/>
              </w:rPr>
              <w:t>T</w:t>
            </w:r>
            <w:r w:rsidR="003F27F7" w:rsidRPr="00071264">
              <w:rPr>
                <w:rFonts w:ascii="Times New Roman" w:eastAsia="Malgun Gothic" w:hAnsi="Times New Roman"/>
                <w:sz w:val="22"/>
                <w:szCs w:val="22"/>
                <w:lang w:eastAsia="ko-KR"/>
              </w:rPr>
              <w:t xml:space="preserve">here is no case where a UE is configured to monitor DCI format 1_1(1_2) but not DCI format 0_1(0_2) for a given search space set. </w:t>
            </w:r>
          </w:p>
        </w:tc>
      </w:tr>
      <w:tr w:rsidR="00C659A4" w14:paraId="072EE560" w14:textId="77777777" w:rsidTr="00C627DB">
        <w:tc>
          <w:tcPr>
            <w:tcW w:w="846" w:type="dxa"/>
          </w:tcPr>
          <w:p w14:paraId="3B11A8C2" w14:textId="0157EF28" w:rsidR="00C659A4" w:rsidRDefault="0033316B" w:rsidP="00420581">
            <w:pPr>
              <w:spacing w:afterLines="50" w:after="120"/>
              <w:jc w:val="both"/>
              <w:rPr>
                <w:rFonts w:eastAsia="MS Mincho"/>
                <w:sz w:val="22"/>
              </w:rPr>
            </w:pPr>
            <w:r>
              <w:rPr>
                <w:rFonts w:eastAsia="MS Mincho" w:hint="eastAsia"/>
                <w:sz w:val="22"/>
              </w:rPr>
              <w:t>[10</w:t>
            </w:r>
            <w:r w:rsidR="00D90790">
              <w:rPr>
                <w:rFonts w:eastAsia="MS Mincho" w:hint="eastAsia"/>
                <w:sz w:val="22"/>
              </w:rPr>
              <w:t>]</w:t>
            </w:r>
          </w:p>
        </w:tc>
        <w:tc>
          <w:tcPr>
            <w:tcW w:w="1417" w:type="dxa"/>
          </w:tcPr>
          <w:p w14:paraId="2F83E6AE" w14:textId="661B0BDA" w:rsidR="00C659A4" w:rsidRPr="00BC6D2B" w:rsidRDefault="00D90790" w:rsidP="00420581">
            <w:pPr>
              <w:spacing w:afterLines="50" w:after="120"/>
              <w:jc w:val="both"/>
              <w:rPr>
                <w:sz w:val="22"/>
                <w:lang w:val="en-US"/>
              </w:rPr>
            </w:pPr>
            <w:r>
              <w:rPr>
                <w:rFonts w:hint="eastAsia"/>
                <w:sz w:val="22"/>
                <w:lang w:val="en-US"/>
              </w:rPr>
              <w:t>CATT</w:t>
            </w:r>
          </w:p>
        </w:tc>
        <w:tc>
          <w:tcPr>
            <w:tcW w:w="20120" w:type="dxa"/>
          </w:tcPr>
          <w:p w14:paraId="040D4DE9" w14:textId="277C74EE" w:rsidR="00071264" w:rsidRPr="00071264" w:rsidRDefault="00071264" w:rsidP="00AE6164">
            <w:pPr>
              <w:pStyle w:val="TAL"/>
              <w:numPr>
                <w:ilvl w:val="0"/>
                <w:numId w:val="14"/>
              </w:numPr>
              <w:rPr>
                <w:rFonts w:ascii="Times New Roman" w:eastAsia="DengXian" w:hAnsi="Times New Roman"/>
                <w:sz w:val="22"/>
                <w:szCs w:val="22"/>
                <w:lang w:val="en-US" w:eastAsia="zh-CN"/>
              </w:rPr>
            </w:pPr>
            <w:r w:rsidRPr="00071264">
              <w:rPr>
                <w:rFonts w:ascii="Times New Roman" w:eastAsia="DengXian" w:hAnsi="Times New Roman"/>
                <w:sz w:val="22"/>
                <w:szCs w:val="22"/>
                <w:lang w:val="en-US" w:eastAsia="zh-CN"/>
              </w:rPr>
              <w:t>Regarding FFS, no need to split FG11-1a into two capabilities for DL DCI format and UL DCI format.</w:t>
            </w:r>
          </w:p>
          <w:p w14:paraId="4FA26DBF" w14:textId="77777777" w:rsidR="00071264" w:rsidRPr="00071264" w:rsidRDefault="00D90790" w:rsidP="00AE6164">
            <w:pPr>
              <w:pStyle w:val="TAL"/>
              <w:numPr>
                <w:ilvl w:val="1"/>
                <w:numId w:val="14"/>
              </w:numPr>
              <w:rPr>
                <w:rFonts w:ascii="Times New Roman" w:eastAsia="DengXian" w:hAnsi="Times New Roman"/>
                <w:sz w:val="22"/>
                <w:szCs w:val="22"/>
                <w:lang w:val="en-US" w:eastAsia="zh-CN"/>
              </w:rPr>
            </w:pPr>
            <w:r w:rsidRPr="00071264">
              <w:rPr>
                <w:rFonts w:ascii="Times New Roman" w:eastAsia="SimSun" w:hAnsi="Times New Roman"/>
                <w:sz w:val="22"/>
                <w:szCs w:val="22"/>
              </w:rPr>
              <w:t xml:space="preserve">A UE is always capable to detect both DCI format 0_1 and DCI format 1_1 in the same search space which is a mandatory capability. </w:t>
            </w:r>
          </w:p>
          <w:p w14:paraId="723570A2" w14:textId="4310B01E" w:rsidR="002F1131" w:rsidRPr="00AD694C" w:rsidRDefault="00D90790" w:rsidP="00AE6164">
            <w:pPr>
              <w:pStyle w:val="TAL"/>
              <w:numPr>
                <w:ilvl w:val="1"/>
                <w:numId w:val="14"/>
              </w:numPr>
              <w:rPr>
                <w:rFonts w:ascii="Times New Roman" w:eastAsia="DengXian" w:hAnsi="Times New Roman"/>
                <w:sz w:val="22"/>
                <w:szCs w:val="22"/>
                <w:lang w:val="en-US" w:eastAsia="zh-CN"/>
              </w:rPr>
            </w:pPr>
            <w:r w:rsidRPr="00071264">
              <w:rPr>
                <w:rFonts w:ascii="Times New Roman" w:eastAsia="SimSun" w:hAnsi="Times New Roman"/>
                <w:sz w:val="22"/>
                <w:szCs w:val="22"/>
              </w:rPr>
              <w:t>DCI format 0_1 and DCI format 1_1 have to be configured simultaneously in a search space, so do DCI format 0_2 and DCI format 1_2.</w:t>
            </w:r>
          </w:p>
        </w:tc>
      </w:tr>
      <w:tr w:rsidR="00C659A4" w14:paraId="02D86840" w14:textId="77777777" w:rsidTr="00C627DB">
        <w:tc>
          <w:tcPr>
            <w:tcW w:w="846" w:type="dxa"/>
          </w:tcPr>
          <w:p w14:paraId="2D22445B" w14:textId="795D947E" w:rsidR="00C659A4" w:rsidRDefault="0033316B" w:rsidP="00420581">
            <w:pPr>
              <w:spacing w:afterLines="50" w:after="120"/>
              <w:jc w:val="both"/>
              <w:rPr>
                <w:rFonts w:eastAsia="MS Mincho"/>
                <w:sz w:val="22"/>
              </w:rPr>
            </w:pPr>
            <w:r>
              <w:rPr>
                <w:rFonts w:eastAsia="MS Mincho" w:hint="eastAsia"/>
                <w:sz w:val="22"/>
              </w:rPr>
              <w:t>[11</w:t>
            </w:r>
            <w:r w:rsidR="00D90790">
              <w:rPr>
                <w:rFonts w:eastAsia="MS Mincho" w:hint="eastAsia"/>
                <w:sz w:val="22"/>
              </w:rPr>
              <w:t>]</w:t>
            </w:r>
          </w:p>
        </w:tc>
        <w:tc>
          <w:tcPr>
            <w:tcW w:w="1417" w:type="dxa"/>
          </w:tcPr>
          <w:p w14:paraId="16A51E8B" w14:textId="024F5918" w:rsidR="00C659A4" w:rsidRPr="00BC6D2B" w:rsidRDefault="00D90790" w:rsidP="00420581">
            <w:pPr>
              <w:spacing w:afterLines="50" w:after="120"/>
              <w:jc w:val="both"/>
              <w:rPr>
                <w:sz w:val="22"/>
                <w:lang w:val="en-US"/>
              </w:rPr>
            </w:pPr>
            <w:r>
              <w:rPr>
                <w:rFonts w:hint="eastAsia"/>
                <w:sz w:val="22"/>
                <w:lang w:val="en-US"/>
              </w:rPr>
              <w:t>Samsung</w:t>
            </w:r>
          </w:p>
        </w:tc>
        <w:tc>
          <w:tcPr>
            <w:tcW w:w="20120" w:type="dxa"/>
          </w:tcPr>
          <w:p w14:paraId="1CE4D016" w14:textId="77777777" w:rsidR="00C627DB" w:rsidRPr="00C627DB" w:rsidRDefault="00D90790" w:rsidP="00AE6164">
            <w:pPr>
              <w:pStyle w:val="TAL"/>
              <w:numPr>
                <w:ilvl w:val="0"/>
                <w:numId w:val="14"/>
              </w:numPr>
              <w:rPr>
                <w:rFonts w:ascii="Times New Roman" w:eastAsia="DengXian" w:hAnsi="Times New Roman"/>
                <w:sz w:val="22"/>
                <w:szCs w:val="22"/>
                <w:lang w:val="en-US" w:eastAsia="zh-CN"/>
              </w:rPr>
            </w:pPr>
            <w:r w:rsidRPr="00C627DB">
              <w:rPr>
                <w:rFonts w:ascii="Times New Roman" w:hAnsi="Times New Roman"/>
                <w:sz w:val="22"/>
                <w:szCs w:val="22"/>
                <w:lang w:val="en-US" w:eastAsia="ko-KR"/>
              </w:rPr>
              <w:t xml:space="preserve">Regarding FFS, </w:t>
            </w:r>
            <w:r w:rsidR="00C627DB" w:rsidRPr="00C627DB">
              <w:rPr>
                <w:rFonts w:ascii="Times New Roman" w:eastAsia="DengXian" w:hAnsi="Times New Roman"/>
                <w:sz w:val="22"/>
                <w:szCs w:val="22"/>
                <w:lang w:val="en-US" w:eastAsia="zh-CN"/>
              </w:rPr>
              <w:t>no need to split FG11-1a into two capabilities for DL DCI format and UL DCI format.</w:t>
            </w:r>
          </w:p>
          <w:p w14:paraId="579178E9" w14:textId="375F212B" w:rsidR="00C659A4" w:rsidRPr="00AD694C" w:rsidRDefault="00D90790" w:rsidP="00AE6164">
            <w:pPr>
              <w:pStyle w:val="TAL"/>
              <w:numPr>
                <w:ilvl w:val="1"/>
                <w:numId w:val="14"/>
              </w:numPr>
              <w:rPr>
                <w:rFonts w:ascii="Times New Roman" w:eastAsia="DengXian" w:hAnsi="Times New Roman"/>
                <w:sz w:val="22"/>
                <w:szCs w:val="22"/>
                <w:lang w:val="en-US" w:eastAsia="zh-CN"/>
              </w:rPr>
            </w:pPr>
            <w:r w:rsidRPr="00C627DB">
              <w:rPr>
                <w:rFonts w:ascii="Times New Roman" w:hAnsi="Times New Roman"/>
                <w:sz w:val="22"/>
                <w:szCs w:val="22"/>
                <w:lang w:val="en-US" w:eastAsia="ko-KR"/>
              </w:rPr>
              <w:t>Given that DCI formats 0_2 and 1_2 can have a same size, a split of the DCI formats into two search space sets as in the FFS is actually counterproductive.</w:t>
            </w:r>
          </w:p>
        </w:tc>
      </w:tr>
      <w:tr w:rsidR="0033316B" w14:paraId="4AA74606" w14:textId="77777777" w:rsidTr="00C627DB">
        <w:tc>
          <w:tcPr>
            <w:tcW w:w="846" w:type="dxa"/>
          </w:tcPr>
          <w:p w14:paraId="6CD998A2" w14:textId="534F227E" w:rsidR="0033316B" w:rsidRDefault="0033316B" w:rsidP="00420581">
            <w:pPr>
              <w:spacing w:afterLines="50" w:after="120"/>
              <w:jc w:val="both"/>
              <w:rPr>
                <w:rFonts w:eastAsia="MS Mincho"/>
                <w:sz w:val="22"/>
              </w:rPr>
            </w:pPr>
            <w:r>
              <w:rPr>
                <w:rFonts w:eastAsia="MS Mincho" w:hint="eastAsia"/>
                <w:sz w:val="22"/>
              </w:rPr>
              <w:t>[14]</w:t>
            </w:r>
          </w:p>
        </w:tc>
        <w:tc>
          <w:tcPr>
            <w:tcW w:w="1417" w:type="dxa"/>
          </w:tcPr>
          <w:p w14:paraId="72C17084" w14:textId="52545D31" w:rsidR="0033316B" w:rsidRDefault="0033316B" w:rsidP="00420581">
            <w:pPr>
              <w:spacing w:afterLines="50" w:after="120"/>
              <w:jc w:val="both"/>
              <w:rPr>
                <w:sz w:val="22"/>
                <w:lang w:val="en-US"/>
              </w:rPr>
            </w:pPr>
            <w:r>
              <w:rPr>
                <w:rFonts w:hint="eastAsia"/>
                <w:sz w:val="22"/>
                <w:lang w:val="en-US"/>
              </w:rPr>
              <w:t>Nokia</w:t>
            </w:r>
            <w:r>
              <w:rPr>
                <w:sz w:val="22"/>
                <w:lang w:val="en-US"/>
              </w:rPr>
              <w:t>, NSB</w:t>
            </w:r>
          </w:p>
        </w:tc>
        <w:tc>
          <w:tcPr>
            <w:tcW w:w="20120" w:type="dxa"/>
          </w:tcPr>
          <w:p w14:paraId="020666ED" w14:textId="6C12009F" w:rsidR="0033316B" w:rsidRPr="00C627DB" w:rsidRDefault="00C627DB" w:rsidP="00AE6164">
            <w:pPr>
              <w:pStyle w:val="TAL"/>
              <w:numPr>
                <w:ilvl w:val="0"/>
                <w:numId w:val="14"/>
              </w:numPr>
              <w:rPr>
                <w:rFonts w:ascii="Times New Roman" w:eastAsia="DengXian" w:hAnsi="Times New Roman"/>
                <w:sz w:val="22"/>
                <w:szCs w:val="22"/>
                <w:lang w:val="en-US" w:eastAsia="zh-CN"/>
              </w:rPr>
            </w:pPr>
            <w:r w:rsidRPr="00C627DB">
              <w:rPr>
                <w:rFonts w:ascii="Times New Roman" w:hAnsi="Times New Roman"/>
                <w:sz w:val="22"/>
                <w:szCs w:val="22"/>
                <w:lang w:val="en-US" w:eastAsia="ko-KR"/>
              </w:rPr>
              <w:t xml:space="preserve">Regarding FFS, </w:t>
            </w:r>
            <w:r w:rsidRPr="00C627DB">
              <w:rPr>
                <w:rFonts w:ascii="Times New Roman" w:eastAsia="DengXian" w:hAnsi="Times New Roman"/>
                <w:sz w:val="22"/>
                <w:szCs w:val="22"/>
                <w:lang w:val="en-US" w:eastAsia="zh-CN"/>
              </w:rPr>
              <w:t>no need to split FG11-1a into two capabilities for DL DCI format and UL DCI format.</w:t>
            </w:r>
          </w:p>
        </w:tc>
      </w:tr>
      <w:tr w:rsidR="002B1C84" w14:paraId="4918BBC2" w14:textId="77777777" w:rsidTr="00C627DB">
        <w:tc>
          <w:tcPr>
            <w:tcW w:w="846" w:type="dxa"/>
          </w:tcPr>
          <w:p w14:paraId="28855B08" w14:textId="1FB35D31" w:rsidR="002B1C84" w:rsidRDefault="002B1C84" w:rsidP="0033316B">
            <w:pPr>
              <w:spacing w:afterLines="50" w:after="120"/>
              <w:jc w:val="both"/>
              <w:rPr>
                <w:rFonts w:eastAsia="MS Mincho"/>
                <w:sz w:val="22"/>
              </w:rPr>
            </w:pPr>
            <w:r>
              <w:rPr>
                <w:rFonts w:eastAsia="MS Mincho" w:hint="eastAsia"/>
                <w:sz w:val="22"/>
              </w:rPr>
              <w:t>[</w:t>
            </w:r>
            <w:r>
              <w:rPr>
                <w:rFonts w:eastAsia="MS Mincho"/>
                <w:sz w:val="22"/>
              </w:rPr>
              <w:t>15]</w:t>
            </w:r>
          </w:p>
        </w:tc>
        <w:tc>
          <w:tcPr>
            <w:tcW w:w="1417" w:type="dxa"/>
          </w:tcPr>
          <w:p w14:paraId="1F021860" w14:textId="52AC9106" w:rsidR="002B1C84" w:rsidRPr="0033316B" w:rsidRDefault="002B1C84" w:rsidP="0033316B">
            <w:pPr>
              <w:spacing w:afterLines="50" w:after="120"/>
              <w:jc w:val="both"/>
              <w:rPr>
                <w:sz w:val="22"/>
                <w:lang w:val="en-US"/>
              </w:rPr>
            </w:pPr>
            <w:r>
              <w:rPr>
                <w:rFonts w:hint="eastAsia"/>
                <w:sz w:val="22"/>
                <w:lang w:val="en-US"/>
              </w:rPr>
              <w:t>Q</w:t>
            </w:r>
            <w:r>
              <w:rPr>
                <w:sz w:val="22"/>
                <w:lang w:val="en-US"/>
              </w:rPr>
              <w:t>ualcomm</w:t>
            </w:r>
          </w:p>
        </w:tc>
        <w:tc>
          <w:tcPr>
            <w:tcW w:w="20120" w:type="dxa"/>
          </w:tcPr>
          <w:p w14:paraId="217BFDC6" w14:textId="7EC39C98" w:rsidR="002B1C84" w:rsidRDefault="004F0FD8" w:rsidP="00AE6164">
            <w:pPr>
              <w:pStyle w:val="TAL"/>
              <w:numPr>
                <w:ilvl w:val="0"/>
                <w:numId w:val="14"/>
              </w:numPr>
              <w:rPr>
                <w:rFonts w:ascii="Times New Roman" w:eastAsia="DengXian" w:hAnsi="Times New Roman"/>
                <w:sz w:val="22"/>
                <w:szCs w:val="22"/>
                <w:lang w:val="en-US" w:eastAsia="zh-CN"/>
              </w:rPr>
            </w:pPr>
            <w:r w:rsidRPr="00C627DB">
              <w:rPr>
                <w:rFonts w:ascii="Times New Roman" w:hAnsi="Times New Roman"/>
                <w:sz w:val="22"/>
                <w:szCs w:val="22"/>
                <w:lang w:val="en-US" w:eastAsia="ko-KR"/>
              </w:rPr>
              <w:t xml:space="preserve">Regarding FFS, </w:t>
            </w:r>
            <w:r w:rsidRPr="00C627DB">
              <w:rPr>
                <w:rFonts w:ascii="Times New Roman" w:eastAsia="DengXian" w:hAnsi="Times New Roman"/>
                <w:sz w:val="22"/>
                <w:szCs w:val="22"/>
                <w:lang w:val="en-US" w:eastAsia="zh-CN"/>
              </w:rPr>
              <w:t xml:space="preserve">split FG11-1a into two capabilities for </w:t>
            </w:r>
            <w:r>
              <w:rPr>
                <w:rFonts w:ascii="Times New Roman" w:eastAsia="DengXian" w:hAnsi="Times New Roman"/>
                <w:sz w:val="22"/>
                <w:szCs w:val="22"/>
                <w:lang w:val="en-US" w:eastAsia="zh-CN"/>
              </w:rPr>
              <w:t>U</w:t>
            </w:r>
            <w:r w:rsidRPr="00C627DB">
              <w:rPr>
                <w:rFonts w:ascii="Times New Roman" w:eastAsia="DengXian" w:hAnsi="Times New Roman"/>
                <w:sz w:val="22"/>
                <w:szCs w:val="22"/>
                <w:lang w:val="en-US" w:eastAsia="zh-CN"/>
              </w:rPr>
              <w:t xml:space="preserve">L DCI format and </w:t>
            </w:r>
            <w:r>
              <w:rPr>
                <w:rFonts w:ascii="Times New Roman" w:eastAsia="DengXian" w:hAnsi="Times New Roman"/>
                <w:sz w:val="22"/>
                <w:szCs w:val="22"/>
                <w:lang w:val="en-US" w:eastAsia="zh-CN"/>
              </w:rPr>
              <w:t>D</w:t>
            </w:r>
            <w:r w:rsidRPr="00C627DB">
              <w:rPr>
                <w:rFonts w:ascii="Times New Roman" w:eastAsia="DengXian" w:hAnsi="Times New Roman"/>
                <w:sz w:val="22"/>
                <w:szCs w:val="22"/>
                <w:lang w:val="en-US" w:eastAsia="zh-CN"/>
              </w:rPr>
              <w:t>L DCI format</w:t>
            </w:r>
            <w:r>
              <w:rPr>
                <w:rFonts w:ascii="Times New Roman" w:eastAsia="DengXian" w:hAnsi="Times New Roman"/>
                <w:sz w:val="22"/>
                <w:szCs w:val="22"/>
                <w:lang w:val="en-US" w:eastAsia="zh-CN"/>
              </w:rPr>
              <w:t xml:space="preserve"> i.e. FG11-1a and FG11-1b, respectively</w:t>
            </w:r>
            <w:r w:rsidRPr="00C627DB">
              <w:rPr>
                <w:rFonts w:ascii="Times New Roman" w:eastAsia="DengXian" w:hAnsi="Times New Roman"/>
                <w:sz w:val="22"/>
                <w:szCs w:val="22"/>
                <w:lang w:val="en-US" w:eastAsia="zh-CN"/>
              </w:rPr>
              <w:t>.</w:t>
            </w:r>
          </w:p>
          <w:p w14:paraId="315B7FC9" w14:textId="29AB2392" w:rsidR="004F0FD8" w:rsidRPr="004F0FD8" w:rsidRDefault="004F0FD8" w:rsidP="00AE6164">
            <w:pPr>
              <w:pStyle w:val="TAL"/>
              <w:numPr>
                <w:ilvl w:val="0"/>
                <w:numId w:val="14"/>
              </w:numPr>
              <w:rPr>
                <w:rFonts w:ascii="Times New Roman" w:eastAsia="DengXian" w:hAnsi="Times New Roman"/>
                <w:sz w:val="22"/>
                <w:szCs w:val="22"/>
                <w:lang w:val="en-US" w:eastAsia="zh-CN"/>
              </w:rPr>
            </w:pPr>
            <w:r w:rsidRPr="004F0FD8">
              <w:rPr>
                <w:rFonts w:ascii="Times New Roman" w:eastAsia="DengXian" w:hAnsi="Times New Roman"/>
                <w:sz w:val="22"/>
                <w:szCs w:val="22"/>
                <w:lang w:val="en-US" w:eastAsia="zh-CN"/>
              </w:rPr>
              <w:t>FDD/TDD and FR1/FR2 differentiation should be “Yes”</w:t>
            </w:r>
          </w:p>
          <w:p w14:paraId="15F8B01D" w14:textId="77777777" w:rsidR="004F0FD8" w:rsidRDefault="004F0FD8" w:rsidP="0033316B">
            <w:pPr>
              <w:spacing w:afterLines="50" w:after="120"/>
              <w:jc w:val="both"/>
              <w:rPr>
                <w:rFonts w:eastAsia="SimSun"/>
                <w:color w:val="000000" w:themeColor="text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3160"/>
              <w:gridCol w:w="3445"/>
              <w:gridCol w:w="535"/>
              <w:gridCol w:w="550"/>
              <w:gridCol w:w="579"/>
              <w:gridCol w:w="222"/>
              <w:gridCol w:w="634"/>
              <w:gridCol w:w="946"/>
              <w:gridCol w:w="946"/>
              <w:gridCol w:w="4093"/>
              <w:gridCol w:w="2485"/>
              <w:gridCol w:w="1735"/>
            </w:tblGrid>
            <w:tr w:rsidR="00C627DB" w:rsidRPr="00AF6DA9" w14:paraId="3F7042C5" w14:textId="77777777" w:rsidTr="00C627D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496B97" w14:textId="77777777" w:rsidR="00C627DB" w:rsidRPr="00AF6DA9" w:rsidRDefault="00C627DB" w:rsidP="00C627DB">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1580D" w14:textId="77777777" w:rsidR="00C627DB" w:rsidRPr="00AF6DA9" w:rsidRDefault="00C627DB" w:rsidP="00C627DB">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Monitoring both DCI format 0_1/</w:t>
                  </w:r>
                  <w:ins w:id="30" w:author="Kianoush Hosseini" w:date="2020-04-08T22:24:00Z">
                    <w:r>
                      <w:rPr>
                        <w:rFonts w:asciiTheme="minorHAnsi" w:hAnsiTheme="minorHAnsi" w:cstheme="minorHAnsi"/>
                        <w:sz w:val="20"/>
                        <w:lang w:eastAsia="zh-CN"/>
                      </w:rPr>
                      <w:t>0_2</w:t>
                    </w:r>
                  </w:ins>
                  <w:del w:id="31" w:author="Kianoush Hosseini" w:date="2020-04-08T22:24:00Z">
                    <w:r w:rsidRPr="00AF6DA9" w:rsidDel="004146F9">
                      <w:rPr>
                        <w:rFonts w:asciiTheme="minorHAnsi" w:hAnsiTheme="minorHAnsi" w:cstheme="minorHAnsi"/>
                        <w:sz w:val="20"/>
                        <w:lang w:eastAsia="zh-CN"/>
                      </w:rPr>
                      <w:delText xml:space="preserve">1_1 </w:delText>
                    </w:r>
                  </w:del>
                  <w:del w:id="32" w:author="Kianoush Hosseini" w:date="2020-04-08T21:42:00Z">
                    <w:r w:rsidRPr="00AF6DA9" w:rsidDel="00DD1276">
                      <w:rPr>
                        <w:rFonts w:asciiTheme="minorHAnsi" w:hAnsiTheme="minorHAnsi" w:cstheme="minorHAnsi"/>
                        <w:sz w:val="20"/>
                        <w:lang w:eastAsia="zh-CN"/>
                      </w:rPr>
                      <w:delText>and DCI format 0_2/</w:delText>
                    </w:r>
                  </w:del>
                  <w:del w:id="33" w:author="Kianoush Hosseini" w:date="2020-04-08T21:41:00Z">
                    <w:r w:rsidRPr="00AF6DA9" w:rsidDel="00DD1276">
                      <w:rPr>
                        <w:rFonts w:asciiTheme="minorHAnsi" w:hAnsiTheme="minorHAnsi" w:cstheme="minorHAnsi"/>
                        <w:sz w:val="20"/>
                        <w:lang w:eastAsia="zh-CN"/>
                      </w:rPr>
                      <w:delText>1_2</w:delText>
                    </w:r>
                  </w:del>
                  <w:r w:rsidRPr="00AF6DA9">
                    <w:rPr>
                      <w:rFonts w:asciiTheme="minorHAnsi" w:hAnsiTheme="minorHAnsi" w:cstheme="minorHAnsi"/>
                      <w:sz w:val="20"/>
                      <w:lang w:eastAsia="zh-CN"/>
                    </w:rPr>
                    <w:t xml:space="preserve"> in the same search space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B962E" w14:textId="77777777" w:rsidR="00C627DB" w:rsidRPr="00AF6DA9" w:rsidRDefault="00C627DB" w:rsidP="00C627DB">
                  <w:pPr>
                    <w:pStyle w:val="TAL"/>
                    <w:jc w:val="both"/>
                    <w:rPr>
                      <w:rFonts w:asciiTheme="minorHAnsi" w:hAnsiTheme="minorHAnsi" w:cstheme="minorHAnsi"/>
                      <w:sz w:val="20"/>
                      <w:lang w:eastAsia="zh-CN"/>
                    </w:rPr>
                  </w:pPr>
                  <w:del w:id="34" w:author="Kianoush Hosseini" w:date="2020-04-08T21:42:00Z">
                    <w:r w:rsidRPr="00AF6DA9" w:rsidDel="00DD1276">
                      <w:rPr>
                        <w:rFonts w:asciiTheme="minorHAnsi" w:hAnsiTheme="minorHAnsi" w:cstheme="minorHAnsi"/>
                        <w:sz w:val="20"/>
                        <w:lang w:eastAsia="ja-JP"/>
                      </w:rPr>
                      <w:delText xml:space="preserve">1) </w:delText>
                    </w:r>
                  </w:del>
                  <w:r w:rsidRPr="00AF6DA9">
                    <w:rPr>
                      <w:rFonts w:asciiTheme="minorHAnsi" w:hAnsiTheme="minorHAnsi" w:cstheme="minorHAnsi"/>
                      <w:sz w:val="20"/>
                      <w:lang w:eastAsia="ja-JP"/>
                    </w:rPr>
                    <w:t xml:space="preserve">Supports monitoring both DCI format </w:t>
                  </w:r>
                  <w:r w:rsidRPr="00AF6DA9">
                    <w:rPr>
                      <w:rFonts w:asciiTheme="minorHAnsi" w:hAnsiTheme="minorHAnsi" w:cstheme="minorHAnsi"/>
                      <w:sz w:val="20"/>
                      <w:lang w:eastAsia="zh-CN"/>
                    </w:rPr>
                    <w:t>0_1/</w:t>
                  </w:r>
                  <w:ins w:id="35" w:author="Kianoush Hosseini" w:date="2020-04-08T22:24:00Z">
                    <w:r>
                      <w:rPr>
                        <w:rFonts w:asciiTheme="minorHAnsi" w:hAnsiTheme="minorHAnsi" w:cstheme="minorHAnsi"/>
                        <w:sz w:val="20"/>
                        <w:lang w:eastAsia="zh-CN"/>
                      </w:rPr>
                      <w:t>0_2</w:t>
                    </w:r>
                  </w:ins>
                  <w:del w:id="36" w:author="Kianoush Hosseini" w:date="2020-04-08T22:24:00Z">
                    <w:r w:rsidRPr="00AF6DA9" w:rsidDel="004146F9">
                      <w:rPr>
                        <w:rFonts w:asciiTheme="minorHAnsi" w:hAnsiTheme="minorHAnsi" w:cstheme="minorHAnsi"/>
                        <w:sz w:val="20"/>
                        <w:lang w:eastAsia="zh-CN"/>
                      </w:rPr>
                      <w:delText xml:space="preserve">1_1 and DCI format 0_2/1_2 </w:delText>
                    </w:r>
                  </w:del>
                  <w:r w:rsidRPr="00AF6DA9">
                    <w:rPr>
                      <w:rFonts w:asciiTheme="minorHAnsi" w:hAnsiTheme="minorHAnsi" w:cstheme="minorHAnsi"/>
                      <w:sz w:val="20"/>
                      <w:lang w:eastAsia="zh-CN"/>
                    </w:rPr>
                    <w:t>in the same search space</w:t>
                  </w:r>
                  <w:r w:rsidRPr="00AF6DA9">
                    <w:rPr>
                      <w:rFonts w:asciiTheme="minorHAnsi" w:hAnsiTheme="minorHAnsi" w:cstheme="minorHAnsi"/>
                      <w:sz w:val="20"/>
                      <w:lang w:eastAsia="ja-JP"/>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D4A0A" w14:textId="77777777" w:rsidR="00C627DB" w:rsidRPr="00AF6DA9" w:rsidRDefault="00C627DB" w:rsidP="00C627DB">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E279E" w14:textId="77777777" w:rsidR="00C627DB" w:rsidRPr="00AF6DA9" w:rsidRDefault="00C627DB" w:rsidP="00C627DB">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2A4E6" w14:textId="77777777" w:rsidR="00C627DB" w:rsidRPr="00AF6DA9" w:rsidRDefault="00C627DB" w:rsidP="00C627DB">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209CF6DB" w14:textId="77777777" w:rsidR="00C627DB" w:rsidRPr="00AF6DA9" w:rsidRDefault="00C627DB" w:rsidP="00C627DB">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6E73B" w14:textId="77777777" w:rsidR="00C627DB" w:rsidRPr="00AF6DA9" w:rsidRDefault="00C627DB" w:rsidP="00C627DB">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19AB3" w14:textId="77777777" w:rsidR="00C627DB" w:rsidRPr="00AF6DA9" w:rsidRDefault="00C627DB" w:rsidP="00C627DB">
                  <w:pPr>
                    <w:pStyle w:val="TAL"/>
                    <w:jc w:val="both"/>
                    <w:rPr>
                      <w:rFonts w:asciiTheme="minorHAnsi" w:hAnsiTheme="minorHAnsi" w:cstheme="minorHAnsi"/>
                      <w:sz w:val="20"/>
                      <w:lang w:eastAsia="ja-JP"/>
                    </w:rPr>
                  </w:pPr>
                  <w:ins w:id="37" w:author="Kianoush Hosseini" w:date="2020-04-08T21:42:00Z">
                    <w:r>
                      <w:rPr>
                        <w:rFonts w:asciiTheme="minorHAnsi" w:hAnsiTheme="minorHAnsi" w:cstheme="minorHAnsi"/>
                        <w:sz w:val="20"/>
                        <w:lang w:eastAsia="ja-JP"/>
                      </w:rPr>
                      <w:t>Yes</w:t>
                    </w:r>
                  </w:ins>
                  <w:del w:id="38" w:author="Kianoush Hosseini" w:date="2020-04-08T21:42:00Z">
                    <w:r w:rsidRPr="00AF6DA9" w:rsidDel="00DD1276">
                      <w:rPr>
                        <w:rFonts w:asciiTheme="minorHAnsi" w:hAnsiTheme="minorHAnsi" w:cstheme="minorHAnsi"/>
                        <w:sz w:val="20"/>
                        <w:lang w:eastAsia="ja-JP"/>
                      </w:rPr>
                      <w:delText>[No]</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89DD1" w14:textId="77777777" w:rsidR="00C627DB" w:rsidRPr="00AF6DA9" w:rsidRDefault="00C627DB" w:rsidP="00C627DB">
                  <w:pPr>
                    <w:pStyle w:val="TAL"/>
                    <w:jc w:val="both"/>
                    <w:rPr>
                      <w:rFonts w:asciiTheme="minorHAnsi" w:hAnsiTheme="minorHAnsi" w:cstheme="minorHAnsi"/>
                      <w:sz w:val="20"/>
                      <w:lang w:eastAsia="ja-JP"/>
                    </w:rPr>
                  </w:pPr>
                  <w:ins w:id="39" w:author="Kianoush Hosseini" w:date="2020-04-08T21:42:00Z">
                    <w:r>
                      <w:rPr>
                        <w:rFonts w:asciiTheme="minorHAnsi" w:hAnsiTheme="minorHAnsi" w:cstheme="minorHAnsi"/>
                        <w:sz w:val="20"/>
                        <w:lang w:eastAsia="ja-JP"/>
                      </w:rPr>
                      <w:t>Yes</w:t>
                    </w:r>
                  </w:ins>
                  <w:del w:id="40" w:author="Kianoush Hosseini" w:date="2020-04-08T21:42:00Z">
                    <w:r w:rsidRPr="00AF6DA9" w:rsidDel="00DD1276">
                      <w:rPr>
                        <w:rFonts w:asciiTheme="minorHAnsi" w:hAnsiTheme="minorHAnsi" w:cstheme="minorHAnsi"/>
                        <w:sz w:val="20"/>
                        <w:lang w:eastAsia="ja-JP"/>
                      </w:rPr>
                      <w:delText>[No]</w:delText>
                    </w:r>
                  </w:del>
                </w:p>
              </w:tc>
              <w:tc>
                <w:tcPr>
                  <w:tcW w:w="0" w:type="auto"/>
                  <w:tcBorders>
                    <w:top w:val="single" w:sz="4" w:space="0" w:color="auto"/>
                    <w:left w:val="single" w:sz="4" w:space="0" w:color="auto"/>
                    <w:bottom w:val="single" w:sz="4" w:space="0" w:color="auto"/>
                    <w:right w:val="single" w:sz="4" w:space="0" w:color="auto"/>
                  </w:tcBorders>
                </w:tcPr>
                <w:p w14:paraId="403B3E22" w14:textId="77777777" w:rsidR="00C627DB" w:rsidRPr="00AF6DA9" w:rsidRDefault="00C627DB" w:rsidP="00C627DB">
                  <w:pPr>
                    <w:pStyle w:val="TAL"/>
                    <w:jc w:val="both"/>
                    <w:rPr>
                      <w:rFonts w:asciiTheme="minorHAnsi" w:hAnsiTheme="minorHAnsi" w:cstheme="minorHAnsi"/>
                      <w:sz w:val="20"/>
                    </w:rPr>
                  </w:pPr>
                  <w:del w:id="41" w:author="Kianoush Hosseini" w:date="2020-04-08T21:42:00Z">
                    <w:r w:rsidRPr="00AF6DA9" w:rsidDel="00DD1276">
                      <w:rPr>
                        <w:rFonts w:asciiTheme="minorHAnsi" w:hAnsiTheme="minorHAnsi" w:cstheme="minorHAnsi"/>
                        <w:sz w:val="20"/>
                      </w:rPr>
                      <w:delText>[support mixture of FDD/TDD and/or FR1/FR2 ]</w:delText>
                    </w:r>
                  </w:del>
                  <w:ins w:id="42" w:author="Kianoush Hosseini" w:date="2020-04-08T21:42:00Z">
                    <w:r>
                      <w:rPr>
                        <w:rFonts w:asciiTheme="minorHAnsi" w:hAnsiTheme="minorHAnsi" w:cstheme="minorHAnsi"/>
                        <w:sz w:val="20"/>
                      </w:rPr>
                      <w:t>The differen</w:t>
                    </w:r>
                  </w:ins>
                  <w:ins w:id="43" w:author="Kianoush Hosseini" w:date="2020-04-08T21:43:00Z">
                    <w:r>
                      <w:rPr>
                        <w:rFonts w:asciiTheme="minorHAnsi" w:hAnsiTheme="minorHAnsi" w:cstheme="minorHAnsi"/>
                        <w:sz w:val="20"/>
                      </w:rPr>
                      <w:t>tiation is from the perspective of the scheduling cell</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B64B6" w14:textId="77777777" w:rsidR="00C627DB" w:rsidRPr="00AF6DA9" w:rsidDel="00DD1276" w:rsidRDefault="00C627DB" w:rsidP="00C627DB">
                  <w:pPr>
                    <w:pStyle w:val="TAL"/>
                    <w:jc w:val="both"/>
                    <w:rPr>
                      <w:del w:id="44" w:author="Kianoush Hosseini" w:date="2020-04-08T21:43:00Z"/>
                      <w:rFonts w:asciiTheme="minorHAnsi" w:hAnsiTheme="minorHAnsi" w:cstheme="minorHAnsi"/>
                      <w:sz w:val="20"/>
                      <w:lang w:eastAsia="zh-CN"/>
                    </w:rPr>
                  </w:pPr>
                  <w:del w:id="45" w:author="Kianoush Hosseini" w:date="2020-04-08T21:43:00Z">
                    <w:r w:rsidRPr="00AF6DA9" w:rsidDel="00DD1276">
                      <w:rPr>
                        <w:rFonts w:asciiTheme="minorHAnsi" w:hAnsiTheme="minorHAnsi" w:cstheme="minorHAnsi"/>
                        <w:sz w:val="20"/>
                        <w:lang w:eastAsia="zh-CN"/>
                      </w:rPr>
                      <w:delText xml:space="preserve">FFS: </w:delText>
                    </w:r>
                  </w:del>
                </w:p>
                <w:p w14:paraId="04E3631A" w14:textId="77777777" w:rsidR="00C627DB" w:rsidRPr="00AF6DA9" w:rsidDel="00DD1276" w:rsidRDefault="00C627DB" w:rsidP="00C627DB">
                  <w:pPr>
                    <w:pStyle w:val="TAL"/>
                    <w:jc w:val="both"/>
                    <w:rPr>
                      <w:del w:id="46" w:author="Kianoush Hosseini" w:date="2020-04-08T21:43:00Z"/>
                      <w:rFonts w:asciiTheme="minorHAnsi" w:hAnsiTheme="minorHAnsi" w:cstheme="minorHAnsi"/>
                      <w:sz w:val="20"/>
                      <w:lang w:eastAsia="zh-CN"/>
                    </w:rPr>
                  </w:pPr>
                  <w:del w:id="47" w:author="Kianoush Hosseini" w:date="2020-04-08T21:43:00Z">
                    <w:r w:rsidRPr="00AF6DA9" w:rsidDel="00DD1276">
                      <w:rPr>
                        <w:rFonts w:asciiTheme="minorHAnsi" w:hAnsiTheme="minorHAnsi" w:cstheme="minorHAnsi"/>
                        <w:sz w:val="20"/>
                        <w:lang w:eastAsia="zh-CN"/>
                      </w:rPr>
                      <w:delText>Whether to split 11-1a into two rows as below:</w:delText>
                    </w:r>
                  </w:del>
                </w:p>
                <w:p w14:paraId="225D8CC7" w14:textId="77777777" w:rsidR="00C627DB" w:rsidRPr="00AF6DA9" w:rsidDel="00DD1276" w:rsidRDefault="00C627DB" w:rsidP="00C627DB">
                  <w:pPr>
                    <w:pStyle w:val="TAL"/>
                    <w:jc w:val="both"/>
                    <w:rPr>
                      <w:del w:id="48" w:author="Kianoush Hosseini" w:date="2020-04-08T21:43:00Z"/>
                      <w:rFonts w:asciiTheme="minorHAnsi" w:hAnsiTheme="minorHAnsi" w:cstheme="minorHAnsi"/>
                      <w:sz w:val="20"/>
                    </w:rPr>
                  </w:pPr>
                  <w:del w:id="49" w:author="Kianoush Hosseini" w:date="2020-04-08T21:43:00Z">
                    <w:r w:rsidRPr="00AF6DA9" w:rsidDel="00DD1276">
                      <w:rPr>
                        <w:rFonts w:asciiTheme="minorHAnsi" w:hAnsiTheme="minorHAnsi" w:cstheme="minorHAnsi"/>
                        <w:sz w:val="20"/>
                      </w:rPr>
                      <w:delText>11-1a: DCI format 1_2 with DCI format 1_1 in the same search space</w:delText>
                    </w:r>
                  </w:del>
                </w:p>
                <w:p w14:paraId="79EE67D6" w14:textId="77777777" w:rsidR="00C627DB" w:rsidRPr="00AF6DA9" w:rsidRDefault="00C627DB" w:rsidP="00C627DB">
                  <w:pPr>
                    <w:pStyle w:val="TAL"/>
                    <w:jc w:val="both"/>
                    <w:rPr>
                      <w:rFonts w:asciiTheme="minorHAnsi" w:hAnsiTheme="minorHAnsi" w:cstheme="minorHAnsi"/>
                      <w:sz w:val="20"/>
                    </w:rPr>
                  </w:pPr>
                  <w:del w:id="50" w:author="Kianoush Hosseini" w:date="2020-04-08T21:43:00Z">
                    <w:r w:rsidRPr="00AF6DA9" w:rsidDel="00DD1276">
                      <w:rPr>
                        <w:rFonts w:asciiTheme="minorHAnsi" w:hAnsiTheme="minorHAnsi" w:cstheme="minorHAnsi"/>
                        <w:sz w:val="20"/>
                      </w:rPr>
                      <w:delText>11-1b: DCI format 0_2 with DCI format 0_1 in the same search space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269C3" w14:textId="77777777" w:rsidR="00C627DB" w:rsidRPr="00AF6DA9" w:rsidRDefault="00C627DB" w:rsidP="00C627DB">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r w:rsidR="00C627DB" w:rsidRPr="00AF6DA9" w14:paraId="7E5400BD" w14:textId="77777777" w:rsidTr="00C627DB">
              <w:trPr>
                <w:trHeight w:val="20"/>
              </w:trPr>
              <w:tc>
                <w:tcPr>
                  <w:tcW w:w="0" w:type="auto"/>
                  <w:tcBorders>
                    <w:top w:val="single" w:sz="4" w:space="0" w:color="auto"/>
                    <w:left w:val="single" w:sz="4" w:space="0" w:color="auto"/>
                    <w:bottom w:val="single" w:sz="4" w:space="0" w:color="auto"/>
                    <w:right w:val="single" w:sz="4" w:space="0" w:color="auto"/>
                  </w:tcBorders>
                  <w:shd w:val="clear" w:color="auto" w:fill="D9F6FF"/>
                </w:tcPr>
                <w:p w14:paraId="50BE4CBE" w14:textId="77777777" w:rsidR="00C627DB" w:rsidRPr="00AF6DA9" w:rsidRDefault="00C627DB" w:rsidP="00C627DB">
                  <w:pPr>
                    <w:pStyle w:val="TAL"/>
                    <w:jc w:val="both"/>
                    <w:rPr>
                      <w:rFonts w:asciiTheme="minorHAnsi" w:hAnsiTheme="minorHAnsi" w:cstheme="minorHAnsi"/>
                      <w:sz w:val="20"/>
                      <w:lang w:eastAsia="zh-CN"/>
                    </w:rPr>
                  </w:pPr>
                  <w:ins w:id="51" w:author="Kianoush Hosseini" w:date="2020-04-08T21:42:00Z">
                    <w:r>
                      <w:rPr>
                        <w:rFonts w:asciiTheme="minorHAnsi" w:hAnsiTheme="minorHAnsi" w:cstheme="minorHAnsi"/>
                        <w:sz w:val="20"/>
                        <w:lang w:eastAsia="zh-CN"/>
                      </w:rPr>
                      <w:t>11-1b</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2F92F24F" w14:textId="77777777" w:rsidR="00C627DB" w:rsidRPr="00AF6DA9" w:rsidRDefault="00C627DB" w:rsidP="00C627DB">
                  <w:pPr>
                    <w:pStyle w:val="TAL"/>
                    <w:jc w:val="both"/>
                    <w:rPr>
                      <w:rFonts w:asciiTheme="minorHAnsi" w:hAnsiTheme="minorHAnsi" w:cstheme="minorHAnsi"/>
                      <w:sz w:val="20"/>
                      <w:lang w:eastAsia="zh-CN"/>
                    </w:rPr>
                  </w:pPr>
                  <w:ins w:id="52" w:author="Kianoush Hosseini" w:date="2020-04-08T21:42:00Z">
                    <w:r>
                      <w:rPr>
                        <w:rFonts w:asciiTheme="minorHAnsi" w:hAnsiTheme="minorHAnsi" w:cstheme="minorHAnsi"/>
                        <w:sz w:val="20"/>
                        <w:lang w:eastAsia="zh-CN"/>
                      </w:rPr>
                      <w:t>Monitoring both DCI format 1_2 and 1_1 in the same search space</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3366A002" w14:textId="77777777" w:rsidR="00C627DB" w:rsidRPr="00AF6DA9" w:rsidRDefault="00C627DB" w:rsidP="00C627DB">
                  <w:pPr>
                    <w:pStyle w:val="TAL"/>
                    <w:jc w:val="both"/>
                    <w:rPr>
                      <w:rFonts w:asciiTheme="minorHAnsi" w:hAnsiTheme="minorHAnsi" w:cstheme="minorHAnsi"/>
                      <w:sz w:val="20"/>
                      <w:lang w:eastAsia="ja-JP"/>
                    </w:rPr>
                  </w:pPr>
                  <w:ins w:id="53" w:author="Kianoush Hosseini" w:date="2020-04-08T21:43:00Z">
                    <w:r w:rsidRPr="00AF6DA9">
                      <w:rPr>
                        <w:rFonts w:asciiTheme="minorHAnsi" w:hAnsiTheme="minorHAnsi" w:cstheme="minorHAnsi"/>
                        <w:sz w:val="20"/>
                        <w:lang w:eastAsia="ja-JP"/>
                      </w:rPr>
                      <w:t xml:space="preserve">Supports monitoring both DCI format </w:t>
                    </w:r>
                    <w:r>
                      <w:rPr>
                        <w:rFonts w:asciiTheme="minorHAnsi" w:hAnsiTheme="minorHAnsi" w:cstheme="minorHAnsi"/>
                        <w:sz w:val="20"/>
                        <w:lang w:eastAsia="zh-CN"/>
                      </w:rPr>
                      <w:t>1</w:t>
                    </w:r>
                    <w:r w:rsidRPr="00AF6DA9">
                      <w:rPr>
                        <w:rFonts w:asciiTheme="minorHAnsi" w:hAnsiTheme="minorHAnsi" w:cstheme="minorHAnsi"/>
                        <w:sz w:val="20"/>
                        <w:lang w:eastAsia="zh-CN"/>
                      </w:rPr>
                      <w:t>_</w:t>
                    </w:r>
                    <w:r>
                      <w:rPr>
                        <w:rFonts w:asciiTheme="minorHAnsi" w:hAnsiTheme="minorHAnsi" w:cstheme="minorHAnsi"/>
                        <w:sz w:val="20"/>
                        <w:lang w:eastAsia="zh-CN"/>
                      </w:rPr>
                      <w:t>2</w:t>
                    </w:r>
                    <w:r w:rsidRPr="00AF6DA9">
                      <w:rPr>
                        <w:rFonts w:asciiTheme="minorHAnsi" w:hAnsiTheme="minorHAnsi" w:cstheme="minorHAnsi"/>
                        <w:sz w:val="20"/>
                        <w:lang w:eastAsia="zh-CN"/>
                      </w:rPr>
                      <w:t>/1_1 in the same search space</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0315485E" w14:textId="77777777" w:rsidR="00C627DB" w:rsidRPr="00AF6DA9" w:rsidRDefault="00C627DB" w:rsidP="00C627DB">
                  <w:pPr>
                    <w:pStyle w:val="TAL"/>
                    <w:jc w:val="both"/>
                    <w:rPr>
                      <w:rFonts w:asciiTheme="minorHAnsi" w:hAnsiTheme="minorHAnsi" w:cstheme="minorHAnsi"/>
                      <w:sz w:val="20"/>
                      <w:lang w:eastAsia="zh-CN"/>
                    </w:rPr>
                  </w:pPr>
                  <w:ins w:id="54" w:author="Kianoush Hosseini" w:date="2020-04-08T22:25:00Z">
                    <w:r>
                      <w:rPr>
                        <w:rFonts w:asciiTheme="minorHAnsi" w:hAnsiTheme="minorHAnsi" w:cstheme="minorHAnsi"/>
                        <w:sz w:val="20"/>
                        <w:lang w:eastAsia="zh-CN"/>
                      </w:rPr>
                      <w:t>11-1</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6285F73E" w14:textId="77777777" w:rsidR="00C627DB" w:rsidRPr="00AF6DA9" w:rsidRDefault="00C627DB" w:rsidP="00C627DB">
                  <w:pPr>
                    <w:pStyle w:val="TAL"/>
                    <w:jc w:val="both"/>
                    <w:rPr>
                      <w:rFonts w:asciiTheme="minorHAnsi" w:hAnsiTheme="minorHAnsi" w:cstheme="minorHAnsi"/>
                      <w:sz w:val="20"/>
                      <w:lang w:eastAsia="zh-CN"/>
                    </w:rPr>
                  </w:pPr>
                  <w:ins w:id="55" w:author="Kianoush Hosseini" w:date="2020-04-08T22:24:00Z">
                    <w:r>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486AEF19" w14:textId="77777777" w:rsidR="00C627DB" w:rsidRPr="00AF6DA9" w:rsidRDefault="00C627DB" w:rsidP="00C627DB">
                  <w:pPr>
                    <w:pStyle w:val="TAL"/>
                    <w:jc w:val="both"/>
                    <w:rPr>
                      <w:rFonts w:asciiTheme="minorHAnsi" w:hAnsiTheme="minorHAnsi" w:cstheme="minorHAnsi"/>
                      <w:sz w:val="20"/>
                      <w:lang w:eastAsia="ja-JP"/>
                    </w:rPr>
                  </w:pPr>
                  <w:ins w:id="56" w:author="Kianoush Hosseini" w:date="2020-04-08T22:24: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4963804D" w14:textId="77777777" w:rsidR="00C627DB" w:rsidRPr="00AF6DA9" w:rsidRDefault="00C627DB" w:rsidP="00C627DB">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093DEB3C" w14:textId="77777777" w:rsidR="00C627DB" w:rsidRPr="00AF6DA9" w:rsidRDefault="00C627DB" w:rsidP="00C627DB">
                  <w:pPr>
                    <w:pStyle w:val="TAL"/>
                    <w:jc w:val="both"/>
                    <w:rPr>
                      <w:rFonts w:asciiTheme="minorHAnsi" w:hAnsiTheme="minorHAnsi" w:cstheme="minorHAnsi"/>
                      <w:sz w:val="20"/>
                      <w:lang w:eastAsia="zh-CN"/>
                    </w:rPr>
                  </w:pPr>
                  <w:ins w:id="57" w:author="Kianoush Hosseini" w:date="2020-04-08T22:24:00Z">
                    <w:r>
                      <w:rPr>
                        <w:rFonts w:asciiTheme="minorHAnsi" w:hAnsiTheme="minorHAnsi" w:cstheme="minorHAnsi"/>
                        <w:sz w:val="20"/>
                        <w:lang w:eastAsia="zh-CN"/>
                      </w:rPr>
                      <w:t>Per UE</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2776076F" w14:textId="77777777" w:rsidR="00C627DB" w:rsidRPr="00AF6DA9" w:rsidRDefault="00C627DB" w:rsidP="00C627DB">
                  <w:pPr>
                    <w:pStyle w:val="TAL"/>
                    <w:jc w:val="both"/>
                    <w:rPr>
                      <w:rFonts w:asciiTheme="minorHAnsi" w:hAnsiTheme="minorHAnsi" w:cstheme="minorHAnsi"/>
                      <w:sz w:val="20"/>
                      <w:lang w:eastAsia="ja-JP"/>
                    </w:rPr>
                  </w:pPr>
                  <w:ins w:id="58" w:author="Kianoush Hosseini" w:date="2020-04-08T22:25:00Z">
                    <w:r>
                      <w:rPr>
                        <w:rFonts w:asciiTheme="minorHAnsi" w:hAnsiTheme="minorHAnsi" w:cstheme="minorHAnsi"/>
                        <w:sz w:val="20"/>
                        <w:lang w:eastAsia="ja-JP"/>
                      </w:rPr>
                      <w:t>Yes</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7607EE5C" w14:textId="77777777" w:rsidR="00C627DB" w:rsidRPr="00AF6DA9" w:rsidRDefault="00C627DB" w:rsidP="00C627DB">
                  <w:pPr>
                    <w:pStyle w:val="TAL"/>
                    <w:jc w:val="both"/>
                    <w:rPr>
                      <w:rFonts w:asciiTheme="minorHAnsi" w:hAnsiTheme="minorHAnsi" w:cstheme="minorHAnsi"/>
                      <w:sz w:val="20"/>
                      <w:lang w:eastAsia="ja-JP"/>
                    </w:rPr>
                  </w:pPr>
                  <w:ins w:id="59" w:author="Kianoush Hosseini" w:date="2020-04-08T22:25:00Z">
                    <w:r>
                      <w:rPr>
                        <w:rFonts w:asciiTheme="minorHAnsi" w:hAnsiTheme="minorHAnsi" w:cstheme="minorHAnsi"/>
                        <w:sz w:val="20"/>
                        <w:lang w:eastAsia="ja-JP"/>
                      </w:rPr>
                      <w:t>Yes</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295032BD" w14:textId="77777777" w:rsidR="00C627DB" w:rsidRPr="00AF6DA9" w:rsidRDefault="00C627DB" w:rsidP="00C627DB">
                  <w:pPr>
                    <w:pStyle w:val="TAL"/>
                    <w:jc w:val="both"/>
                    <w:rPr>
                      <w:rFonts w:asciiTheme="minorHAnsi" w:hAnsiTheme="minorHAnsi" w:cstheme="minorHAnsi"/>
                      <w:sz w:val="20"/>
                    </w:rPr>
                  </w:pPr>
                  <w:ins w:id="60" w:author="Kianoush Hosseini" w:date="2020-04-08T22:25:00Z">
                    <w:r>
                      <w:rPr>
                        <w:rFonts w:asciiTheme="minorHAnsi" w:hAnsiTheme="minorHAnsi" w:cstheme="minorHAnsi"/>
                        <w:sz w:val="20"/>
                      </w:rPr>
                      <w:t>differentiation is from the perspective of the scheduling cell</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04B7451F" w14:textId="77777777" w:rsidR="00C627DB" w:rsidRPr="00AF6DA9" w:rsidRDefault="00C627DB" w:rsidP="00C627DB">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05E35C2E" w14:textId="77777777" w:rsidR="00C627DB" w:rsidRPr="00AF6DA9" w:rsidRDefault="00C627DB" w:rsidP="00C627DB">
                  <w:pPr>
                    <w:pStyle w:val="TAL"/>
                    <w:jc w:val="both"/>
                    <w:rPr>
                      <w:rFonts w:asciiTheme="minorHAnsi" w:hAnsiTheme="minorHAnsi" w:cstheme="minorHAnsi"/>
                      <w:sz w:val="20"/>
                      <w:lang w:eastAsia="ja-JP"/>
                    </w:rPr>
                  </w:pPr>
                  <w:ins w:id="61" w:author="Kianoush Hosseini" w:date="2020-04-08T22:25:00Z">
                    <w:r>
                      <w:rPr>
                        <w:rFonts w:asciiTheme="minorHAnsi" w:hAnsiTheme="minorHAnsi" w:cstheme="minorHAnsi"/>
                        <w:sz w:val="20"/>
                        <w:lang w:eastAsia="ja-JP"/>
                      </w:rPr>
                      <w:t xml:space="preserve">Optional with capability </w:t>
                    </w:r>
                    <w:proofErr w:type="spellStart"/>
                    <w:r>
                      <w:rPr>
                        <w:rFonts w:asciiTheme="minorHAnsi" w:hAnsiTheme="minorHAnsi" w:cstheme="minorHAnsi"/>
                        <w:sz w:val="20"/>
                        <w:lang w:eastAsia="ja-JP"/>
                      </w:rPr>
                      <w:t>signaling</w:t>
                    </w:r>
                    <w:proofErr w:type="spellEnd"/>
                    <w:r>
                      <w:rPr>
                        <w:rFonts w:asciiTheme="minorHAnsi" w:hAnsiTheme="minorHAnsi" w:cstheme="minorHAnsi"/>
                        <w:sz w:val="20"/>
                        <w:lang w:eastAsia="ja-JP"/>
                      </w:rPr>
                      <w:t xml:space="preserve"> </w:t>
                    </w:r>
                  </w:ins>
                </w:p>
              </w:tc>
            </w:tr>
          </w:tbl>
          <w:p w14:paraId="2E6DE5E1" w14:textId="27072FAA" w:rsidR="002B1C84" w:rsidRPr="002B1C84" w:rsidRDefault="002B1C84" w:rsidP="0033316B">
            <w:pPr>
              <w:spacing w:afterLines="50" w:after="120"/>
              <w:jc w:val="both"/>
              <w:rPr>
                <w:rFonts w:eastAsia="SimSun"/>
                <w:color w:val="000000" w:themeColor="text1"/>
                <w:lang w:eastAsia="zh-CN"/>
              </w:rPr>
            </w:pPr>
          </w:p>
        </w:tc>
      </w:tr>
      <w:tr w:rsidR="0033316B" w14:paraId="4516E8F2" w14:textId="77777777" w:rsidTr="00C627DB">
        <w:tc>
          <w:tcPr>
            <w:tcW w:w="846" w:type="dxa"/>
          </w:tcPr>
          <w:p w14:paraId="4246DAF7" w14:textId="1C50211B" w:rsidR="0033316B" w:rsidRDefault="0033316B" w:rsidP="0033316B">
            <w:pPr>
              <w:spacing w:afterLines="50" w:after="120"/>
              <w:jc w:val="both"/>
              <w:rPr>
                <w:rFonts w:eastAsia="MS Mincho"/>
                <w:sz w:val="22"/>
              </w:rPr>
            </w:pPr>
            <w:r>
              <w:rPr>
                <w:rFonts w:eastAsia="MS Mincho"/>
                <w:sz w:val="22"/>
              </w:rPr>
              <w:t>[16]</w:t>
            </w:r>
          </w:p>
        </w:tc>
        <w:tc>
          <w:tcPr>
            <w:tcW w:w="1417" w:type="dxa"/>
          </w:tcPr>
          <w:p w14:paraId="334B0F45" w14:textId="6A034F21" w:rsidR="0033316B" w:rsidRDefault="0033316B" w:rsidP="0033316B">
            <w:pPr>
              <w:spacing w:afterLines="50" w:after="120"/>
              <w:jc w:val="both"/>
              <w:rPr>
                <w:sz w:val="22"/>
                <w:lang w:val="en-US"/>
              </w:rPr>
            </w:pPr>
            <w:r w:rsidRPr="0033316B">
              <w:rPr>
                <w:sz w:val="22"/>
                <w:lang w:val="en-US"/>
              </w:rPr>
              <w:t xml:space="preserve">Huawei, </w:t>
            </w:r>
            <w:proofErr w:type="spellStart"/>
            <w:r w:rsidRPr="0033316B">
              <w:rPr>
                <w:sz w:val="22"/>
                <w:lang w:val="en-US"/>
              </w:rPr>
              <w:t>HiSilicon</w:t>
            </w:r>
            <w:proofErr w:type="spellEnd"/>
          </w:p>
        </w:tc>
        <w:tc>
          <w:tcPr>
            <w:tcW w:w="20120" w:type="dxa"/>
          </w:tcPr>
          <w:p w14:paraId="7261D748" w14:textId="77777777" w:rsidR="004F0FD8" w:rsidRPr="00C627DB" w:rsidRDefault="004F0FD8" w:rsidP="00AE6164">
            <w:pPr>
              <w:pStyle w:val="TAL"/>
              <w:numPr>
                <w:ilvl w:val="0"/>
                <w:numId w:val="13"/>
              </w:numPr>
              <w:rPr>
                <w:rFonts w:ascii="Times New Roman" w:eastAsia="DengXian" w:hAnsi="Times New Roman"/>
                <w:sz w:val="22"/>
                <w:szCs w:val="22"/>
                <w:lang w:val="en-US" w:eastAsia="zh-CN"/>
              </w:rPr>
            </w:pPr>
            <w:r w:rsidRPr="00C627DB">
              <w:rPr>
                <w:rFonts w:ascii="Times New Roman" w:hAnsi="Times New Roman"/>
                <w:sz w:val="22"/>
                <w:szCs w:val="22"/>
                <w:lang w:val="en-US" w:eastAsia="ko-KR"/>
              </w:rPr>
              <w:t xml:space="preserve">Regarding FFS, </w:t>
            </w:r>
            <w:r w:rsidRPr="00C627DB">
              <w:rPr>
                <w:rFonts w:ascii="Times New Roman" w:eastAsia="DengXian" w:hAnsi="Times New Roman"/>
                <w:sz w:val="22"/>
                <w:szCs w:val="22"/>
                <w:lang w:val="en-US" w:eastAsia="zh-CN"/>
              </w:rPr>
              <w:t>no need to split FG11-1a into two capabilities for DL DCI format and UL DCI format.</w:t>
            </w:r>
          </w:p>
          <w:p w14:paraId="6195A63A" w14:textId="5BA58008" w:rsidR="0033316B" w:rsidRPr="004F0FD8" w:rsidRDefault="003F3A34" w:rsidP="00AE6164">
            <w:pPr>
              <w:pStyle w:val="ListParagraph"/>
              <w:numPr>
                <w:ilvl w:val="0"/>
                <w:numId w:val="13"/>
              </w:numPr>
              <w:spacing w:afterLines="50" w:after="120"/>
              <w:ind w:leftChars="0"/>
              <w:jc w:val="both"/>
              <w:rPr>
                <w:color w:val="000000" w:themeColor="text1"/>
                <w:lang w:eastAsia="zh-CN"/>
              </w:rPr>
            </w:pPr>
            <w:r w:rsidRPr="003F3A34">
              <w:rPr>
                <w:color w:val="000000" w:themeColor="text1"/>
                <w:lang w:eastAsia="zh-CN"/>
              </w:rPr>
              <w:t>Not necessary to do differentiation for FDD/TDD and FR1/FR2. The capability on this FG 11-1 can be reported in the granularity of per UE.</w:t>
            </w:r>
          </w:p>
        </w:tc>
      </w:tr>
    </w:tbl>
    <w:p w14:paraId="43241E6A" w14:textId="77777777" w:rsidR="00C659A4" w:rsidRDefault="00C659A4" w:rsidP="00C659A4">
      <w:pPr>
        <w:spacing w:afterLines="50" w:after="120"/>
        <w:jc w:val="both"/>
        <w:rPr>
          <w:sz w:val="22"/>
          <w:lang w:val="en-US"/>
        </w:rPr>
      </w:pPr>
    </w:p>
    <w:p w14:paraId="37117732" w14:textId="71654EDF" w:rsidR="00C73756" w:rsidRPr="001D23FA" w:rsidRDefault="00C73756" w:rsidP="00C73756">
      <w:pPr>
        <w:pStyle w:val="Heading2"/>
        <w:rPr>
          <w:sz w:val="22"/>
          <w:lang w:val="en-US"/>
        </w:rPr>
      </w:pPr>
      <w:r>
        <w:rPr>
          <w:sz w:val="22"/>
          <w:lang w:val="en-US"/>
        </w:rPr>
        <w:t>3.1</w:t>
      </w:r>
      <w:r>
        <w:rPr>
          <w:sz w:val="22"/>
          <w:lang w:val="en-US"/>
        </w:rPr>
        <w:tab/>
        <w:t>Discussion 2</w:t>
      </w:r>
    </w:p>
    <w:p w14:paraId="34169208" w14:textId="568FBFA4" w:rsidR="00C73756" w:rsidRDefault="00C73756" w:rsidP="00C73756">
      <w:pPr>
        <w:spacing w:afterLines="50" w:after="120"/>
        <w:jc w:val="both"/>
        <w:rPr>
          <w:b/>
          <w:bCs/>
          <w:sz w:val="22"/>
          <w:lang w:val="en-US"/>
        </w:rPr>
      </w:pPr>
      <w:r>
        <w:rPr>
          <w:rFonts w:hint="eastAsia"/>
          <w:b/>
          <w:bCs/>
          <w:sz w:val="22"/>
          <w:lang w:val="en-US"/>
        </w:rPr>
        <w:t>T</w:t>
      </w:r>
      <w:r>
        <w:rPr>
          <w:b/>
          <w:bCs/>
          <w:sz w:val="22"/>
          <w:lang w:val="en-US"/>
        </w:rPr>
        <w:t>he proposal is to confirm that FG11-1a is kept.</w:t>
      </w:r>
    </w:p>
    <w:p w14:paraId="60ED00B7" w14:textId="77777777" w:rsidR="00C73756" w:rsidRDefault="00C73756" w:rsidP="00C7375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7F415514" w14:textId="77777777" w:rsidR="00C73756" w:rsidRDefault="00C73756" w:rsidP="00C73756">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C73756" w14:paraId="28B64305" w14:textId="77777777" w:rsidTr="00C73756">
        <w:tc>
          <w:tcPr>
            <w:tcW w:w="1980" w:type="dxa"/>
            <w:shd w:val="clear" w:color="auto" w:fill="F2F2F2" w:themeFill="background1" w:themeFillShade="F2"/>
          </w:tcPr>
          <w:p w14:paraId="0869CFFD" w14:textId="77777777" w:rsidR="00C73756" w:rsidRDefault="00C73756" w:rsidP="00C7375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E5CC9CA" w14:textId="77777777" w:rsidR="00C73756" w:rsidRDefault="00C73756" w:rsidP="00C73756">
            <w:pPr>
              <w:spacing w:afterLines="50" w:after="120"/>
              <w:jc w:val="both"/>
              <w:rPr>
                <w:sz w:val="22"/>
                <w:lang w:val="en-US"/>
              </w:rPr>
            </w:pPr>
            <w:r>
              <w:rPr>
                <w:rFonts w:hint="eastAsia"/>
                <w:sz w:val="22"/>
                <w:lang w:val="en-US"/>
              </w:rPr>
              <w:t>C</w:t>
            </w:r>
            <w:r>
              <w:rPr>
                <w:sz w:val="22"/>
                <w:lang w:val="en-US"/>
              </w:rPr>
              <w:t>omment</w:t>
            </w:r>
          </w:p>
        </w:tc>
      </w:tr>
      <w:tr w:rsidR="00C73756" w14:paraId="40883C0D" w14:textId="77777777" w:rsidTr="00C73756">
        <w:tc>
          <w:tcPr>
            <w:tcW w:w="1980" w:type="dxa"/>
          </w:tcPr>
          <w:p w14:paraId="7335DB39" w14:textId="16A50C89" w:rsidR="00C73756" w:rsidRDefault="003525A6" w:rsidP="00C73756">
            <w:pPr>
              <w:spacing w:after="0"/>
              <w:jc w:val="both"/>
              <w:rPr>
                <w:sz w:val="22"/>
                <w:lang w:val="en-US"/>
              </w:rPr>
            </w:pPr>
            <w:r>
              <w:rPr>
                <w:sz w:val="22"/>
                <w:lang w:val="en-US"/>
              </w:rPr>
              <w:t>Nokia, NSB</w:t>
            </w:r>
          </w:p>
        </w:tc>
        <w:tc>
          <w:tcPr>
            <w:tcW w:w="7982" w:type="dxa"/>
          </w:tcPr>
          <w:p w14:paraId="742813B0" w14:textId="061C1085" w:rsidR="00C73756" w:rsidRPr="00900640" w:rsidRDefault="003525A6" w:rsidP="00C73756">
            <w:pPr>
              <w:spacing w:after="0"/>
              <w:rPr>
                <w:rFonts w:ascii="MS PGothic" w:eastAsia="MS PGothic" w:hAnsi="MS PGothic" w:cs="MS PGothic"/>
                <w:color w:val="000000"/>
                <w:szCs w:val="24"/>
                <w:lang w:val="en-US"/>
              </w:rPr>
            </w:pPr>
            <w:r w:rsidRPr="003525A6">
              <w:rPr>
                <w:sz w:val="22"/>
                <w:lang w:val="en-US"/>
              </w:rPr>
              <w:t>It is OK to keep it.</w:t>
            </w:r>
          </w:p>
        </w:tc>
      </w:tr>
      <w:tr w:rsidR="00C73756" w14:paraId="693ECB2F" w14:textId="77777777" w:rsidTr="00C73756">
        <w:tc>
          <w:tcPr>
            <w:tcW w:w="1980" w:type="dxa"/>
          </w:tcPr>
          <w:p w14:paraId="457494F7" w14:textId="612EDA0C" w:rsidR="00C73756" w:rsidRDefault="0071419D" w:rsidP="00C73756">
            <w:pPr>
              <w:spacing w:after="0"/>
              <w:jc w:val="both"/>
              <w:rPr>
                <w:sz w:val="22"/>
                <w:lang w:val="en-US"/>
              </w:rPr>
            </w:pPr>
            <w:ins w:id="62" w:author="Kianoush Hosseini" w:date="2020-04-22T03:17:00Z">
              <w:r>
                <w:rPr>
                  <w:sz w:val="22"/>
                  <w:lang w:val="en-US"/>
                </w:rPr>
                <w:t>Qualcomm</w:t>
              </w:r>
            </w:ins>
          </w:p>
        </w:tc>
        <w:tc>
          <w:tcPr>
            <w:tcW w:w="7982" w:type="dxa"/>
          </w:tcPr>
          <w:p w14:paraId="2483A432" w14:textId="6E1966C5" w:rsidR="00C73756" w:rsidRPr="00563B84" w:rsidRDefault="0071419D" w:rsidP="00C73756">
            <w:pPr>
              <w:spacing w:after="0"/>
              <w:rPr>
                <w:rFonts w:ascii="Times" w:eastAsia="Batang" w:hAnsi="Times"/>
                <w:iCs/>
                <w:lang w:eastAsia="x-none"/>
              </w:rPr>
            </w:pPr>
            <w:ins w:id="63" w:author="Kianoush Hosseini" w:date="2020-04-22T03:17:00Z">
              <w:r>
                <w:rPr>
                  <w:rFonts w:ascii="Times" w:eastAsia="Batang" w:hAnsi="Times"/>
                  <w:iCs/>
                  <w:lang w:eastAsia="x-none"/>
                </w:rPr>
                <w:t xml:space="preserve">The same as for 11-1, we propose to </w:t>
              </w:r>
              <w:r w:rsidR="002B0461">
                <w:rPr>
                  <w:rFonts w:ascii="Times" w:eastAsia="Batang" w:hAnsi="Times"/>
                  <w:iCs/>
                  <w:lang w:eastAsia="x-none"/>
                </w:rPr>
                <w:t>separate this FG: one for DL and one for UL.</w:t>
              </w:r>
            </w:ins>
          </w:p>
        </w:tc>
      </w:tr>
      <w:tr w:rsidR="00C73756" w14:paraId="790A66CE" w14:textId="77777777" w:rsidTr="00C73756">
        <w:tc>
          <w:tcPr>
            <w:tcW w:w="1980" w:type="dxa"/>
          </w:tcPr>
          <w:p w14:paraId="2905ACAE" w14:textId="099CECD2" w:rsidR="00C73756" w:rsidRPr="00E35784" w:rsidRDefault="00E26450" w:rsidP="00C73756">
            <w:pPr>
              <w:spacing w:after="0"/>
              <w:jc w:val="both"/>
              <w:rPr>
                <w:rFonts w:eastAsia="SimSun"/>
                <w:sz w:val="22"/>
                <w:lang w:val="en-US" w:eastAsia="zh-CN"/>
              </w:rPr>
            </w:pPr>
            <w:ins w:id="64" w:author="Huawei" w:date="2020-04-22T22:05:00Z">
              <w:r>
                <w:rPr>
                  <w:rFonts w:eastAsia="SimSun"/>
                  <w:sz w:val="22"/>
                  <w:lang w:val="en-US" w:eastAsia="zh-CN"/>
                </w:rPr>
                <w:t>Huawei/</w:t>
              </w:r>
              <w:proofErr w:type="spellStart"/>
              <w:r>
                <w:rPr>
                  <w:rFonts w:eastAsia="SimSun"/>
                  <w:sz w:val="22"/>
                  <w:lang w:val="en-US" w:eastAsia="zh-CN"/>
                </w:rPr>
                <w:t>HiSilicon</w:t>
              </w:r>
            </w:ins>
            <w:proofErr w:type="spellEnd"/>
          </w:p>
        </w:tc>
        <w:tc>
          <w:tcPr>
            <w:tcW w:w="7982" w:type="dxa"/>
          </w:tcPr>
          <w:p w14:paraId="59BE6A8C" w14:textId="2D931774" w:rsidR="00C73756" w:rsidRPr="00E26450" w:rsidRDefault="00E26450" w:rsidP="00C73756">
            <w:pPr>
              <w:spacing w:after="0"/>
              <w:jc w:val="both"/>
              <w:rPr>
                <w:rFonts w:eastAsia="SimSun"/>
                <w:sz w:val="22"/>
                <w:lang w:val="en-US" w:eastAsia="zh-CN"/>
              </w:rPr>
            </w:pPr>
            <w:ins w:id="65" w:author="Huawei" w:date="2020-04-22T22:05:00Z">
              <w:r>
                <w:rPr>
                  <w:rFonts w:eastAsia="SimSun"/>
                  <w:sz w:val="22"/>
                  <w:lang w:val="en-US" w:eastAsia="zh-CN"/>
                </w:rPr>
                <w:t>Agree with the proposal with si</w:t>
              </w:r>
            </w:ins>
            <w:ins w:id="66" w:author="Huawei" w:date="2020-04-22T22:06:00Z">
              <w:r>
                <w:rPr>
                  <w:rFonts w:eastAsia="SimSun"/>
                  <w:sz w:val="22"/>
                  <w:lang w:val="en-US" w:eastAsia="zh-CN"/>
                </w:rPr>
                <w:t>milar reason given above for FG 11-1.</w:t>
              </w:r>
            </w:ins>
          </w:p>
        </w:tc>
      </w:tr>
      <w:tr w:rsidR="00C73756" w14:paraId="65C0008F" w14:textId="77777777" w:rsidTr="00C73756">
        <w:trPr>
          <w:trHeight w:val="70"/>
        </w:trPr>
        <w:tc>
          <w:tcPr>
            <w:tcW w:w="1980" w:type="dxa"/>
          </w:tcPr>
          <w:p w14:paraId="1F16E6E5" w14:textId="48ACFBB7" w:rsidR="00C73756" w:rsidRPr="00131EE6" w:rsidRDefault="00B46B04" w:rsidP="00C73756">
            <w:pPr>
              <w:spacing w:after="0"/>
              <w:jc w:val="both"/>
              <w:rPr>
                <w:rFonts w:eastAsiaTheme="minorEastAsia"/>
                <w:sz w:val="22"/>
              </w:rPr>
            </w:pPr>
            <w:ins w:id="67" w:author="NTT DCOMO, INC." w:date="2020-04-24T08:57:00Z">
              <w:r>
                <w:rPr>
                  <w:rFonts w:eastAsiaTheme="minorEastAsia" w:hint="eastAsia"/>
                  <w:sz w:val="22"/>
                </w:rPr>
                <w:t>DOCOMO</w:t>
              </w:r>
            </w:ins>
          </w:p>
        </w:tc>
        <w:tc>
          <w:tcPr>
            <w:tcW w:w="7982" w:type="dxa"/>
          </w:tcPr>
          <w:p w14:paraId="4CA4B4FC" w14:textId="377A6D5B" w:rsidR="00C73756" w:rsidRPr="00131EE6" w:rsidRDefault="00B46B04" w:rsidP="00B46B04">
            <w:pPr>
              <w:spacing w:after="0"/>
              <w:rPr>
                <w:rFonts w:eastAsia="MS PGothic"/>
                <w:szCs w:val="24"/>
                <w:lang w:val="en-US"/>
              </w:rPr>
            </w:pPr>
            <w:ins w:id="68" w:author="NTT DCOMO, INC." w:date="2020-04-24T08:59:00Z">
              <w:r>
                <w:rPr>
                  <w:rFonts w:eastAsia="MS PGothic" w:hint="eastAsia"/>
                  <w:szCs w:val="24"/>
                  <w:lang w:val="en-US"/>
                </w:rPr>
                <w:t>Support to keep it.</w:t>
              </w:r>
            </w:ins>
            <w:ins w:id="69" w:author="NTT DCOMO, INC." w:date="2020-04-24T09:01:00Z">
              <w:r>
                <w:rPr>
                  <w:rFonts w:eastAsia="MS PGothic"/>
                  <w:szCs w:val="24"/>
                  <w:lang w:val="en-US"/>
                </w:rPr>
                <w:t xml:space="preserve"> It is aligned with the current RRC parameter presented by HW in Discussion 1.</w:t>
              </w:r>
            </w:ins>
          </w:p>
        </w:tc>
      </w:tr>
      <w:tr w:rsidR="002C49E1" w14:paraId="56A44AD7" w14:textId="77777777" w:rsidTr="002C49E1">
        <w:trPr>
          <w:trHeight w:val="70"/>
        </w:trPr>
        <w:tc>
          <w:tcPr>
            <w:tcW w:w="1980" w:type="dxa"/>
          </w:tcPr>
          <w:p w14:paraId="6C6E42DB" w14:textId="77777777" w:rsidR="002C49E1" w:rsidRDefault="002C49E1" w:rsidP="002C689E">
            <w:pPr>
              <w:jc w:val="both"/>
              <w:rPr>
                <w:rFonts w:eastAsiaTheme="minorEastAsia"/>
                <w:sz w:val="22"/>
              </w:rPr>
            </w:pPr>
            <w:r>
              <w:rPr>
                <w:rFonts w:eastAsiaTheme="minorEastAsia"/>
                <w:sz w:val="22"/>
              </w:rPr>
              <w:t>Ericsson</w:t>
            </w:r>
          </w:p>
        </w:tc>
        <w:tc>
          <w:tcPr>
            <w:tcW w:w="7982" w:type="dxa"/>
          </w:tcPr>
          <w:p w14:paraId="5D07AF23" w14:textId="77777777" w:rsidR="002C49E1" w:rsidRDefault="002C49E1" w:rsidP="002C689E">
            <w:pPr>
              <w:rPr>
                <w:rFonts w:eastAsia="MS PGothic"/>
                <w:szCs w:val="24"/>
                <w:lang w:val="en-US"/>
              </w:rPr>
            </w:pPr>
            <w:r>
              <w:rPr>
                <w:rFonts w:eastAsia="MS PGothic"/>
                <w:szCs w:val="24"/>
                <w:lang w:val="en-US"/>
              </w:rPr>
              <w:t>Support to keep this FG. Do not support to split it for DL and UL. The RRC parameter is shown below.</w:t>
            </w:r>
          </w:p>
          <w:p w14:paraId="0AD6BAFE" w14:textId="77777777" w:rsidR="002C49E1" w:rsidRPr="000064D8" w:rsidRDefault="002C49E1" w:rsidP="002C6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0064D8">
              <w:rPr>
                <w:rFonts w:ascii="Courier New" w:eastAsia="Times New Roman" w:hAnsi="Courier New"/>
                <w:noProof/>
                <w:sz w:val="16"/>
                <w:lang w:eastAsia="en-GB"/>
              </w:rPr>
              <w:t xml:space="preserve">            dci-FormatsExt-r16                   ENUMERATED {formats0-1-And-1-1, formats0-2-And-1-2, </w:t>
            </w:r>
            <w:r w:rsidRPr="000064D8">
              <w:rPr>
                <w:rFonts w:ascii="Courier New" w:eastAsia="Times New Roman" w:hAnsi="Courier New"/>
                <w:noProof/>
                <w:sz w:val="16"/>
                <w:highlight w:val="yellow"/>
                <w:lang w:eastAsia="en-GB"/>
              </w:rPr>
              <w:t>formats0-1-And-1-1And-0-2-And-1-2</w:t>
            </w:r>
            <w:r w:rsidRPr="000064D8">
              <w:rPr>
                <w:rFonts w:ascii="Courier New" w:eastAsia="Times New Roman" w:hAnsi="Courier New"/>
                <w:noProof/>
                <w:sz w:val="16"/>
                <w:lang w:eastAsia="en-GB"/>
              </w:rPr>
              <w:t>}</w:t>
            </w:r>
          </w:p>
          <w:p w14:paraId="6AD05D9D" w14:textId="77777777" w:rsidR="002C49E1" w:rsidRDefault="002C49E1" w:rsidP="002C689E">
            <w:pPr>
              <w:rPr>
                <w:rFonts w:eastAsia="MS PGothic"/>
                <w:szCs w:val="24"/>
                <w:lang w:val="en-US"/>
              </w:rPr>
            </w:pPr>
            <w:r>
              <w:rPr>
                <w:rFonts w:eastAsia="MS PGothic"/>
                <w:szCs w:val="24"/>
                <w:lang w:val="en-US"/>
              </w:rPr>
              <w:t xml:space="preserve"> </w:t>
            </w:r>
          </w:p>
        </w:tc>
      </w:tr>
    </w:tbl>
    <w:p w14:paraId="220F0B53" w14:textId="63B7CF84" w:rsidR="00C659A4" w:rsidRPr="002C49E1" w:rsidRDefault="00C659A4" w:rsidP="001D23FA">
      <w:pPr>
        <w:spacing w:afterLines="50" w:after="120"/>
        <w:jc w:val="both"/>
        <w:rPr>
          <w:sz w:val="22"/>
        </w:rPr>
      </w:pPr>
    </w:p>
    <w:p w14:paraId="1DA0EC19" w14:textId="38721087" w:rsidR="00C73756" w:rsidRDefault="00C73756" w:rsidP="001D23FA">
      <w:pPr>
        <w:spacing w:afterLines="50" w:after="120"/>
        <w:jc w:val="both"/>
        <w:rPr>
          <w:sz w:val="22"/>
          <w:lang w:val="en-US"/>
        </w:rPr>
      </w:pPr>
    </w:p>
    <w:p w14:paraId="562AA80A" w14:textId="07222173" w:rsidR="00C73756" w:rsidRPr="001D23FA" w:rsidRDefault="00C73756" w:rsidP="00C73756">
      <w:pPr>
        <w:pStyle w:val="Heading2"/>
        <w:rPr>
          <w:sz w:val="22"/>
          <w:lang w:val="en-US"/>
        </w:rPr>
      </w:pPr>
      <w:r>
        <w:rPr>
          <w:sz w:val="22"/>
          <w:lang w:val="en-US"/>
        </w:rPr>
        <w:t>3.2</w:t>
      </w:r>
      <w:r>
        <w:rPr>
          <w:sz w:val="22"/>
          <w:lang w:val="en-US"/>
        </w:rPr>
        <w:tab/>
        <w:t>Discussion 3</w:t>
      </w:r>
    </w:p>
    <w:p w14:paraId="54653244" w14:textId="024BAF4D" w:rsidR="00C73756" w:rsidRDefault="00C73756" w:rsidP="00C7375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w:t>
      </w:r>
      <w:r>
        <w:rPr>
          <w:b/>
          <w:bCs/>
          <w:sz w:val="22"/>
          <w:lang w:val="en-US"/>
        </w:rPr>
        <w:t xml:space="preserve"> </w:t>
      </w:r>
      <w:r w:rsidRPr="00C73756">
        <w:rPr>
          <w:b/>
          <w:bCs/>
          <w:sz w:val="22"/>
          <w:lang w:val="en-US"/>
        </w:rPr>
        <w:t>or not to introduce separate capabilities for DL and UL DCI format</w:t>
      </w:r>
      <w:r w:rsidRPr="00832B47">
        <w:rPr>
          <w:b/>
          <w:bCs/>
          <w:sz w:val="22"/>
          <w:lang w:val="en-US"/>
        </w:rPr>
        <w:t>.</w:t>
      </w:r>
    </w:p>
    <w:p w14:paraId="49462C13" w14:textId="5BC91AE1" w:rsidR="00C73756" w:rsidRPr="00832B47" w:rsidRDefault="00C73756" w:rsidP="00C73756">
      <w:pPr>
        <w:spacing w:afterLines="50" w:after="120"/>
        <w:jc w:val="both"/>
        <w:rPr>
          <w:b/>
          <w:bCs/>
          <w:sz w:val="22"/>
          <w:lang w:val="en-US"/>
        </w:rPr>
      </w:pPr>
      <w:r w:rsidRPr="00832B47">
        <w:rPr>
          <w:b/>
          <w:bCs/>
          <w:sz w:val="22"/>
          <w:lang w:val="en-US"/>
        </w:rPr>
        <w:lastRenderedPageBreak/>
        <w:tab/>
      </w:r>
      <w:r>
        <w:rPr>
          <w:b/>
          <w:bCs/>
          <w:sz w:val="22"/>
          <w:lang w:val="en-US"/>
        </w:rPr>
        <w:t>Introducing separate capabilities s</w:t>
      </w:r>
      <w:r w:rsidRPr="00832B47">
        <w:rPr>
          <w:b/>
          <w:bCs/>
          <w:sz w:val="22"/>
          <w:lang w:val="en-US"/>
        </w:rPr>
        <w:t>upported by:</w:t>
      </w:r>
    </w:p>
    <w:p w14:paraId="2415B8C9" w14:textId="2C6E5B56" w:rsidR="00C73756" w:rsidRPr="00832B47" w:rsidRDefault="00C73756" w:rsidP="00C73756">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it as single FG) </w:t>
      </w:r>
      <w:r w:rsidRPr="00832B47">
        <w:rPr>
          <w:b/>
          <w:bCs/>
          <w:sz w:val="22"/>
          <w:lang w:val="en-US"/>
        </w:rPr>
        <w:t>by:</w:t>
      </w:r>
    </w:p>
    <w:p w14:paraId="705EAF5D" w14:textId="77777777" w:rsidR="00C73756" w:rsidRPr="0035724D" w:rsidRDefault="00C73756" w:rsidP="00C73756">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C73756" w14:paraId="4E4A0535" w14:textId="77777777" w:rsidTr="00C73756">
        <w:tc>
          <w:tcPr>
            <w:tcW w:w="1980" w:type="dxa"/>
            <w:shd w:val="clear" w:color="auto" w:fill="F2F2F2" w:themeFill="background1" w:themeFillShade="F2"/>
          </w:tcPr>
          <w:p w14:paraId="7B7A7366" w14:textId="77777777" w:rsidR="00C73756" w:rsidRDefault="00C73756" w:rsidP="00C7375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3AA108F" w14:textId="77777777" w:rsidR="00C73756" w:rsidRDefault="00C73756" w:rsidP="00C73756">
            <w:pPr>
              <w:spacing w:afterLines="50" w:after="120"/>
              <w:jc w:val="both"/>
              <w:rPr>
                <w:sz w:val="22"/>
                <w:lang w:val="en-US"/>
              </w:rPr>
            </w:pPr>
            <w:r>
              <w:rPr>
                <w:rFonts w:hint="eastAsia"/>
                <w:sz w:val="22"/>
                <w:lang w:val="en-US"/>
              </w:rPr>
              <w:t>C</w:t>
            </w:r>
            <w:r>
              <w:rPr>
                <w:sz w:val="22"/>
                <w:lang w:val="en-US"/>
              </w:rPr>
              <w:t>omment</w:t>
            </w:r>
          </w:p>
        </w:tc>
      </w:tr>
      <w:tr w:rsidR="00C73756" w14:paraId="21C5D043" w14:textId="77777777" w:rsidTr="00C73756">
        <w:tc>
          <w:tcPr>
            <w:tcW w:w="1980" w:type="dxa"/>
          </w:tcPr>
          <w:p w14:paraId="08B69222" w14:textId="7CE1C5ED" w:rsidR="00C73756" w:rsidRDefault="003525A6" w:rsidP="00C73756">
            <w:pPr>
              <w:spacing w:after="0"/>
              <w:jc w:val="both"/>
              <w:rPr>
                <w:sz w:val="22"/>
                <w:lang w:val="en-US"/>
              </w:rPr>
            </w:pPr>
            <w:r>
              <w:rPr>
                <w:sz w:val="22"/>
                <w:lang w:val="en-US"/>
              </w:rPr>
              <w:t>Nokia, NSB</w:t>
            </w:r>
          </w:p>
        </w:tc>
        <w:tc>
          <w:tcPr>
            <w:tcW w:w="7982" w:type="dxa"/>
          </w:tcPr>
          <w:p w14:paraId="5F10C797" w14:textId="10564EBC" w:rsidR="00C73756" w:rsidRPr="003525A6" w:rsidRDefault="003525A6" w:rsidP="00C73756">
            <w:pPr>
              <w:spacing w:after="0"/>
              <w:rPr>
                <w:sz w:val="22"/>
                <w:lang w:val="en-US"/>
              </w:rPr>
            </w:pPr>
            <w:r w:rsidRPr="003525A6">
              <w:rPr>
                <w:sz w:val="22"/>
                <w:lang w:val="en-US"/>
              </w:rPr>
              <w:t>We still do not see a need to separate them</w:t>
            </w:r>
            <w:r>
              <w:rPr>
                <w:sz w:val="22"/>
                <w:lang w:val="en-US"/>
              </w:rPr>
              <w:t xml:space="preserve">, hence we propose to confirm the proposal from the UE features session, i.e. do not split the FG in DL and UL. </w:t>
            </w:r>
          </w:p>
        </w:tc>
      </w:tr>
      <w:tr w:rsidR="00C73756" w14:paraId="1C3B54AB" w14:textId="77777777" w:rsidTr="00C73756">
        <w:tc>
          <w:tcPr>
            <w:tcW w:w="1980" w:type="dxa"/>
          </w:tcPr>
          <w:p w14:paraId="3CD35D1A" w14:textId="25B9F9EA" w:rsidR="00C73756" w:rsidRDefault="00B255F0" w:rsidP="00C73756">
            <w:pPr>
              <w:spacing w:after="0"/>
              <w:jc w:val="both"/>
              <w:rPr>
                <w:sz w:val="22"/>
                <w:lang w:val="en-US"/>
              </w:rPr>
            </w:pPr>
            <w:ins w:id="70" w:author="Kianoush Hosseini" w:date="2020-04-22T03:18:00Z">
              <w:r>
                <w:rPr>
                  <w:sz w:val="22"/>
                  <w:lang w:val="en-US"/>
                </w:rPr>
                <w:t>Qualcomm</w:t>
              </w:r>
            </w:ins>
          </w:p>
        </w:tc>
        <w:tc>
          <w:tcPr>
            <w:tcW w:w="7982" w:type="dxa"/>
          </w:tcPr>
          <w:p w14:paraId="13A78238" w14:textId="15F0D99A" w:rsidR="00C73756" w:rsidRPr="00563B84" w:rsidRDefault="00B255F0" w:rsidP="00C73756">
            <w:pPr>
              <w:tabs>
                <w:tab w:val="num" w:pos="1800"/>
              </w:tabs>
              <w:spacing w:after="0"/>
              <w:rPr>
                <w:rFonts w:ascii="Times" w:eastAsia="Batang" w:hAnsi="Times"/>
                <w:iCs/>
                <w:lang w:eastAsia="x-none"/>
              </w:rPr>
            </w:pPr>
            <w:ins w:id="71" w:author="Kianoush Hosseini" w:date="2020-04-22T03:18:00Z">
              <w:r>
                <w:rPr>
                  <w:rFonts w:ascii="Times" w:eastAsia="Batang" w:hAnsi="Times"/>
                  <w:iCs/>
                  <w:lang w:eastAsia="x-none"/>
                </w:rPr>
                <w:t>Separate FGs for DL and UL as the features to be supported by the UE are significantly different in the two directions.</w:t>
              </w:r>
            </w:ins>
          </w:p>
        </w:tc>
      </w:tr>
      <w:tr w:rsidR="00C73756" w14:paraId="00ABCC69" w14:textId="77777777" w:rsidTr="00C73756">
        <w:tc>
          <w:tcPr>
            <w:tcW w:w="1980" w:type="dxa"/>
          </w:tcPr>
          <w:p w14:paraId="2B2BF20C" w14:textId="66F5938C" w:rsidR="00C73756" w:rsidRPr="00E35784" w:rsidRDefault="00862DBA" w:rsidP="00C73756">
            <w:pPr>
              <w:spacing w:after="0"/>
              <w:jc w:val="both"/>
              <w:rPr>
                <w:rFonts w:eastAsia="SimSun"/>
                <w:sz w:val="22"/>
                <w:lang w:val="en-US" w:eastAsia="zh-CN"/>
              </w:rPr>
            </w:pPr>
            <w:ins w:id="72" w:author="Huawei" w:date="2020-04-22T22:10:00Z">
              <w:r>
                <w:rPr>
                  <w:rFonts w:eastAsia="SimSun"/>
                  <w:sz w:val="22"/>
                  <w:lang w:val="en-US" w:eastAsia="zh-CN"/>
                </w:rPr>
                <w:t>Huawei/</w:t>
              </w:r>
              <w:proofErr w:type="spellStart"/>
              <w:r>
                <w:rPr>
                  <w:rFonts w:eastAsia="SimSun"/>
                  <w:sz w:val="22"/>
                  <w:lang w:val="en-US" w:eastAsia="zh-CN"/>
                </w:rPr>
                <w:t>HiSilicon</w:t>
              </w:r>
            </w:ins>
            <w:proofErr w:type="spellEnd"/>
          </w:p>
        </w:tc>
        <w:tc>
          <w:tcPr>
            <w:tcW w:w="7982" w:type="dxa"/>
          </w:tcPr>
          <w:p w14:paraId="4FF18C9A" w14:textId="0412ECDF" w:rsidR="00C73756" w:rsidRPr="00445272" w:rsidRDefault="00445272" w:rsidP="00C73756">
            <w:pPr>
              <w:spacing w:after="0"/>
              <w:jc w:val="both"/>
              <w:rPr>
                <w:rFonts w:eastAsia="SimSun"/>
                <w:sz w:val="22"/>
                <w:lang w:val="en-US" w:eastAsia="zh-CN"/>
              </w:rPr>
            </w:pPr>
            <w:ins w:id="73" w:author="Huawei" w:date="2020-04-22T22:11:00Z">
              <w:r>
                <w:rPr>
                  <w:rFonts w:eastAsia="SimSun" w:hint="eastAsia"/>
                  <w:sz w:val="22"/>
                  <w:lang w:val="en-US" w:eastAsia="zh-CN"/>
                </w:rPr>
                <w:t>S</w:t>
              </w:r>
              <w:r>
                <w:rPr>
                  <w:rFonts w:eastAsia="SimSun"/>
                  <w:sz w:val="22"/>
                  <w:lang w:val="en-US" w:eastAsia="zh-CN"/>
                </w:rPr>
                <w:t xml:space="preserve">hare similar view as Nokia, we </w:t>
              </w:r>
            </w:ins>
            <w:ins w:id="74" w:author="Huawei" w:date="2020-04-22T22:12:00Z">
              <w:r>
                <w:rPr>
                  <w:rFonts w:eastAsia="SimSun"/>
                  <w:sz w:val="22"/>
                  <w:lang w:val="en-US" w:eastAsia="zh-CN"/>
                </w:rPr>
                <w:t xml:space="preserve">still </w:t>
              </w:r>
            </w:ins>
            <w:ins w:id="75" w:author="Huawei" w:date="2020-04-22T22:11:00Z">
              <w:r>
                <w:rPr>
                  <w:rFonts w:eastAsia="SimSun"/>
                  <w:sz w:val="22"/>
                  <w:lang w:val="en-US" w:eastAsia="zh-CN"/>
                </w:rPr>
                <w:t xml:space="preserve">don’t see </w:t>
              </w:r>
            </w:ins>
            <w:ins w:id="76" w:author="Huawei" w:date="2020-04-22T22:12:00Z">
              <w:r>
                <w:rPr>
                  <w:rFonts w:eastAsia="SimSun"/>
                  <w:sz w:val="22"/>
                  <w:lang w:val="en-US" w:eastAsia="zh-CN"/>
                </w:rPr>
                <w:t>strong motivation on the splitting. In addition, the reason given for FG 11-1 is valid here also.</w:t>
              </w:r>
            </w:ins>
            <w:ins w:id="77" w:author="Huawei" w:date="2020-04-22T22:13:00Z">
              <w:r>
                <w:rPr>
                  <w:rFonts w:eastAsia="SimSun"/>
                  <w:sz w:val="22"/>
                  <w:lang w:val="en-US" w:eastAsia="zh-CN"/>
                </w:rPr>
                <w:t xml:space="preserve"> </w:t>
              </w:r>
            </w:ins>
          </w:p>
        </w:tc>
      </w:tr>
      <w:tr w:rsidR="00C73756" w14:paraId="3F473716" w14:textId="77777777" w:rsidTr="00C73756">
        <w:trPr>
          <w:trHeight w:val="70"/>
        </w:trPr>
        <w:tc>
          <w:tcPr>
            <w:tcW w:w="1980" w:type="dxa"/>
          </w:tcPr>
          <w:p w14:paraId="59CD912A" w14:textId="293BCF4D" w:rsidR="00C73756" w:rsidRPr="00131EE6" w:rsidRDefault="00B46B04" w:rsidP="00C73756">
            <w:pPr>
              <w:spacing w:after="0"/>
              <w:jc w:val="both"/>
              <w:rPr>
                <w:rFonts w:eastAsiaTheme="minorEastAsia"/>
                <w:sz w:val="22"/>
              </w:rPr>
            </w:pPr>
            <w:ins w:id="78" w:author="NTT DCOMO, INC." w:date="2020-04-24T09:01:00Z">
              <w:r>
                <w:rPr>
                  <w:rFonts w:eastAsiaTheme="minorEastAsia" w:hint="eastAsia"/>
                  <w:sz w:val="22"/>
                </w:rPr>
                <w:t>DOCOMO</w:t>
              </w:r>
            </w:ins>
          </w:p>
        </w:tc>
        <w:tc>
          <w:tcPr>
            <w:tcW w:w="7982" w:type="dxa"/>
          </w:tcPr>
          <w:p w14:paraId="3E46DADD" w14:textId="31229831" w:rsidR="00C73756" w:rsidRPr="00131EE6" w:rsidRDefault="00B46B04" w:rsidP="00C73756">
            <w:pPr>
              <w:spacing w:after="0"/>
              <w:rPr>
                <w:rFonts w:eastAsia="MS PGothic"/>
                <w:szCs w:val="24"/>
                <w:lang w:val="en-US"/>
              </w:rPr>
            </w:pPr>
            <w:ins w:id="79" w:author="NTT DCOMO, INC." w:date="2020-04-24T09:02:00Z">
              <w:r>
                <w:rPr>
                  <w:rFonts w:eastAsia="MS PGothic" w:hint="eastAsia"/>
                  <w:szCs w:val="24"/>
                  <w:lang w:val="en-US"/>
                </w:rPr>
                <w:t>Share the sam</w:t>
              </w:r>
              <w:r>
                <w:rPr>
                  <w:rFonts w:eastAsia="MS PGothic"/>
                  <w:szCs w:val="24"/>
                  <w:lang w:val="en-US"/>
                </w:rPr>
                <w:t>e view as Nokia and HW, while we are open to see the motivation further.</w:t>
              </w:r>
            </w:ins>
          </w:p>
        </w:tc>
      </w:tr>
      <w:tr w:rsidR="00456611" w14:paraId="488BB199" w14:textId="77777777" w:rsidTr="00C73756">
        <w:trPr>
          <w:trHeight w:val="70"/>
        </w:trPr>
        <w:tc>
          <w:tcPr>
            <w:tcW w:w="1980" w:type="dxa"/>
          </w:tcPr>
          <w:p w14:paraId="4B25DD74" w14:textId="19FD4306" w:rsidR="00456611" w:rsidRDefault="00456611" w:rsidP="00C73756">
            <w:pPr>
              <w:jc w:val="both"/>
              <w:rPr>
                <w:rFonts w:eastAsiaTheme="minorEastAsia"/>
                <w:sz w:val="22"/>
              </w:rPr>
            </w:pPr>
            <w:r>
              <w:rPr>
                <w:rFonts w:eastAsiaTheme="minorEastAsia"/>
                <w:sz w:val="22"/>
              </w:rPr>
              <w:t>Apple</w:t>
            </w:r>
          </w:p>
        </w:tc>
        <w:tc>
          <w:tcPr>
            <w:tcW w:w="7982" w:type="dxa"/>
          </w:tcPr>
          <w:p w14:paraId="06AD7C71" w14:textId="0B51194D" w:rsidR="00456611" w:rsidRDefault="00456611" w:rsidP="00C73756">
            <w:pPr>
              <w:rPr>
                <w:rFonts w:eastAsia="MS PGothic"/>
                <w:szCs w:val="24"/>
                <w:lang w:val="en-US"/>
              </w:rPr>
            </w:pPr>
            <w:r>
              <w:rPr>
                <w:rFonts w:eastAsia="MS PGothic"/>
                <w:szCs w:val="24"/>
                <w:lang w:val="en-US"/>
              </w:rPr>
              <w:t>We would prefer to introduce separate capabilities for DL and UL DCI formats for 11-1 and 11-1a</w:t>
            </w:r>
            <w:r w:rsidR="00775BC0">
              <w:rPr>
                <w:rFonts w:eastAsia="MS PGothic"/>
                <w:szCs w:val="24"/>
                <w:lang w:val="en-US"/>
              </w:rPr>
              <w:t xml:space="preserve"> but can relax our objection in the interest of progress</w:t>
            </w:r>
            <w:r>
              <w:rPr>
                <w:rFonts w:eastAsia="MS PGothic"/>
                <w:szCs w:val="24"/>
                <w:lang w:val="en-US"/>
              </w:rPr>
              <w:t>.</w:t>
            </w:r>
          </w:p>
        </w:tc>
      </w:tr>
      <w:tr w:rsidR="002C49E1" w14:paraId="34F4341F" w14:textId="77777777" w:rsidTr="002C49E1">
        <w:trPr>
          <w:trHeight w:val="70"/>
        </w:trPr>
        <w:tc>
          <w:tcPr>
            <w:tcW w:w="1980" w:type="dxa"/>
          </w:tcPr>
          <w:p w14:paraId="474BADF8" w14:textId="77777777" w:rsidR="002C49E1" w:rsidRDefault="002C49E1" w:rsidP="002C689E">
            <w:pPr>
              <w:jc w:val="both"/>
              <w:rPr>
                <w:rFonts w:eastAsiaTheme="minorEastAsia"/>
                <w:sz w:val="22"/>
              </w:rPr>
            </w:pPr>
            <w:r>
              <w:rPr>
                <w:rFonts w:eastAsiaTheme="minorEastAsia"/>
                <w:sz w:val="22"/>
              </w:rPr>
              <w:t>Ericsson</w:t>
            </w:r>
          </w:p>
        </w:tc>
        <w:tc>
          <w:tcPr>
            <w:tcW w:w="7982" w:type="dxa"/>
          </w:tcPr>
          <w:p w14:paraId="3D5DEE9E" w14:textId="77777777" w:rsidR="002C49E1" w:rsidRDefault="002C49E1" w:rsidP="002C689E">
            <w:pPr>
              <w:rPr>
                <w:rFonts w:eastAsia="MS PGothic"/>
                <w:szCs w:val="24"/>
                <w:lang w:val="en-US"/>
              </w:rPr>
            </w:pPr>
            <w:r>
              <w:rPr>
                <w:rFonts w:eastAsia="MS PGothic"/>
                <w:szCs w:val="24"/>
                <w:lang w:val="en-US"/>
              </w:rPr>
              <w:t>Do not support to introduce separate capabilities for DL and UL DCI format. As can be seen from the RRC parameter below, DL and UL DCI formats are always paired.</w:t>
            </w:r>
          </w:p>
          <w:p w14:paraId="5797EFF9" w14:textId="77777777" w:rsidR="002C49E1" w:rsidRPr="000064D8" w:rsidRDefault="002C49E1" w:rsidP="002C6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0064D8">
              <w:rPr>
                <w:rFonts w:ascii="Courier New" w:eastAsia="Times New Roman" w:hAnsi="Courier New"/>
                <w:noProof/>
                <w:sz w:val="16"/>
                <w:lang w:eastAsia="en-GB"/>
              </w:rPr>
              <w:t xml:space="preserve">            dci-FormatsExt-r16                   ENUMERATED {</w:t>
            </w:r>
            <w:r w:rsidRPr="000064D8">
              <w:rPr>
                <w:rFonts w:ascii="Courier New" w:eastAsia="Times New Roman" w:hAnsi="Courier New"/>
                <w:noProof/>
                <w:sz w:val="16"/>
                <w:highlight w:val="yellow"/>
                <w:lang w:eastAsia="en-GB"/>
              </w:rPr>
              <w:t>formats0-1-And-1-1, formats0-2-And-1-2, formats0-1-And-1-1And-0-2-And-1-2</w:t>
            </w:r>
            <w:r w:rsidRPr="000064D8">
              <w:rPr>
                <w:rFonts w:ascii="Courier New" w:eastAsia="Times New Roman" w:hAnsi="Courier New"/>
                <w:noProof/>
                <w:sz w:val="16"/>
                <w:lang w:eastAsia="en-GB"/>
              </w:rPr>
              <w:t>}</w:t>
            </w:r>
          </w:p>
          <w:p w14:paraId="7ADE15B8" w14:textId="77777777" w:rsidR="002C49E1" w:rsidRDefault="002C49E1" w:rsidP="002C689E">
            <w:pPr>
              <w:rPr>
                <w:rFonts w:eastAsia="MS PGothic"/>
                <w:szCs w:val="24"/>
                <w:lang w:val="en-US"/>
              </w:rPr>
            </w:pPr>
          </w:p>
        </w:tc>
      </w:tr>
    </w:tbl>
    <w:p w14:paraId="0AF0E26A" w14:textId="3E658F7C" w:rsidR="00C73756" w:rsidRPr="002C49E1" w:rsidRDefault="00C73756" w:rsidP="001D23FA">
      <w:pPr>
        <w:spacing w:afterLines="50" w:after="120"/>
        <w:jc w:val="both"/>
        <w:rPr>
          <w:sz w:val="22"/>
        </w:rPr>
      </w:pPr>
    </w:p>
    <w:p w14:paraId="491B94B0" w14:textId="37A04653" w:rsidR="00E52341" w:rsidRDefault="00E52341" w:rsidP="00E52341">
      <w:pPr>
        <w:spacing w:afterLines="50" w:after="120"/>
        <w:jc w:val="both"/>
        <w:rPr>
          <w:sz w:val="22"/>
          <w:lang w:val="en-US"/>
        </w:rPr>
      </w:pPr>
      <w:r>
        <w:rPr>
          <w:sz w:val="22"/>
          <w:lang w:val="en-US"/>
        </w:rPr>
        <w:t xml:space="preserve">In Monday UE features session, following proposal was discussed. </w:t>
      </w:r>
    </w:p>
    <w:p w14:paraId="6FA48AA3" w14:textId="77777777" w:rsidR="00E52341" w:rsidRPr="00A17809" w:rsidRDefault="00E52341" w:rsidP="00E52341">
      <w:pPr>
        <w:rPr>
          <w:rFonts w:ascii="Times" w:eastAsiaTheme="minorEastAsia" w:hAnsi="Times"/>
          <w:b/>
          <w:bCs/>
          <w:sz w:val="20"/>
        </w:rPr>
      </w:pPr>
      <w:r w:rsidRPr="00A17809">
        <w:rPr>
          <w:rFonts w:ascii="Times" w:eastAsiaTheme="minorEastAsia" w:hAnsi="Times" w:hint="eastAsia"/>
          <w:b/>
          <w:bCs/>
          <w:sz w:val="20"/>
        </w:rPr>
        <w:t>P</w:t>
      </w:r>
      <w:r w:rsidRPr="00A17809">
        <w:rPr>
          <w:rFonts w:ascii="Times" w:eastAsiaTheme="minorEastAsia" w:hAnsi="Times"/>
          <w:b/>
          <w:bCs/>
          <w:sz w:val="20"/>
        </w:rPr>
        <w:t>roposal:</w:t>
      </w:r>
    </w:p>
    <w:p w14:paraId="16678D3F" w14:textId="77777777" w:rsidR="00E52341" w:rsidRDefault="00E52341" w:rsidP="00E52341">
      <w:pPr>
        <w:rPr>
          <w:rFonts w:ascii="Times" w:eastAsiaTheme="minorEastAsia" w:hAnsi="Times"/>
          <w:sz w:val="20"/>
        </w:rPr>
      </w:pPr>
      <w:r>
        <w:rPr>
          <w:rFonts w:ascii="Times" w:eastAsiaTheme="minorEastAsia" w:hAnsi="Times" w:hint="eastAsia"/>
          <w:sz w:val="20"/>
        </w:rPr>
        <w:t>F</w:t>
      </w:r>
      <w:r>
        <w:rPr>
          <w:rFonts w:ascii="Times" w:eastAsiaTheme="minorEastAsia" w:hAnsi="Times"/>
          <w:sz w:val="20"/>
        </w:rPr>
        <w:t>G11-1/1a are not split for DL and UL</w:t>
      </w:r>
    </w:p>
    <w:p w14:paraId="1DA27172" w14:textId="77777777" w:rsidR="00E52341" w:rsidRPr="00125960" w:rsidRDefault="00E52341" w:rsidP="00E52341">
      <w:pPr>
        <w:rPr>
          <w:rFonts w:ascii="Times" w:eastAsiaTheme="minorEastAsia" w:hAnsi="Times"/>
          <w:sz w:val="20"/>
        </w:rPr>
      </w:pPr>
      <w:r>
        <w:rPr>
          <w:rFonts w:ascii="Times" w:eastAsiaTheme="minorEastAsia" w:hAnsi="Times"/>
          <w:sz w:val="20"/>
        </w:rPr>
        <w:t xml:space="preserve"> Supported by: Nokia, MediaTek, DOCOMO, ZTE, Panasonic, Intel, Huawei, LGE, Ericsson, vivo</w:t>
      </w:r>
    </w:p>
    <w:p w14:paraId="593E60FC" w14:textId="2AD54F2F" w:rsidR="00E52341" w:rsidRPr="008279E5" w:rsidRDefault="00E52341" w:rsidP="008279E5">
      <w:pPr>
        <w:rPr>
          <w:rFonts w:ascii="Times" w:eastAsiaTheme="minorEastAsia" w:hAnsi="Times"/>
          <w:sz w:val="20"/>
        </w:rPr>
      </w:pPr>
      <w:r>
        <w:rPr>
          <w:rFonts w:ascii="Times" w:eastAsiaTheme="minorEastAsia" w:hAnsi="Times" w:hint="eastAsia"/>
          <w:sz w:val="20"/>
        </w:rPr>
        <w:t xml:space="preserve"> </w:t>
      </w:r>
      <w:r>
        <w:rPr>
          <w:rFonts w:ascii="Times" w:eastAsiaTheme="minorEastAsia" w:hAnsi="Times"/>
          <w:sz w:val="20"/>
        </w:rPr>
        <w:t>Objected by: Apple, Qualcomm</w:t>
      </w:r>
    </w:p>
    <w:p w14:paraId="6BFFFC80" w14:textId="77777777" w:rsidR="00E52341" w:rsidRPr="00E52341" w:rsidRDefault="00E52341" w:rsidP="001D23FA">
      <w:pPr>
        <w:spacing w:afterLines="50" w:after="120"/>
        <w:jc w:val="both"/>
        <w:rPr>
          <w:sz w:val="22"/>
          <w:lang w:val="en-US"/>
        </w:rPr>
      </w:pPr>
    </w:p>
    <w:p w14:paraId="08352343" w14:textId="77777777" w:rsidR="00C73756" w:rsidRPr="004F0FD8" w:rsidRDefault="00C73756" w:rsidP="001D23FA">
      <w:pPr>
        <w:spacing w:afterLines="50" w:after="120"/>
        <w:jc w:val="both"/>
        <w:rPr>
          <w:sz w:val="22"/>
          <w:lang w:val="en-US"/>
        </w:rPr>
      </w:pPr>
    </w:p>
    <w:p w14:paraId="77F0E167" w14:textId="39C8DB33" w:rsidR="0047464F" w:rsidRPr="009517C5" w:rsidRDefault="0047464F" w:rsidP="0047464F">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1-2: </w:t>
      </w:r>
      <w:r w:rsidRPr="0047464F">
        <w:rPr>
          <w:rFonts w:eastAsia="MS Mincho"/>
          <w:b/>
          <w:bCs/>
          <w:szCs w:val="24"/>
          <w:lang w:val="en-US"/>
        </w:rPr>
        <w:t>Rel</w:t>
      </w:r>
      <w:r>
        <w:rPr>
          <w:rFonts w:eastAsia="MS Mincho"/>
          <w:b/>
          <w:bCs/>
          <w:szCs w:val="24"/>
          <w:lang w:val="en-US"/>
        </w:rPr>
        <w:t>-16 PDCCH monitoring capability</w:t>
      </w:r>
    </w:p>
    <w:p w14:paraId="6F04129E" w14:textId="0B96A551" w:rsidR="0047464F" w:rsidRDefault="0047464F" w:rsidP="0047464F">
      <w:pPr>
        <w:spacing w:afterLines="50" w:after="120"/>
        <w:jc w:val="both"/>
        <w:rPr>
          <w:sz w:val="22"/>
          <w:lang w:val="en-US"/>
        </w:rPr>
      </w:pPr>
      <w:r>
        <w:rPr>
          <w:rFonts w:hint="eastAsia"/>
          <w:sz w:val="22"/>
          <w:lang w:val="en-US"/>
        </w:rPr>
        <w:t>I</w:t>
      </w:r>
      <w:r>
        <w:rPr>
          <w:sz w:val="22"/>
          <w:lang w:val="en-US"/>
        </w:rPr>
        <w:t>n [1], FG11-2 is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687"/>
        <w:gridCol w:w="1173"/>
        <w:gridCol w:w="2217"/>
        <w:gridCol w:w="1330"/>
        <w:gridCol w:w="1296"/>
        <w:gridCol w:w="1446"/>
        <w:gridCol w:w="1591"/>
        <w:gridCol w:w="1773"/>
        <w:gridCol w:w="1503"/>
        <w:gridCol w:w="1499"/>
        <w:gridCol w:w="1620"/>
        <w:gridCol w:w="2378"/>
        <w:gridCol w:w="2102"/>
      </w:tblGrid>
      <w:tr w:rsidR="0047464F" w14:paraId="46A461F0" w14:textId="77777777" w:rsidTr="00770D80">
        <w:trPr>
          <w:trHeight w:val="20"/>
        </w:trPr>
        <w:tc>
          <w:tcPr>
            <w:tcW w:w="0" w:type="auto"/>
            <w:tcBorders>
              <w:top w:val="single" w:sz="4" w:space="0" w:color="auto"/>
              <w:left w:val="single" w:sz="4" w:space="0" w:color="auto"/>
              <w:bottom w:val="single" w:sz="4" w:space="0" w:color="auto"/>
              <w:right w:val="single" w:sz="4" w:space="0" w:color="auto"/>
            </w:tcBorders>
            <w:hideMark/>
          </w:tcPr>
          <w:p w14:paraId="0A4B2E50" w14:textId="77777777" w:rsidR="0047464F" w:rsidRDefault="0047464F" w:rsidP="00420581">
            <w:pPr>
              <w:pStyle w:val="TAH"/>
            </w:pPr>
            <w: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013C70BC" w14:textId="77777777" w:rsidR="0047464F" w:rsidRDefault="0047464F" w:rsidP="00420581">
            <w:pPr>
              <w:pStyle w:val="TAH"/>
            </w:pPr>
            <w:r>
              <w:t>Index</w:t>
            </w:r>
          </w:p>
        </w:tc>
        <w:tc>
          <w:tcPr>
            <w:tcW w:w="0" w:type="auto"/>
            <w:tcBorders>
              <w:top w:val="single" w:sz="4" w:space="0" w:color="auto"/>
              <w:left w:val="single" w:sz="4" w:space="0" w:color="auto"/>
              <w:bottom w:val="single" w:sz="4" w:space="0" w:color="auto"/>
              <w:right w:val="single" w:sz="4" w:space="0" w:color="auto"/>
            </w:tcBorders>
            <w:hideMark/>
          </w:tcPr>
          <w:p w14:paraId="06BD7C38" w14:textId="77777777" w:rsidR="0047464F" w:rsidRDefault="0047464F" w:rsidP="00420581">
            <w:pPr>
              <w:pStyle w:val="TAH"/>
            </w:pPr>
            <w:r>
              <w:t>Feature group</w:t>
            </w:r>
          </w:p>
        </w:tc>
        <w:tc>
          <w:tcPr>
            <w:tcW w:w="0" w:type="auto"/>
            <w:tcBorders>
              <w:top w:val="single" w:sz="4" w:space="0" w:color="auto"/>
              <w:left w:val="single" w:sz="4" w:space="0" w:color="auto"/>
              <w:bottom w:val="single" w:sz="4" w:space="0" w:color="auto"/>
              <w:right w:val="single" w:sz="4" w:space="0" w:color="auto"/>
            </w:tcBorders>
            <w:hideMark/>
          </w:tcPr>
          <w:p w14:paraId="2E53325C" w14:textId="77777777" w:rsidR="0047464F" w:rsidRDefault="0047464F" w:rsidP="00420581">
            <w:pPr>
              <w:pStyle w:val="TAH"/>
            </w:pPr>
            <w:r>
              <w:t>Components</w:t>
            </w:r>
          </w:p>
        </w:tc>
        <w:tc>
          <w:tcPr>
            <w:tcW w:w="0" w:type="auto"/>
            <w:tcBorders>
              <w:top w:val="single" w:sz="4" w:space="0" w:color="auto"/>
              <w:left w:val="single" w:sz="4" w:space="0" w:color="auto"/>
              <w:bottom w:val="single" w:sz="4" w:space="0" w:color="auto"/>
              <w:right w:val="single" w:sz="4" w:space="0" w:color="auto"/>
            </w:tcBorders>
            <w:hideMark/>
          </w:tcPr>
          <w:p w14:paraId="48BFB35F" w14:textId="77777777" w:rsidR="0047464F" w:rsidRDefault="0047464F" w:rsidP="00420581">
            <w:pPr>
              <w:pStyle w:val="TAH"/>
            </w:pPr>
            <w: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D5131B1" w14:textId="77777777" w:rsidR="0047464F" w:rsidRDefault="0047464F" w:rsidP="00420581">
            <w:pPr>
              <w:pStyle w:val="TAH"/>
            </w:pPr>
            <w:r>
              <w:t xml:space="preserve">Need for the </w:t>
            </w:r>
            <w:proofErr w:type="spellStart"/>
            <w:r>
              <w:t>gNB</w:t>
            </w:r>
            <w:proofErr w:type="spellEnd"/>
            <w: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2EEC444B" w14:textId="77777777" w:rsidR="0047464F" w:rsidRDefault="0047464F" w:rsidP="0042058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0" w:type="auto"/>
            <w:tcBorders>
              <w:top w:val="single" w:sz="4" w:space="0" w:color="auto"/>
              <w:left w:val="single" w:sz="4" w:space="0" w:color="auto"/>
              <w:bottom w:val="single" w:sz="4" w:space="0" w:color="auto"/>
              <w:right w:val="single" w:sz="4" w:space="0" w:color="auto"/>
            </w:tcBorders>
            <w:hideMark/>
          </w:tcPr>
          <w:p w14:paraId="3904C7CA" w14:textId="77777777" w:rsidR="0047464F" w:rsidRDefault="0047464F" w:rsidP="00420581">
            <w:pPr>
              <w:pStyle w:val="TAN"/>
              <w:ind w:left="0" w:firstLine="0"/>
              <w:rPr>
                <w:b/>
                <w:lang w:eastAsia="ja-JP"/>
              </w:rPr>
            </w:pPr>
            <w:r>
              <w:rPr>
                <w:b/>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0771625C" w14:textId="77777777" w:rsidR="0047464F" w:rsidRDefault="0047464F" w:rsidP="00420581">
            <w:pPr>
              <w:pStyle w:val="TAN"/>
              <w:ind w:left="0" w:firstLine="0"/>
              <w:rPr>
                <w:b/>
                <w:lang w:eastAsia="ja-JP"/>
              </w:rPr>
            </w:pPr>
            <w:r>
              <w:rPr>
                <w:b/>
                <w:lang w:eastAsia="ja-JP"/>
              </w:rPr>
              <w:t>Type</w:t>
            </w:r>
          </w:p>
          <w:p w14:paraId="23D70BF6" w14:textId="77777777" w:rsidR="0047464F" w:rsidRDefault="0047464F" w:rsidP="0042058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0BF29A1D" w14:textId="77777777" w:rsidR="0047464F" w:rsidRDefault="0047464F" w:rsidP="00420581">
            <w:pPr>
              <w:pStyle w:val="TAH"/>
              <w:rPr>
                <w:lang w:eastAsia="ja-JP"/>
              </w:rPr>
            </w:pPr>
            <w: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50EF16C" w14:textId="77777777" w:rsidR="0047464F" w:rsidRDefault="0047464F" w:rsidP="00420581">
            <w:pPr>
              <w:pStyle w:val="TAH"/>
            </w:pPr>
            <w: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5950A07D" w14:textId="77777777" w:rsidR="0047464F" w:rsidRDefault="0047464F" w:rsidP="00420581">
            <w:pPr>
              <w:pStyle w:val="TAH"/>
            </w:pPr>
            <w: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529B6C0" w14:textId="77777777" w:rsidR="0047464F" w:rsidRDefault="0047464F" w:rsidP="00420581">
            <w:pPr>
              <w:pStyle w:val="TAH"/>
            </w:pPr>
            <w:r>
              <w:t>Note</w:t>
            </w:r>
          </w:p>
        </w:tc>
        <w:tc>
          <w:tcPr>
            <w:tcW w:w="0" w:type="auto"/>
            <w:tcBorders>
              <w:top w:val="single" w:sz="4" w:space="0" w:color="auto"/>
              <w:left w:val="single" w:sz="4" w:space="0" w:color="auto"/>
              <w:bottom w:val="single" w:sz="4" w:space="0" w:color="auto"/>
              <w:right w:val="single" w:sz="4" w:space="0" w:color="auto"/>
            </w:tcBorders>
            <w:hideMark/>
          </w:tcPr>
          <w:p w14:paraId="2C54A756" w14:textId="77777777" w:rsidR="0047464F" w:rsidRDefault="0047464F" w:rsidP="00420581">
            <w:pPr>
              <w:pStyle w:val="TAH"/>
            </w:pPr>
            <w:r>
              <w:t>Mandatory/Optional</w:t>
            </w:r>
          </w:p>
        </w:tc>
      </w:tr>
      <w:tr w:rsidR="0047464F" w14:paraId="1F440997" w14:textId="77777777" w:rsidTr="00770D80">
        <w:trPr>
          <w:trHeight w:val="20"/>
        </w:trPr>
        <w:tc>
          <w:tcPr>
            <w:tcW w:w="0" w:type="auto"/>
            <w:tcBorders>
              <w:top w:val="single" w:sz="4" w:space="0" w:color="auto"/>
              <w:left w:val="single" w:sz="4" w:space="0" w:color="auto"/>
              <w:bottom w:val="single" w:sz="4" w:space="0" w:color="auto"/>
              <w:right w:val="single" w:sz="4" w:space="0" w:color="auto"/>
            </w:tcBorders>
            <w:hideMark/>
          </w:tcPr>
          <w:p w14:paraId="2B4E09E8" w14:textId="77777777" w:rsidR="0047464F" w:rsidRDefault="0047464F" w:rsidP="0047464F">
            <w:pPr>
              <w:pStyle w:val="TAL"/>
              <w:rPr>
                <w:lang w:eastAsia="ja-JP"/>
              </w:rPr>
            </w:pPr>
            <w:r>
              <w:rPr>
                <w:lang w:eastAsia="ja-JP"/>
              </w:rPr>
              <w:t xml:space="preserve">11. </w:t>
            </w:r>
          </w:p>
          <w:p w14:paraId="6BDEDB53" w14:textId="77777777" w:rsidR="0047464F" w:rsidRDefault="0047464F" w:rsidP="0047464F">
            <w:pPr>
              <w:pStyle w:val="TAL"/>
              <w:rPr>
                <w:lang w:eastAsia="ja-JP"/>
              </w:rPr>
            </w:pPr>
            <w:r w:rsidRPr="000D5366">
              <w:rPr>
                <w:lang w:eastAsia="ja-JP"/>
              </w:rPr>
              <w:t>NR_L1enh_URLLC</w:t>
            </w:r>
          </w:p>
        </w:tc>
        <w:tc>
          <w:tcPr>
            <w:tcW w:w="0" w:type="auto"/>
            <w:tcBorders>
              <w:top w:val="single" w:sz="4" w:space="0" w:color="auto"/>
              <w:left w:val="single" w:sz="4" w:space="0" w:color="auto"/>
              <w:bottom w:val="single" w:sz="4" w:space="0" w:color="auto"/>
              <w:right w:val="single" w:sz="4" w:space="0" w:color="auto"/>
            </w:tcBorders>
            <w:hideMark/>
          </w:tcPr>
          <w:p w14:paraId="5F90FB62" w14:textId="3D1AF83E" w:rsidR="0047464F" w:rsidRDefault="0047464F" w:rsidP="0047464F">
            <w:pPr>
              <w:pStyle w:val="TAL"/>
              <w:rPr>
                <w:lang w:eastAsia="ja-JP"/>
              </w:rPr>
            </w:pPr>
            <w:r>
              <w:rPr>
                <w:rFonts w:eastAsia="SimSun"/>
                <w:lang w:eastAsia="zh-CN"/>
              </w:rPr>
              <w:t>11</w:t>
            </w:r>
            <w:r w:rsidRPr="0032705D">
              <w:rPr>
                <w:rFonts w:eastAsia="SimSun"/>
                <w:lang w:eastAsia="zh-CN"/>
              </w:rPr>
              <w:t>-</w:t>
            </w:r>
            <w:r>
              <w:rPr>
                <w:rFonts w:eastAsia="SimSun"/>
                <w:lang w:eastAsia="zh-CN"/>
              </w:rPr>
              <w:t>2</w:t>
            </w:r>
          </w:p>
        </w:tc>
        <w:tc>
          <w:tcPr>
            <w:tcW w:w="0" w:type="auto"/>
            <w:tcBorders>
              <w:top w:val="single" w:sz="4" w:space="0" w:color="auto"/>
              <w:left w:val="single" w:sz="4" w:space="0" w:color="auto"/>
              <w:bottom w:val="single" w:sz="4" w:space="0" w:color="auto"/>
              <w:right w:val="single" w:sz="4" w:space="0" w:color="auto"/>
            </w:tcBorders>
            <w:hideMark/>
          </w:tcPr>
          <w:p w14:paraId="628A0DDC" w14:textId="5671FE0F" w:rsidR="0047464F" w:rsidRDefault="0047464F" w:rsidP="0047464F">
            <w:pPr>
              <w:pStyle w:val="TAL"/>
            </w:pPr>
            <w:r>
              <w:rPr>
                <w:rFonts w:eastAsia="SimSun"/>
                <w:lang w:eastAsia="zh-CN"/>
              </w:rPr>
              <w:t>Rel-16</w:t>
            </w:r>
            <w:r w:rsidRPr="0032705D">
              <w:rPr>
                <w:rFonts w:eastAsia="SimSun"/>
                <w:lang w:eastAsia="zh-CN"/>
              </w:rPr>
              <w:t xml:space="preserve"> PDCCH monitoring capability </w:t>
            </w:r>
          </w:p>
        </w:tc>
        <w:tc>
          <w:tcPr>
            <w:tcW w:w="0" w:type="auto"/>
            <w:tcBorders>
              <w:top w:val="single" w:sz="4" w:space="0" w:color="auto"/>
              <w:left w:val="single" w:sz="4" w:space="0" w:color="auto"/>
              <w:bottom w:val="single" w:sz="4" w:space="0" w:color="auto"/>
              <w:right w:val="single" w:sz="4" w:space="0" w:color="auto"/>
            </w:tcBorders>
          </w:tcPr>
          <w:p w14:paraId="3B809B51" w14:textId="77777777" w:rsidR="0047464F" w:rsidRPr="0032705D" w:rsidRDefault="0047464F" w:rsidP="0047464F">
            <w:pPr>
              <w:pStyle w:val="TAL"/>
              <w:rPr>
                <w:lang w:eastAsia="ja-JP"/>
              </w:rPr>
            </w:pPr>
            <w:r w:rsidRPr="0032705D">
              <w:rPr>
                <w:lang w:eastAsia="ja-JP"/>
              </w:rPr>
              <w:t xml:space="preserve">1) Supports the limit C on the maximum number of non-overlapped CCEs for channel estimation per PDCCH monitoring span for combination (X, Y, </w:t>
            </w:r>
            <w:r w:rsidRPr="0032705D">
              <w:rPr>
                <w:lang w:eastAsia="ja-JP"/>
              </w:rPr>
              <w:sym w:font="Symbol" w:char="F06D"/>
            </w:r>
            <w:r w:rsidRPr="0032705D">
              <w:rPr>
                <w:lang w:eastAsia="ja-JP"/>
              </w:rPr>
              <w:t xml:space="preserve">)   </w:t>
            </w:r>
          </w:p>
          <w:p w14:paraId="4FD34944" w14:textId="77777777" w:rsidR="0047464F" w:rsidRDefault="0047464F" w:rsidP="0047464F">
            <w:pPr>
              <w:pStyle w:val="TAL"/>
              <w:rPr>
                <w:lang w:eastAsia="ja-JP"/>
              </w:rPr>
            </w:pPr>
            <w:bookmarkStart w:id="80" w:name="OLE_LINK1"/>
            <w:r w:rsidRPr="0032705D">
              <w:rPr>
                <w:lang w:eastAsia="ja-JP"/>
              </w:rPr>
              <w:t>2) If UE reports the support of more than one combination of C(X, Y) for a given SCS, and if multiple combinations of C(X, Y) are valid for the span pattern, the maximum value of C of the valid combinations is applied</w:t>
            </w:r>
          </w:p>
          <w:bookmarkEnd w:id="80"/>
          <w:p w14:paraId="77AEA38C" w14:textId="77777777" w:rsidR="0047464F" w:rsidRPr="00242109" w:rsidRDefault="0047464F" w:rsidP="0047464F">
            <w:pPr>
              <w:pStyle w:val="TAL"/>
              <w:rPr>
                <w:lang w:eastAsia="ja-JP"/>
              </w:rPr>
            </w:pPr>
            <w:r>
              <w:rPr>
                <w:lang w:eastAsia="ja-JP"/>
              </w:rPr>
              <w:t>3</w:t>
            </w:r>
            <w:r w:rsidRPr="0032705D">
              <w:rPr>
                <w:lang w:eastAsia="ja-JP"/>
              </w:rPr>
              <w:t xml:space="preserve">) Supports the limit </w:t>
            </w:r>
            <w:r>
              <w:rPr>
                <w:lang w:eastAsia="ja-JP"/>
              </w:rPr>
              <w:t>M</w:t>
            </w:r>
            <w:r w:rsidRPr="0032705D">
              <w:rPr>
                <w:lang w:eastAsia="ja-JP"/>
              </w:rPr>
              <w:t xml:space="preserve"> on the maximum number of</w:t>
            </w:r>
            <w:r>
              <w:rPr>
                <w:lang w:eastAsia="ja-JP"/>
              </w:rPr>
              <w:t xml:space="preserve"> monitored PDCCH </w:t>
            </w:r>
            <w:r>
              <w:rPr>
                <w:rFonts w:eastAsia="SimSun"/>
                <w:iCs/>
                <w:lang w:eastAsia="zh-CN"/>
              </w:rPr>
              <w:t xml:space="preserve">candidates per PDCCH monitoring span </w:t>
            </w:r>
            <w:r w:rsidRPr="0032705D">
              <w:rPr>
                <w:lang w:eastAsia="ja-JP"/>
              </w:rPr>
              <w:t xml:space="preserve">for combination (X, Y, </w:t>
            </w:r>
            <w:r w:rsidRPr="0032705D">
              <w:rPr>
                <w:lang w:eastAsia="ja-JP"/>
              </w:rPr>
              <w:sym w:font="Symbol" w:char="F06D"/>
            </w:r>
            <w:r w:rsidRPr="0032705D">
              <w:rPr>
                <w:lang w:eastAsia="ja-JP"/>
              </w:rPr>
              <w:t xml:space="preserve">) </w:t>
            </w:r>
            <w:r>
              <w:rPr>
                <w:lang w:eastAsia="ja-JP"/>
              </w:rPr>
              <w:t xml:space="preserve"> </w:t>
            </w:r>
          </w:p>
          <w:p w14:paraId="01C516A4" w14:textId="77777777" w:rsidR="0047464F" w:rsidRDefault="0047464F" w:rsidP="0047464F">
            <w:pPr>
              <w:pStyle w:val="TAL"/>
              <w:rPr>
                <w:lang w:eastAsia="ja-JP"/>
              </w:rPr>
            </w:pPr>
            <w:r>
              <w:rPr>
                <w:lang w:eastAsia="ja-JP"/>
              </w:rPr>
              <w:t>4</w:t>
            </w:r>
            <w:r w:rsidRPr="0032705D">
              <w:rPr>
                <w:lang w:eastAsia="ja-JP"/>
              </w:rPr>
              <w:t>) If UE reports the support o</w:t>
            </w:r>
            <w:r>
              <w:rPr>
                <w:lang w:eastAsia="ja-JP"/>
              </w:rPr>
              <w:t>f more than one combination of M</w:t>
            </w:r>
            <w:r w:rsidRPr="0032705D">
              <w:rPr>
                <w:lang w:eastAsia="ja-JP"/>
              </w:rPr>
              <w:t>(X, Y) for a given SCS, a</w:t>
            </w:r>
            <w:r>
              <w:rPr>
                <w:lang w:eastAsia="ja-JP"/>
              </w:rPr>
              <w:t>nd if multiple combinations of M</w:t>
            </w:r>
            <w:r w:rsidRPr="0032705D">
              <w:rPr>
                <w:lang w:eastAsia="ja-JP"/>
              </w:rPr>
              <w:t>(X, Y) are valid for the span patt</w:t>
            </w:r>
            <w:r>
              <w:rPr>
                <w:lang w:eastAsia="ja-JP"/>
              </w:rPr>
              <w:t>ern, the maximum value of M</w:t>
            </w:r>
            <w:r w:rsidRPr="0032705D">
              <w:rPr>
                <w:lang w:eastAsia="ja-JP"/>
              </w:rPr>
              <w:t xml:space="preserve"> of the valid combinations is applied</w:t>
            </w:r>
          </w:p>
          <w:p w14:paraId="010250E6" w14:textId="77777777" w:rsidR="0047464F" w:rsidRDefault="0047464F" w:rsidP="0047464F">
            <w:pPr>
              <w:pStyle w:val="TAL"/>
              <w:rPr>
                <w:rFonts w:eastAsia="SimSun"/>
                <w:lang w:eastAsia="zh-CN"/>
              </w:rPr>
            </w:pPr>
            <w:r>
              <w:rPr>
                <w:rFonts w:hint="eastAsia"/>
                <w:lang w:eastAsia="zh-CN"/>
              </w:rPr>
              <w:t>5</w:t>
            </w:r>
            <w:r>
              <w:rPr>
                <w:lang w:eastAsia="zh-CN"/>
              </w:rPr>
              <w:t xml:space="preserve">) </w:t>
            </w:r>
            <w:r>
              <w:rPr>
                <w:rFonts w:hint="eastAsia"/>
                <w:lang w:eastAsia="zh-CN"/>
              </w:rPr>
              <w:t>C</w:t>
            </w:r>
            <w:r>
              <w:rPr>
                <w:lang w:eastAsia="zh-CN"/>
              </w:rPr>
              <w:t>apability on the number of CCs with Rel-16 PDCCH monitor</w:t>
            </w:r>
            <w:r>
              <w:rPr>
                <w:rFonts w:eastAsia="SimSun"/>
                <w:lang w:eastAsia="zh-CN"/>
              </w:rPr>
              <w:t xml:space="preserve">ing capability on all the serving cells. </w:t>
            </w:r>
          </w:p>
          <w:p w14:paraId="449E6ED7" w14:textId="6E2C7B3C" w:rsidR="0047464F" w:rsidRDefault="0047464F" w:rsidP="0047464F">
            <w:pPr>
              <w:pStyle w:val="TAL"/>
              <w:rPr>
                <w:rFonts w:eastAsia="MS Mincho"/>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0D0F04F3" w14:textId="50E62753" w:rsidR="0047464F" w:rsidRDefault="0047464F" w:rsidP="0047464F">
            <w:pPr>
              <w:pStyle w:val="TAL"/>
            </w:pPr>
            <w:r w:rsidRPr="0032705D">
              <w:rPr>
                <w:rFonts w:hint="eastAsia"/>
                <w:lang w:eastAsia="ja-JP"/>
              </w:rPr>
              <w:t xml:space="preserve">3-5b </w:t>
            </w:r>
          </w:p>
        </w:tc>
        <w:tc>
          <w:tcPr>
            <w:tcW w:w="0" w:type="auto"/>
            <w:tcBorders>
              <w:top w:val="single" w:sz="4" w:space="0" w:color="auto"/>
              <w:left w:val="single" w:sz="4" w:space="0" w:color="auto"/>
              <w:bottom w:val="single" w:sz="4" w:space="0" w:color="auto"/>
              <w:right w:val="single" w:sz="4" w:space="0" w:color="auto"/>
            </w:tcBorders>
            <w:hideMark/>
          </w:tcPr>
          <w:p w14:paraId="143DA5C3" w14:textId="404143BD" w:rsidR="0047464F" w:rsidRDefault="0047464F" w:rsidP="0047464F">
            <w:pPr>
              <w:pStyle w:val="TAL"/>
              <w:rPr>
                <w:rFonts w:eastAsia="MS Mincho"/>
                <w:iCs/>
                <w:lang w:eastAsia="ja-JP"/>
              </w:rPr>
            </w:pPr>
            <w:r>
              <w:rPr>
                <w:rFonts w:eastAsia="SimSun" w:hint="eastAsia"/>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1C0CE842" w14:textId="335A624C" w:rsidR="0047464F" w:rsidRDefault="0047464F" w:rsidP="0047464F">
            <w:pPr>
              <w:pStyle w:val="TAL"/>
              <w:rPr>
                <w:i/>
              </w:rPr>
            </w:pPr>
            <w:r>
              <w:rPr>
                <w:rFonts w:hint="eastAsia"/>
                <w:lang w:eastAsia="ja-JP"/>
              </w:rPr>
              <w:t>N/A</w:t>
            </w:r>
          </w:p>
        </w:tc>
        <w:tc>
          <w:tcPr>
            <w:tcW w:w="0" w:type="auto"/>
            <w:tcBorders>
              <w:top w:val="single" w:sz="4" w:space="0" w:color="auto"/>
              <w:left w:val="single" w:sz="4" w:space="0" w:color="auto"/>
              <w:bottom w:val="single" w:sz="4" w:space="0" w:color="auto"/>
              <w:right w:val="single" w:sz="4" w:space="0" w:color="auto"/>
            </w:tcBorders>
          </w:tcPr>
          <w:p w14:paraId="3636EB38" w14:textId="77777777" w:rsidR="0047464F" w:rsidRDefault="0047464F" w:rsidP="0047464F">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31D8DBAA" w14:textId="77777777" w:rsidR="0047464F" w:rsidRDefault="0047464F" w:rsidP="0047464F">
            <w:pPr>
              <w:pStyle w:val="TAL"/>
              <w:rPr>
                <w:lang w:eastAsia="zh-CN"/>
              </w:rPr>
            </w:pPr>
            <w:r>
              <w:rPr>
                <w:rFonts w:hint="eastAsia"/>
                <w:lang w:eastAsia="zh-CN"/>
              </w:rPr>
              <w:t>[</w:t>
            </w:r>
            <w:r>
              <w:rPr>
                <w:lang w:eastAsia="zh-CN"/>
              </w:rPr>
              <w:t>FSPC]</w:t>
            </w:r>
          </w:p>
          <w:p w14:paraId="676FD076" w14:textId="77777777" w:rsidR="0047464F" w:rsidRDefault="0047464F" w:rsidP="0047464F">
            <w:pPr>
              <w:pStyle w:val="TAL"/>
              <w:rPr>
                <w:lang w:eastAsia="zh-CN"/>
              </w:rPr>
            </w:pPr>
          </w:p>
          <w:p w14:paraId="73EA8281" w14:textId="479D388D" w:rsidR="0047464F" w:rsidRDefault="0047464F" w:rsidP="0047464F">
            <w:pPr>
              <w:pStyle w:val="TAL"/>
              <w:rPr>
                <w:lang w:eastAsia="ja-JP"/>
              </w:rPr>
            </w:pPr>
            <w:r>
              <w:rPr>
                <w:lang w:eastAsia="zh-CN"/>
              </w:rPr>
              <w:t xml:space="preserve">FFS: </w:t>
            </w:r>
            <w:proofErr w:type="spellStart"/>
            <w:r>
              <w:rPr>
                <w:lang w:eastAsia="zh-CN"/>
              </w:rPr>
              <w:t>Compoent</w:t>
            </w:r>
            <w:proofErr w:type="spellEnd"/>
            <w:r>
              <w:rPr>
                <w:lang w:eastAsia="zh-CN"/>
              </w:rPr>
              <w:t xml:space="preserve"> 5) reported per UE</w:t>
            </w:r>
          </w:p>
        </w:tc>
        <w:tc>
          <w:tcPr>
            <w:tcW w:w="0" w:type="auto"/>
            <w:tcBorders>
              <w:top w:val="single" w:sz="4" w:space="0" w:color="auto"/>
              <w:left w:val="single" w:sz="4" w:space="0" w:color="auto"/>
              <w:bottom w:val="single" w:sz="4" w:space="0" w:color="auto"/>
              <w:right w:val="single" w:sz="4" w:space="0" w:color="auto"/>
            </w:tcBorders>
            <w:hideMark/>
          </w:tcPr>
          <w:p w14:paraId="069D93CA" w14:textId="165B5F86" w:rsidR="0047464F" w:rsidRDefault="0047464F" w:rsidP="0047464F">
            <w:pPr>
              <w:pStyle w:val="TAL"/>
              <w:rPr>
                <w:lang w:eastAsia="ja-JP"/>
              </w:rPr>
            </w:pPr>
            <w:r>
              <w:rPr>
                <w:lang w:eastAsia="ja-JP"/>
              </w:rPr>
              <w:t>[</w:t>
            </w:r>
            <w:r>
              <w:rPr>
                <w:rFonts w:hint="eastAsia"/>
                <w:lang w:eastAsia="ja-JP"/>
              </w:rPr>
              <w:t>N/A</w:t>
            </w:r>
            <w:r>
              <w:rPr>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663B68D9" w14:textId="36B19908" w:rsidR="0047464F" w:rsidRDefault="0047464F" w:rsidP="0047464F">
            <w:pPr>
              <w:pStyle w:val="TAL"/>
              <w:rPr>
                <w:lang w:eastAsia="ja-JP"/>
              </w:rPr>
            </w:pPr>
            <w:r>
              <w:rPr>
                <w:lang w:eastAsia="ja-JP"/>
              </w:rPr>
              <w:t>[</w:t>
            </w:r>
            <w:r>
              <w:rPr>
                <w:rFonts w:hint="eastAsia"/>
                <w:lang w:eastAsia="ja-JP"/>
              </w:rPr>
              <w:t>N/A</w:t>
            </w:r>
            <w:r>
              <w:rPr>
                <w:lang w:eastAsia="ja-JP"/>
              </w:rPr>
              <w:t>]</w:t>
            </w:r>
          </w:p>
        </w:tc>
        <w:tc>
          <w:tcPr>
            <w:tcW w:w="0" w:type="auto"/>
            <w:tcBorders>
              <w:top w:val="single" w:sz="4" w:space="0" w:color="auto"/>
              <w:left w:val="single" w:sz="4" w:space="0" w:color="auto"/>
              <w:bottom w:val="single" w:sz="4" w:space="0" w:color="auto"/>
              <w:right w:val="single" w:sz="4" w:space="0" w:color="auto"/>
            </w:tcBorders>
          </w:tcPr>
          <w:p w14:paraId="10323D14" w14:textId="5648A797" w:rsidR="0047464F" w:rsidRDefault="0047464F" w:rsidP="0047464F">
            <w:pPr>
              <w:pStyle w:val="TAL"/>
            </w:pPr>
          </w:p>
        </w:tc>
        <w:tc>
          <w:tcPr>
            <w:tcW w:w="0" w:type="auto"/>
            <w:tcBorders>
              <w:top w:val="single" w:sz="4" w:space="0" w:color="auto"/>
              <w:left w:val="single" w:sz="4" w:space="0" w:color="auto"/>
              <w:bottom w:val="single" w:sz="4" w:space="0" w:color="auto"/>
              <w:right w:val="single" w:sz="4" w:space="0" w:color="auto"/>
            </w:tcBorders>
          </w:tcPr>
          <w:p w14:paraId="3C5223F9" w14:textId="77777777" w:rsidR="0047464F" w:rsidRDefault="0047464F" w:rsidP="0047464F">
            <w:pPr>
              <w:pStyle w:val="TAL"/>
            </w:pPr>
            <w:r w:rsidRPr="0032705D">
              <w:t>This capability is necessary for SCS 15</w:t>
            </w:r>
            <w:r>
              <w:t xml:space="preserve"> </w:t>
            </w:r>
            <w:r w:rsidRPr="0032705D">
              <w:t xml:space="preserve">kHz and 30 kHz. </w:t>
            </w:r>
          </w:p>
          <w:p w14:paraId="363AD250" w14:textId="77777777" w:rsidR="0047464F" w:rsidRDefault="0047464F" w:rsidP="0047464F">
            <w:pPr>
              <w:pStyle w:val="TAL"/>
            </w:pPr>
          </w:p>
          <w:p w14:paraId="09A30C26" w14:textId="77777777" w:rsidR="0047464F" w:rsidRDefault="0047464F" w:rsidP="0047464F">
            <w:pPr>
              <w:pStyle w:val="TAL"/>
              <w:rPr>
                <w:lang w:eastAsia="zh-CN"/>
              </w:rPr>
            </w:pPr>
            <w:r>
              <w:rPr>
                <w:rFonts w:hint="eastAsia"/>
                <w:lang w:eastAsia="zh-CN"/>
              </w:rPr>
              <w:t>F</w:t>
            </w:r>
            <w:r>
              <w:rPr>
                <w:lang w:eastAsia="zh-CN"/>
              </w:rPr>
              <w:t xml:space="preserve">FS: Adding a component for “supported combination(s) </w:t>
            </w:r>
            <w:r w:rsidRPr="0032705D">
              <w:rPr>
                <w:lang w:eastAsia="ja-JP"/>
              </w:rPr>
              <w:t xml:space="preserve">(X, Y, </w:t>
            </w:r>
            <w:r w:rsidRPr="0032705D">
              <w:rPr>
                <w:lang w:eastAsia="ja-JP"/>
              </w:rPr>
              <w:sym w:font="Symbol" w:char="F06D"/>
            </w:r>
            <w:r w:rsidRPr="0032705D">
              <w:rPr>
                <w:lang w:eastAsia="ja-JP"/>
              </w:rPr>
              <w:t>)</w:t>
            </w:r>
            <w:r>
              <w:rPr>
                <w:lang w:eastAsia="ja-JP"/>
              </w:rPr>
              <w:t>,</w:t>
            </w:r>
            <w:r>
              <w:rPr>
                <w:lang w:eastAsia="zh-CN"/>
              </w:rPr>
              <w:t xml:space="preserve"> which may depend on </w:t>
            </w:r>
            <w:bookmarkStart w:id="81" w:name="OLE_LINK22"/>
            <w:r>
              <w:rPr>
                <w:lang w:eastAsia="zh-CN"/>
              </w:rPr>
              <w:t>how to report C, M and (</w:t>
            </w:r>
            <w:r w:rsidRPr="0032705D">
              <w:rPr>
                <w:lang w:eastAsia="ja-JP"/>
              </w:rPr>
              <w:t xml:space="preserve">X, Y, </w:t>
            </w:r>
            <w:r w:rsidRPr="0032705D">
              <w:rPr>
                <w:lang w:eastAsia="ja-JP"/>
              </w:rPr>
              <w:sym w:font="Symbol" w:char="F06D"/>
            </w:r>
            <w:r>
              <w:rPr>
                <w:lang w:eastAsia="ja-JP"/>
              </w:rPr>
              <w:t>)</w:t>
            </w:r>
            <w:bookmarkEnd w:id="81"/>
            <w:r>
              <w:rPr>
                <w:lang w:eastAsia="zh-CN"/>
              </w:rPr>
              <w:t xml:space="preserve">  </w:t>
            </w:r>
          </w:p>
          <w:p w14:paraId="4F15D36A" w14:textId="77777777" w:rsidR="0047464F" w:rsidRDefault="0047464F" w:rsidP="0047464F">
            <w:pPr>
              <w:pStyle w:val="TAL"/>
            </w:pPr>
          </w:p>
          <w:p w14:paraId="135C5989" w14:textId="77777777" w:rsidR="0047464F" w:rsidRDefault="0047464F" w:rsidP="0047464F">
            <w:pPr>
              <w:pStyle w:val="TAL"/>
              <w:rPr>
                <w:lang w:eastAsia="ja-JP"/>
              </w:rPr>
            </w:pPr>
            <w:r>
              <w:rPr>
                <w:rFonts w:hint="eastAsia"/>
                <w:lang w:eastAsia="zh-CN"/>
              </w:rPr>
              <w:t>A</w:t>
            </w:r>
            <w:r>
              <w:rPr>
                <w:lang w:eastAsia="zh-CN"/>
              </w:rPr>
              <w:t xml:space="preserve"> list of separate UE capabilities </w:t>
            </w:r>
            <w:r w:rsidRPr="0032705D">
              <w:rPr>
                <w:lang w:eastAsia="ja-JP"/>
              </w:rPr>
              <w:t xml:space="preserve">C(X, Y, </w:t>
            </w:r>
            <w:r w:rsidRPr="0032705D">
              <w:rPr>
                <w:lang w:eastAsia="ja-JP"/>
              </w:rPr>
              <w:sym w:font="Symbol" w:char="F06D"/>
            </w:r>
            <w:r w:rsidRPr="0032705D">
              <w:rPr>
                <w:lang w:eastAsia="ja-JP"/>
              </w:rPr>
              <w:t>)</w:t>
            </w:r>
            <w:r>
              <w:rPr>
                <w:lang w:eastAsia="ja-JP"/>
              </w:rPr>
              <w:t>, M</w:t>
            </w:r>
            <w:r w:rsidRPr="0032705D">
              <w:rPr>
                <w:lang w:eastAsia="ja-JP"/>
              </w:rPr>
              <w:t xml:space="preserve">(X, Y, </w:t>
            </w:r>
            <w:r w:rsidRPr="0032705D">
              <w:rPr>
                <w:lang w:eastAsia="ja-JP"/>
              </w:rPr>
              <w:sym w:font="Symbol" w:char="F06D"/>
            </w:r>
            <w:r w:rsidRPr="0032705D">
              <w:rPr>
                <w:lang w:eastAsia="ja-JP"/>
              </w:rPr>
              <w:t>)</w:t>
            </w:r>
            <w:r>
              <w:rPr>
                <w:lang w:eastAsia="ja-JP"/>
              </w:rPr>
              <w:t xml:space="preserve"> for processing capability #1;</w:t>
            </w:r>
          </w:p>
          <w:p w14:paraId="58E38FF2" w14:textId="77777777" w:rsidR="0047464F" w:rsidRDefault="0047464F" w:rsidP="0047464F">
            <w:pPr>
              <w:pStyle w:val="TAL"/>
              <w:rPr>
                <w:lang w:eastAsia="ja-JP"/>
              </w:rPr>
            </w:pPr>
          </w:p>
          <w:p w14:paraId="2D161314" w14:textId="77777777" w:rsidR="0047464F" w:rsidRDefault="0047464F" w:rsidP="0047464F">
            <w:pPr>
              <w:pStyle w:val="TAL"/>
              <w:rPr>
                <w:lang w:eastAsia="ja-JP"/>
              </w:rPr>
            </w:pPr>
            <w:r>
              <w:rPr>
                <w:rFonts w:hint="eastAsia"/>
                <w:lang w:eastAsia="zh-CN"/>
              </w:rPr>
              <w:t>A</w:t>
            </w:r>
            <w:r>
              <w:rPr>
                <w:lang w:eastAsia="zh-CN"/>
              </w:rPr>
              <w:t xml:space="preserve"> list of separate UE capabilities </w:t>
            </w:r>
            <w:r w:rsidRPr="0032705D">
              <w:rPr>
                <w:lang w:eastAsia="ja-JP"/>
              </w:rPr>
              <w:t xml:space="preserve">C(X, Y, </w:t>
            </w:r>
            <w:r w:rsidRPr="0032705D">
              <w:rPr>
                <w:lang w:eastAsia="ja-JP"/>
              </w:rPr>
              <w:sym w:font="Symbol" w:char="F06D"/>
            </w:r>
            <w:r w:rsidRPr="0032705D">
              <w:rPr>
                <w:lang w:eastAsia="ja-JP"/>
              </w:rPr>
              <w:t>)</w:t>
            </w:r>
            <w:r>
              <w:rPr>
                <w:lang w:eastAsia="ja-JP"/>
              </w:rPr>
              <w:t>, M</w:t>
            </w:r>
            <w:r w:rsidRPr="0032705D">
              <w:rPr>
                <w:lang w:eastAsia="ja-JP"/>
              </w:rPr>
              <w:t xml:space="preserve">(X, Y, </w:t>
            </w:r>
            <w:r w:rsidRPr="0032705D">
              <w:rPr>
                <w:lang w:eastAsia="ja-JP"/>
              </w:rPr>
              <w:sym w:font="Symbol" w:char="F06D"/>
            </w:r>
            <w:r w:rsidRPr="0032705D">
              <w:rPr>
                <w:lang w:eastAsia="ja-JP"/>
              </w:rPr>
              <w:t>)</w:t>
            </w:r>
            <w:r>
              <w:rPr>
                <w:lang w:eastAsia="ja-JP"/>
              </w:rPr>
              <w:t xml:space="preserve"> for processing capability #2;</w:t>
            </w:r>
          </w:p>
          <w:p w14:paraId="42E6A9C7" w14:textId="77777777" w:rsidR="0047464F" w:rsidRDefault="0047464F" w:rsidP="0047464F">
            <w:pPr>
              <w:pStyle w:val="TAL"/>
              <w:rPr>
                <w:lang w:eastAsia="ja-JP"/>
              </w:rPr>
            </w:pPr>
          </w:p>
          <w:p w14:paraId="260C0405" w14:textId="77777777" w:rsidR="0047464F" w:rsidRDefault="0047464F" w:rsidP="0047464F">
            <w:pPr>
              <w:pStyle w:val="TAL"/>
              <w:rPr>
                <w:lang w:eastAsia="ja-JP"/>
              </w:rPr>
            </w:pPr>
            <w:r>
              <w:rPr>
                <w:lang w:eastAsia="ja-JP"/>
              </w:rPr>
              <w:t>For component 5), if UE supports carrier aggregation with more than [x] DL carriers with Rel-16 PDCCH monitoring capability on all the carriers, UE should report this capability. Value of x (can be &lt; 4) is TBD.</w:t>
            </w:r>
          </w:p>
          <w:p w14:paraId="36030DA8" w14:textId="77777777" w:rsidR="0047464F" w:rsidRDefault="0047464F" w:rsidP="0047464F">
            <w:pPr>
              <w:pStyle w:val="TAL"/>
              <w:rPr>
                <w:lang w:eastAsia="ja-JP"/>
              </w:rPr>
            </w:pPr>
          </w:p>
          <w:p w14:paraId="2E2FB7B4" w14:textId="77777777" w:rsidR="0047464F" w:rsidRDefault="0047464F" w:rsidP="0047464F">
            <w:pPr>
              <w:pStyle w:val="TAL"/>
              <w:rPr>
                <w:lang w:eastAsia="zh-CN"/>
              </w:rPr>
            </w:pPr>
            <w:r>
              <w:rPr>
                <w:lang w:eastAsia="ja-JP"/>
              </w:rPr>
              <w:t>FFS: Whether to merge component 1) and 3), and accordingly merge component 2</w:t>
            </w:r>
            <w:r>
              <w:rPr>
                <w:rFonts w:hint="eastAsia"/>
                <w:lang w:eastAsia="zh-CN"/>
              </w:rPr>
              <w:t>)</w:t>
            </w:r>
            <w:r>
              <w:rPr>
                <w:lang w:eastAsia="zh-CN"/>
              </w:rPr>
              <w:t xml:space="preserve"> and 4)</w:t>
            </w:r>
          </w:p>
          <w:p w14:paraId="77A74DC7" w14:textId="77777777" w:rsidR="0047464F" w:rsidRDefault="0047464F" w:rsidP="0047464F">
            <w:pPr>
              <w:pStyle w:val="TAL"/>
              <w:rPr>
                <w:lang w:eastAsia="zh-CN"/>
              </w:rPr>
            </w:pPr>
          </w:p>
          <w:p w14:paraId="725DDF7C" w14:textId="685FBFE1" w:rsidR="0047464F" w:rsidRDefault="0047464F" w:rsidP="0047464F">
            <w:pPr>
              <w:pStyle w:val="TAL"/>
            </w:pPr>
            <w:r>
              <w:rPr>
                <w:rFonts w:asciiTheme="majorHAnsi" w:eastAsia="MS Mincho" w:hAnsiTheme="majorHAnsi" w:cstheme="majorHAnsi"/>
                <w:szCs w:val="18"/>
                <w:lang w:val="en-US"/>
              </w:rPr>
              <w:t>FFS</w:t>
            </w:r>
            <w:r>
              <w:rPr>
                <w:rFonts w:asciiTheme="minorEastAsia" w:hAnsiTheme="minorEastAsia" w:cstheme="majorHAnsi" w:hint="eastAsia"/>
                <w:szCs w:val="18"/>
                <w:lang w:val="en-US" w:eastAsia="zh-CN"/>
              </w:rPr>
              <w:t>：</w:t>
            </w:r>
            <w:r w:rsidRPr="00C7702E">
              <w:rPr>
                <w:rFonts w:asciiTheme="majorHAnsi" w:eastAsia="MS Mincho" w:hAnsiTheme="majorHAnsi" w:cstheme="majorHAnsi" w:hint="eastAsia"/>
                <w:szCs w:val="18"/>
                <w:lang w:val="en-US"/>
              </w:rPr>
              <w:t>W</w:t>
            </w:r>
            <w:r w:rsidRPr="00C7702E">
              <w:rPr>
                <w:rFonts w:asciiTheme="majorHAnsi" w:eastAsia="MS Mincho" w:hAnsiTheme="majorHAnsi" w:cstheme="majorHAnsi"/>
                <w:szCs w:val="18"/>
                <w:lang w:val="en-US"/>
              </w:rPr>
              <w:t xml:space="preserve">hether to </w:t>
            </w:r>
            <w:r w:rsidRPr="00556A9E">
              <w:rPr>
                <w:rFonts w:asciiTheme="majorHAnsi" w:eastAsia="MS Mincho" w:hAnsiTheme="majorHAnsi" w:cstheme="majorHAnsi"/>
                <w:szCs w:val="18"/>
                <w:lang w:val="en-US"/>
              </w:rPr>
              <w:t>add a capability for supporting 3 unicast PDSCH/PUSCH per slot separately for each minimum processing capability</w:t>
            </w:r>
            <w:r>
              <w:rPr>
                <w:rFonts w:asciiTheme="majorHAnsi" w:eastAsia="MS Mincho" w:hAnsiTheme="majorHAnsi" w:cstheme="majorHAnsi"/>
                <w:szCs w:val="18"/>
                <w:lang w:val="en-US"/>
              </w:rPr>
              <w:t xml:space="preserve"> t</w:t>
            </w:r>
            <w:r w:rsidRPr="00556A9E">
              <w:rPr>
                <w:rFonts w:asciiTheme="majorHAnsi" w:eastAsia="MS Mincho" w:hAnsiTheme="majorHAnsi" w:cstheme="majorHAnsi"/>
                <w:szCs w:val="18"/>
                <w:lang w:val="en-US"/>
              </w:rPr>
              <w:t>o match the number of spans for (4,3) pair</w:t>
            </w:r>
          </w:p>
        </w:tc>
        <w:tc>
          <w:tcPr>
            <w:tcW w:w="0" w:type="auto"/>
            <w:tcBorders>
              <w:top w:val="single" w:sz="4" w:space="0" w:color="auto"/>
              <w:left w:val="single" w:sz="4" w:space="0" w:color="auto"/>
              <w:bottom w:val="single" w:sz="4" w:space="0" w:color="auto"/>
              <w:right w:val="single" w:sz="4" w:space="0" w:color="auto"/>
            </w:tcBorders>
          </w:tcPr>
          <w:p w14:paraId="0C66F98A" w14:textId="77777777" w:rsidR="0047464F" w:rsidRDefault="0047464F" w:rsidP="0047464F">
            <w:pPr>
              <w:pStyle w:val="TAL"/>
              <w:rPr>
                <w:lang w:eastAsia="ja-JP"/>
              </w:rPr>
            </w:pPr>
            <w:r>
              <w:rPr>
                <w:lang w:eastAsia="ja-JP"/>
              </w:rPr>
              <w:t>Optional with capability signalling</w:t>
            </w:r>
          </w:p>
          <w:p w14:paraId="657FDDA6" w14:textId="77777777" w:rsidR="0047464F" w:rsidRDefault="0047464F" w:rsidP="0047464F">
            <w:pPr>
              <w:pStyle w:val="TAL"/>
              <w:rPr>
                <w:lang w:eastAsia="ja-JP"/>
              </w:rPr>
            </w:pPr>
          </w:p>
          <w:p w14:paraId="7567242F" w14:textId="77777777" w:rsidR="0047464F" w:rsidRPr="000E3724" w:rsidRDefault="0047464F" w:rsidP="0047464F">
            <w:pPr>
              <w:pStyle w:val="TAL"/>
              <w:rPr>
                <w:lang w:eastAsia="ja-JP"/>
              </w:rPr>
            </w:pPr>
            <w:r w:rsidRPr="000E3724">
              <w:rPr>
                <w:lang w:eastAsia="ja-JP"/>
              </w:rPr>
              <w:t>Candidate value set for (X, Y):</w:t>
            </w:r>
          </w:p>
          <w:p w14:paraId="10E41B15" w14:textId="77777777" w:rsidR="0047464F" w:rsidRPr="000E3724" w:rsidRDefault="0047464F" w:rsidP="0047464F">
            <w:pPr>
              <w:pStyle w:val="TAL"/>
              <w:rPr>
                <w:lang w:eastAsia="ja-JP"/>
              </w:rPr>
            </w:pPr>
            <w:r w:rsidRPr="000E3724">
              <w:rPr>
                <w:lang w:eastAsia="ja-JP"/>
              </w:rPr>
              <w:t xml:space="preserve">{(7, 3), </w:t>
            </w:r>
          </w:p>
          <w:p w14:paraId="19EFBFC9" w14:textId="77777777" w:rsidR="0047464F" w:rsidRPr="000E3724" w:rsidRDefault="0047464F" w:rsidP="0047464F">
            <w:pPr>
              <w:pStyle w:val="TAL"/>
              <w:rPr>
                <w:lang w:eastAsia="ja-JP"/>
              </w:rPr>
            </w:pPr>
            <w:r w:rsidRPr="000E3724">
              <w:rPr>
                <w:lang w:eastAsia="ja-JP"/>
              </w:rPr>
              <w:t xml:space="preserve">(4, 3), </w:t>
            </w:r>
          </w:p>
          <w:p w14:paraId="1D9D3C9E" w14:textId="77777777" w:rsidR="0047464F" w:rsidRDefault="0047464F" w:rsidP="0047464F">
            <w:pPr>
              <w:pStyle w:val="TAL"/>
              <w:rPr>
                <w:lang w:eastAsia="ja-JP"/>
              </w:rPr>
            </w:pPr>
            <w:r w:rsidRPr="000E3724">
              <w:rPr>
                <w:lang w:eastAsia="ja-JP"/>
              </w:rPr>
              <w:t>(2, 2)}</w:t>
            </w:r>
          </w:p>
          <w:p w14:paraId="342B2E86" w14:textId="77777777" w:rsidR="0047464F" w:rsidRDefault="0047464F" w:rsidP="0047464F">
            <w:pPr>
              <w:pStyle w:val="TAL"/>
              <w:rPr>
                <w:lang w:eastAsia="ja-JP"/>
              </w:rPr>
            </w:pPr>
          </w:p>
          <w:p w14:paraId="77A49C33" w14:textId="77777777" w:rsidR="0047464F" w:rsidRDefault="0047464F" w:rsidP="0047464F">
            <w:pPr>
              <w:pStyle w:val="TAL"/>
              <w:rPr>
                <w:lang w:eastAsia="ja-JP"/>
              </w:rPr>
            </w:pPr>
            <w:r w:rsidRPr="0037707A">
              <w:rPr>
                <w:lang w:eastAsia="ja-JP"/>
              </w:rPr>
              <w:t>The value of C for combination (7, 3) for 15 kHz and 30 kHz is 56</w:t>
            </w:r>
          </w:p>
          <w:p w14:paraId="01094259" w14:textId="77777777" w:rsidR="0047464F" w:rsidRDefault="0047464F" w:rsidP="0047464F">
            <w:pPr>
              <w:pStyle w:val="TAL"/>
              <w:rPr>
                <w:lang w:eastAsia="zh-CN"/>
              </w:rPr>
            </w:pPr>
            <w:r>
              <w:rPr>
                <w:rFonts w:hint="eastAsia"/>
                <w:lang w:eastAsia="zh-CN"/>
              </w:rPr>
              <w:t>F</w:t>
            </w:r>
            <w:r>
              <w:rPr>
                <w:lang w:eastAsia="zh-CN"/>
              </w:rPr>
              <w:t>FS the value of C for combination (4, 3) and (2, 2)</w:t>
            </w:r>
          </w:p>
          <w:p w14:paraId="5B430082" w14:textId="77777777" w:rsidR="0047464F" w:rsidRPr="00D27F27" w:rsidRDefault="0047464F" w:rsidP="0047464F">
            <w:pPr>
              <w:pStyle w:val="TAL"/>
              <w:rPr>
                <w:lang w:eastAsia="zh-CN"/>
              </w:rPr>
            </w:pPr>
            <w:r>
              <w:rPr>
                <w:lang w:eastAsia="zh-CN"/>
              </w:rPr>
              <w:t>FFS the value of M for combination (7, 3), (4, 3) and (2, 2)</w:t>
            </w:r>
          </w:p>
          <w:p w14:paraId="34777390" w14:textId="77777777" w:rsidR="0047464F" w:rsidRDefault="0047464F" w:rsidP="0047464F">
            <w:pPr>
              <w:pStyle w:val="TAL"/>
              <w:rPr>
                <w:lang w:eastAsia="ja-JP"/>
              </w:rPr>
            </w:pPr>
          </w:p>
          <w:p w14:paraId="1653933B" w14:textId="659935AD" w:rsidR="0047464F" w:rsidRDefault="0047464F" w:rsidP="0047464F">
            <w:pPr>
              <w:pStyle w:val="TAL"/>
              <w:rPr>
                <w:rFonts w:eastAsia="MS Mincho"/>
                <w:lang w:eastAsia="ja-JP"/>
              </w:rPr>
            </w:pPr>
            <w:r>
              <w:rPr>
                <w:lang w:eastAsia="ja-JP"/>
              </w:rPr>
              <w:t>Candidate value for component 5): { x, x+1, …, 16}</w:t>
            </w:r>
          </w:p>
        </w:tc>
      </w:tr>
    </w:tbl>
    <w:p w14:paraId="1030A074" w14:textId="77777777" w:rsidR="0047464F" w:rsidRPr="005D55CB" w:rsidRDefault="0047464F" w:rsidP="0047464F">
      <w:pPr>
        <w:spacing w:afterLines="50" w:after="120"/>
        <w:jc w:val="both"/>
        <w:rPr>
          <w:sz w:val="22"/>
          <w:lang w:val="en-US"/>
        </w:rPr>
      </w:pPr>
    </w:p>
    <w:p w14:paraId="34883744" w14:textId="77777777" w:rsidR="0047464F" w:rsidRDefault="0047464F" w:rsidP="0047464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22250" w:type="dxa"/>
        <w:tblLook w:val="04A0" w:firstRow="1" w:lastRow="0" w:firstColumn="1" w:lastColumn="0" w:noHBand="0" w:noVBand="1"/>
      </w:tblPr>
      <w:tblGrid>
        <w:gridCol w:w="583"/>
        <w:gridCol w:w="1194"/>
        <w:gridCol w:w="20473"/>
      </w:tblGrid>
      <w:tr w:rsidR="0047464F" w14:paraId="608D873A" w14:textId="77777777" w:rsidTr="00770D80">
        <w:tc>
          <w:tcPr>
            <w:tcW w:w="583" w:type="dxa"/>
          </w:tcPr>
          <w:p w14:paraId="68BCFD39" w14:textId="541AFD06" w:rsidR="0047464F" w:rsidRDefault="0033316B" w:rsidP="00420581">
            <w:pPr>
              <w:spacing w:afterLines="50" w:after="120"/>
              <w:jc w:val="both"/>
              <w:rPr>
                <w:sz w:val="22"/>
                <w:lang w:val="en-US"/>
              </w:rPr>
            </w:pPr>
            <w:r>
              <w:rPr>
                <w:rFonts w:eastAsia="MS Mincho"/>
                <w:sz w:val="22"/>
              </w:rPr>
              <w:lastRenderedPageBreak/>
              <w:t>[2</w:t>
            </w:r>
            <w:r w:rsidR="0047464F">
              <w:rPr>
                <w:rFonts w:eastAsia="MS Mincho"/>
                <w:sz w:val="22"/>
              </w:rPr>
              <w:t>]</w:t>
            </w:r>
          </w:p>
        </w:tc>
        <w:tc>
          <w:tcPr>
            <w:tcW w:w="1194" w:type="dxa"/>
          </w:tcPr>
          <w:p w14:paraId="354B6586" w14:textId="02AAC1E7" w:rsidR="0047464F" w:rsidRDefault="0047464F" w:rsidP="00420581">
            <w:pPr>
              <w:spacing w:afterLines="50" w:after="120"/>
              <w:jc w:val="both"/>
              <w:rPr>
                <w:sz w:val="22"/>
                <w:lang w:val="en-US"/>
              </w:rPr>
            </w:pPr>
            <w:r>
              <w:rPr>
                <w:sz w:val="22"/>
                <w:lang w:val="en-US"/>
              </w:rPr>
              <w:t>ZTE</w:t>
            </w:r>
          </w:p>
        </w:tc>
        <w:tc>
          <w:tcPr>
            <w:tcW w:w="20473" w:type="dxa"/>
          </w:tcPr>
          <w:p w14:paraId="12BDAA30" w14:textId="77777777" w:rsidR="000C7BB7" w:rsidRDefault="0047464F" w:rsidP="00AE6164">
            <w:pPr>
              <w:pStyle w:val="TAL"/>
              <w:numPr>
                <w:ilvl w:val="0"/>
                <w:numId w:val="15"/>
              </w:numPr>
              <w:rPr>
                <w:rFonts w:ascii="Times New Roman" w:eastAsia="SimSun" w:hAnsi="Times New Roman"/>
                <w:sz w:val="20"/>
                <w:lang w:val="en-US" w:eastAsia="zh-CN"/>
              </w:rPr>
            </w:pPr>
            <w:r>
              <w:rPr>
                <w:rFonts w:ascii="Times New Roman" w:eastAsia="SimSun" w:hAnsi="Times New Roman"/>
                <w:sz w:val="20"/>
                <w:lang w:val="en-US" w:eastAsia="zh-CN"/>
              </w:rPr>
              <w:t xml:space="preserve">For </w:t>
            </w:r>
            <w:r>
              <w:rPr>
                <w:rFonts w:ascii="Times New Roman" w:eastAsia="SimSun" w:hAnsi="Times New Roman" w:hint="eastAsia"/>
                <w:sz w:val="20"/>
                <w:lang w:val="en-US" w:eastAsia="zh-CN"/>
              </w:rPr>
              <w:t>reporting type, c</w:t>
            </w:r>
            <w:r>
              <w:rPr>
                <w:rFonts w:ascii="Times New Roman" w:eastAsia="SimSun" w:hAnsi="Times New Roman"/>
                <w:sz w:val="20"/>
                <w:lang w:val="en-US" w:eastAsia="zh-CN"/>
              </w:rPr>
              <w:t>ompo</w:t>
            </w:r>
            <w:r>
              <w:rPr>
                <w:rFonts w:ascii="Times New Roman" w:eastAsia="SimSun" w:hAnsi="Times New Roman" w:hint="eastAsia"/>
                <w:sz w:val="20"/>
                <w:lang w:val="en-US" w:eastAsia="zh-CN"/>
              </w:rPr>
              <w:t>n</w:t>
            </w:r>
            <w:r>
              <w:rPr>
                <w:rFonts w:ascii="Times New Roman" w:eastAsia="SimSun" w:hAnsi="Times New Roman"/>
                <w:sz w:val="20"/>
                <w:lang w:val="en-US" w:eastAsia="zh-CN"/>
              </w:rPr>
              <w:t>ent 5)</w:t>
            </w:r>
            <w:r>
              <w:rPr>
                <w:rFonts w:ascii="Times New Roman" w:eastAsia="SimSun" w:hAnsi="Times New Roman" w:hint="eastAsia"/>
                <w:sz w:val="20"/>
                <w:lang w:val="en-US" w:eastAsia="zh-CN"/>
              </w:rPr>
              <w:t xml:space="preserve"> is</w:t>
            </w:r>
            <w:r>
              <w:rPr>
                <w:rFonts w:ascii="Times New Roman" w:eastAsia="SimSun" w:hAnsi="Times New Roman"/>
                <w:sz w:val="20"/>
                <w:lang w:val="en-US" w:eastAsia="zh-CN"/>
              </w:rPr>
              <w:t xml:space="preserve"> reported per UE, while other components are reported per FS</w:t>
            </w:r>
            <w:r>
              <w:rPr>
                <w:rFonts w:ascii="Times New Roman" w:eastAsia="SimSun" w:hAnsi="Times New Roman" w:hint="eastAsia"/>
                <w:sz w:val="20"/>
                <w:lang w:val="en-US" w:eastAsia="zh-CN"/>
              </w:rPr>
              <w:t xml:space="preserve">. </w:t>
            </w:r>
          </w:p>
          <w:p w14:paraId="6F2EFD2A" w14:textId="7E9566A0" w:rsidR="0047464F" w:rsidRDefault="000C7BB7" w:rsidP="00AE6164">
            <w:pPr>
              <w:pStyle w:val="TAL"/>
              <w:numPr>
                <w:ilvl w:val="0"/>
                <w:numId w:val="15"/>
              </w:numPr>
              <w:rPr>
                <w:rFonts w:ascii="Times New Roman" w:eastAsia="SimSun" w:hAnsi="Times New Roman"/>
                <w:sz w:val="20"/>
                <w:lang w:val="en-US" w:eastAsia="zh-CN"/>
              </w:rPr>
            </w:pPr>
            <w:r>
              <w:rPr>
                <w:rFonts w:ascii="Times New Roman" w:eastAsia="SimSun" w:hAnsi="Times New Roman"/>
                <w:sz w:val="20"/>
                <w:lang w:val="en-US" w:eastAsia="zh-CN"/>
              </w:rPr>
              <w:t xml:space="preserve">For </w:t>
            </w:r>
            <w:r w:rsidR="0047464F">
              <w:rPr>
                <w:rFonts w:ascii="Times New Roman" w:eastAsia="SimSun" w:hAnsi="Times New Roman" w:hint="eastAsia"/>
                <w:sz w:val="20"/>
                <w:lang w:val="en-US" w:eastAsia="zh-CN"/>
              </w:rPr>
              <w:t>the FFS points</w:t>
            </w:r>
            <w:r>
              <w:rPr>
                <w:rFonts w:ascii="Times New Roman" w:eastAsia="SimSun" w:hAnsi="Times New Roman"/>
                <w:sz w:val="20"/>
                <w:lang w:val="en-US" w:eastAsia="zh-CN"/>
              </w:rPr>
              <w:t xml:space="preserve"> in the note column</w:t>
            </w:r>
            <w:r w:rsidR="0047464F">
              <w:rPr>
                <w:rFonts w:ascii="Times New Roman" w:eastAsia="SimSun" w:hAnsi="Times New Roman" w:hint="eastAsia"/>
                <w:sz w:val="20"/>
                <w:lang w:val="en-US" w:eastAsia="zh-CN"/>
              </w:rPr>
              <w:t>,</w:t>
            </w:r>
          </w:p>
          <w:p w14:paraId="78B31C7B" w14:textId="77777777" w:rsidR="0047464F" w:rsidRDefault="0047464F" w:rsidP="00AE6164">
            <w:pPr>
              <w:pStyle w:val="TAL"/>
              <w:numPr>
                <w:ilvl w:val="0"/>
                <w:numId w:val="16"/>
              </w:numPr>
              <w:snapToGrid w:val="0"/>
              <w:ind w:rightChars="435" w:right="1044"/>
              <w:jc w:val="both"/>
              <w:rPr>
                <w:rFonts w:ascii="Times New Roman" w:eastAsia="SimSun" w:hAnsi="Times New Roman"/>
                <w:sz w:val="20"/>
                <w:lang w:val="en-US" w:eastAsia="zh-CN"/>
              </w:rPr>
            </w:pPr>
            <w:r>
              <w:rPr>
                <w:rFonts w:ascii="Times New Roman" w:eastAsia="SimSun" w:hAnsi="Times New Roman" w:hint="eastAsia"/>
                <w:sz w:val="20"/>
                <w:lang w:val="en-US" w:eastAsia="zh-CN"/>
              </w:rPr>
              <w:t>No need to add a</w:t>
            </w:r>
            <w:r>
              <w:rPr>
                <w:rFonts w:ascii="Times New Roman" w:eastAsia="SimSun" w:hAnsi="Times New Roman"/>
                <w:sz w:val="20"/>
                <w:lang w:val="en-US" w:eastAsia="zh-CN"/>
              </w:rPr>
              <w:t xml:space="preserve"> component for </w:t>
            </w:r>
            <w:r>
              <w:rPr>
                <w:rFonts w:ascii="Times New Roman" w:eastAsia="SimSun" w:hAnsi="Times New Roman"/>
                <w:sz w:val="20"/>
                <w:lang w:eastAsia="zh-CN"/>
              </w:rPr>
              <w:t xml:space="preserve">“supported combination(s) </w:t>
            </w:r>
            <w:r>
              <w:rPr>
                <w:rFonts w:ascii="Times New Roman" w:eastAsia="SimSun" w:hAnsi="Times New Roman"/>
                <w:sz w:val="20"/>
                <w:lang w:eastAsia="ja-JP"/>
              </w:rPr>
              <w:t xml:space="preserve">(X, Y, </w:t>
            </w:r>
            <w:r>
              <w:rPr>
                <w:rFonts w:ascii="Times New Roman" w:eastAsia="SimSun" w:hAnsi="Times New Roman"/>
                <w:sz w:val="20"/>
                <w:lang w:eastAsia="ja-JP"/>
              </w:rPr>
              <w:sym w:font="Symbol" w:char="F06D"/>
            </w:r>
            <w:r>
              <w:rPr>
                <w:rFonts w:ascii="Times New Roman" w:eastAsia="SimSun" w:hAnsi="Times New Roman"/>
                <w:sz w:val="20"/>
                <w:lang w:eastAsia="ja-JP"/>
              </w:rPr>
              <w:t>)</w:t>
            </w:r>
            <w:r>
              <w:rPr>
                <w:rFonts w:ascii="Times New Roman" w:eastAsia="SimSun" w:hAnsi="Times New Roman"/>
                <w:sz w:val="20"/>
                <w:lang w:val="en-US" w:eastAsia="zh-CN"/>
              </w:rPr>
              <w:t xml:space="preserve">’ </w:t>
            </w:r>
            <w:r>
              <w:rPr>
                <w:rFonts w:ascii="Times New Roman" w:eastAsia="SimSun" w:hAnsi="Times New Roman" w:hint="eastAsia"/>
                <w:sz w:val="20"/>
                <w:lang w:val="en-US" w:eastAsia="zh-CN"/>
              </w:rPr>
              <w:t>now. It can be further discussed after the values of C and M are decided in URLLC agenda. If the value is the same for different SCS, there is no need to add such component.</w:t>
            </w:r>
          </w:p>
          <w:p w14:paraId="0A588E00" w14:textId="77777777" w:rsidR="0047464F" w:rsidRDefault="0047464F" w:rsidP="00AE6164">
            <w:pPr>
              <w:pStyle w:val="TAL"/>
              <w:numPr>
                <w:ilvl w:val="0"/>
                <w:numId w:val="16"/>
              </w:numPr>
              <w:snapToGrid w:val="0"/>
              <w:jc w:val="both"/>
              <w:rPr>
                <w:rFonts w:ascii="Times New Roman" w:eastAsia="SimSun" w:hAnsi="Times New Roman"/>
                <w:sz w:val="20"/>
                <w:lang w:val="en-US" w:eastAsia="zh-CN"/>
              </w:rPr>
            </w:pPr>
            <w:r>
              <w:rPr>
                <w:rFonts w:ascii="Times New Roman" w:eastAsia="SimSun" w:hAnsi="Times New Roman" w:hint="eastAsia"/>
                <w:sz w:val="20"/>
                <w:lang w:val="en-US" w:eastAsia="zh-CN"/>
              </w:rPr>
              <w:t>M</w:t>
            </w:r>
            <w:r>
              <w:rPr>
                <w:rFonts w:ascii="Times New Roman" w:eastAsia="SimSun" w:hAnsi="Times New Roman"/>
                <w:sz w:val="20"/>
                <w:lang w:val="en-US" w:eastAsia="ja-JP"/>
              </w:rPr>
              <w:t>erge component 1) and 3), and accordingly merge component 2</w:t>
            </w:r>
            <w:r>
              <w:rPr>
                <w:rFonts w:ascii="Times New Roman" w:eastAsia="SimSun" w:hAnsi="Times New Roman"/>
                <w:sz w:val="20"/>
                <w:lang w:val="en-US" w:eastAsia="zh-CN"/>
              </w:rPr>
              <w:t>) and 4)</w:t>
            </w:r>
            <w:r>
              <w:rPr>
                <w:rFonts w:ascii="Times New Roman" w:eastAsia="SimSun" w:hAnsi="Times New Roman" w:hint="eastAsia"/>
                <w:sz w:val="20"/>
                <w:lang w:val="en-US" w:eastAsia="zh-CN"/>
              </w:rPr>
              <w:t xml:space="preserve">. </w:t>
            </w:r>
          </w:p>
          <w:p w14:paraId="024C5E76" w14:textId="77777777" w:rsidR="0047464F" w:rsidRDefault="0047464F" w:rsidP="00AE6164">
            <w:pPr>
              <w:pStyle w:val="TAL"/>
              <w:numPr>
                <w:ilvl w:val="0"/>
                <w:numId w:val="16"/>
              </w:numPr>
              <w:snapToGrid w:val="0"/>
              <w:jc w:val="both"/>
              <w:rPr>
                <w:rFonts w:ascii="Times New Roman" w:eastAsia="SimSun" w:hAnsi="Times New Roman"/>
                <w:sz w:val="20"/>
                <w:lang w:val="en-US" w:eastAsia="zh-CN"/>
              </w:rPr>
            </w:pPr>
            <w:r>
              <w:rPr>
                <w:rFonts w:ascii="Times New Roman" w:eastAsia="SimSun" w:hAnsi="Times New Roman" w:hint="eastAsia"/>
                <w:sz w:val="20"/>
                <w:lang w:val="en-US" w:eastAsia="zh-CN"/>
              </w:rPr>
              <w:t xml:space="preserve">No need to add </w:t>
            </w:r>
            <w:r>
              <w:rPr>
                <w:rFonts w:ascii="Times New Roman" w:eastAsia="SimSun" w:hAnsi="Times New Roman"/>
                <w:sz w:val="20"/>
                <w:lang w:val="en-US" w:eastAsia="zh-CN"/>
              </w:rPr>
              <w:t>a capability for supporting 3 unicast PDSCH/PUSCH per slot</w:t>
            </w:r>
            <w:r>
              <w:rPr>
                <w:rFonts w:ascii="Times New Roman" w:eastAsia="SimSun" w:hAnsi="Times New Roman" w:hint="eastAsia"/>
                <w:sz w:val="20"/>
                <w:lang w:val="en-US" w:eastAsia="zh-CN"/>
              </w:rPr>
              <w:t xml:space="preserve">, which is not even reported by a Rel-15 </w:t>
            </w:r>
            <w:proofErr w:type="spellStart"/>
            <w:r>
              <w:rPr>
                <w:rFonts w:ascii="Times New Roman" w:eastAsia="SimSun" w:hAnsi="Times New Roman" w:hint="eastAsia"/>
                <w:sz w:val="20"/>
                <w:lang w:val="en-US" w:eastAsia="zh-CN"/>
              </w:rPr>
              <w:t>eMBB</w:t>
            </w:r>
            <w:proofErr w:type="spellEnd"/>
            <w:r>
              <w:rPr>
                <w:rFonts w:ascii="Times New Roman" w:eastAsia="SimSun" w:hAnsi="Times New Roman" w:hint="eastAsia"/>
                <w:sz w:val="20"/>
                <w:lang w:val="en-US" w:eastAsia="zh-CN"/>
              </w:rPr>
              <w:t xml:space="preserve"> UE. </w:t>
            </w:r>
          </w:p>
          <w:p w14:paraId="46D07AC8" w14:textId="77777777" w:rsidR="0047464F" w:rsidRDefault="0047464F" w:rsidP="00AE6164">
            <w:pPr>
              <w:pStyle w:val="TAL"/>
              <w:numPr>
                <w:ilvl w:val="0"/>
                <w:numId w:val="16"/>
              </w:numPr>
              <w:snapToGrid w:val="0"/>
              <w:jc w:val="both"/>
              <w:rPr>
                <w:rFonts w:ascii="Times New Roman" w:eastAsia="SimSun" w:hAnsi="Times New Roman"/>
                <w:sz w:val="20"/>
                <w:lang w:val="en-US" w:eastAsia="zh-CN"/>
              </w:rPr>
            </w:pPr>
            <w:r>
              <w:rPr>
                <w:rFonts w:ascii="Times New Roman" w:eastAsia="SimSun" w:hAnsi="Times New Roman" w:hint="eastAsia"/>
                <w:sz w:val="20"/>
                <w:lang w:val="en-US" w:eastAsia="zh-CN"/>
              </w:rPr>
              <w:t>The values of C, M, x can be further updated once determined in URLLC agenda.</w:t>
            </w:r>
          </w:p>
          <w:p w14:paraId="28829C26" w14:textId="6BE2915A" w:rsidR="0047464F" w:rsidRDefault="0047464F" w:rsidP="0047464F">
            <w:pPr>
              <w:spacing w:afterLines="50" w:after="120"/>
              <w:jc w:val="both"/>
              <w:rPr>
                <w:sz w:val="22"/>
                <w:lang w:val="en-US"/>
              </w:rPr>
            </w:pPr>
          </w:p>
          <w:tbl>
            <w:tblPr>
              <w:tblpPr w:leftFromText="180" w:rightFromText="180" w:vertAnchor="text" w:tblpX="-9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1752"/>
              <w:gridCol w:w="6882"/>
              <w:gridCol w:w="1738"/>
              <w:gridCol w:w="6786"/>
              <w:gridCol w:w="2598"/>
            </w:tblGrid>
            <w:tr w:rsidR="0047464F" w14:paraId="00BE528B" w14:textId="77777777" w:rsidTr="00770D8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0310B8" w14:textId="77777777" w:rsidR="0047464F" w:rsidRDefault="0047464F" w:rsidP="0047464F">
                  <w:pPr>
                    <w:pStyle w:val="TAL"/>
                    <w:rPr>
                      <w:rFonts w:ascii="Times New Roman" w:eastAsia="SimSun" w:hAnsi="Times New Roman"/>
                      <w:lang w:eastAsia="zh-CN"/>
                    </w:rPr>
                  </w:pPr>
                  <w:r>
                    <w:rPr>
                      <w:rFonts w:ascii="Times New Roman" w:eastAsia="SimSun" w:hAnsi="Times New Roman"/>
                      <w:lang w:eastAsia="zh-CN"/>
                    </w:rPr>
                    <w:t>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53770" w14:textId="77777777" w:rsidR="0047464F" w:rsidRDefault="0047464F" w:rsidP="0047464F">
                  <w:pPr>
                    <w:pStyle w:val="TAL"/>
                    <w:rPr>
                      <w:rFonts w:ascii="Times New Roman" w:eastAsia="SimSun" w:hAnsi="Times New Roman"/>
                      <w:lang w:eastAsia="zh-CN"/>
                    </w:rPr>
                  </w:pPr>
                  <w:r>
                    <w:rPr>
                      <w:rFonts w:ascii="Times New Roman" w:eastAsia="SimSun" w:hAnsi="Times New Roman"/>
                      <w:lang w:eastAsia="zh-CN"/>
                    </w:rPr>
                    <w:t xml:space="preserve">Rel-16 PDCCH monitoring capability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CA04D" w14:textId="77777777" w:rsidR="0047464F" w:rsidRDefault="0047464F" w:rsidP="0047464F">
                  <w:pPr>
                    <w:pStyle w:val="TAL"/>
                    <w:rPr>
                      <w:rFonts w:ascii="Times New Roman" w:eastAsia="SimSun" w:hAnsi="Times New Roman"/>
                    </w:rPr>
                  </w:pPr>
                  <w:r>
                    <w:rPr>
                      <w:rFonts w:ascii="Times New Roman" w:eastAsia="SimSun" w:hAnsi="Times New Roman"/>
                      <w:lang w:eastAsia="ja-JP"/>
                    </w:rPr>
                    <w:t xml:space="preserve">1) Supports the limit C on the maximum number of non-overlapped CCEs for channel estimation per PDCCH monitoring span for combination (X, Y, </w:t>
                  </w:r>
                  <w:r>
                    <w:rPr>
                      <w:rFonts w:ascii="Times New Roman" w:eastAsia="SimSun" w:hAnsi="Times New Roman"/>
                      <w:lang w:eastAsia="ja-JP"/>
                    </w:rPr>
                    <w:sym w:font="Symbol" w:char="F06D"/>
                  </w:r>
                  <w:r>
                    <w:rPr>
                      <w:rFonts w:ascii="Times New Roman" w:eastAsia="SimSun" w:hAnsi="Times New Roman"/>
                      <w:lang w:eastAsia="ja-JP"/>
                    </w:rPr>
                    <w:t xml:space="preserve">)   </w:t>
                  </w:r>
                </w:p>
                <w:p w14:paraId="43AE70EE" w14:textId="77777777" w:rsidR="0047464F" w:rsidRDefault="0047464F" w:rsidP="0047464F">
                  <w:pPr>
                    <w:pStyle w:val="TAL"/>
                    <w:rPr>
                      <w:rFonts w:ascii="Times New Roman" w:eastAsia="SimSun" w:hAnsi="Times New Roman"/>
                    </w:rPr>
                  </w:pPr>
                  <w:r>
                    <w:rPr>
                      <w:rFonts w:ascii="Times New Roman" w:eastAsia="SimSun" w:hAnsi="Times New Roman"/>
                      <w:lang w:eastAsia="ja-JP"/>
                    </w:rPr>
                    <w:t>2) If UE reports the support of more than one combination of C(X, Y) for a given SCS, and if multiple combinations of C(X, Y) are valid for the span pattern, the maximum value of C of the valid combinations is applied</w:t>
                  </w:r>
                </w:p>
                <w:p w14:paraId="162F34D4" w14:textId="77777777" w:rsidR="0047464F" w:rsidRDefault="0047464F" w:rsidP="0047464F">
                  <w:pPr>
                    <w:pStyle w:val="TAL"/>
                    <w:rPr>
                      <w:rFonts w:ascii="Times New Roman" w:eastAsia="SimSun" w:hAnsi="Times New Roman"/>
                    </w:rPr>
                  </w:pPr>
                  <w:r>
                    <w:rPr>
                      <w:rFonts w:ascii="Times New Roman" w:eastAsia="SimSun" w:hAnsi="Times New Roman"/>
                      <w:lang w:eastAsia="ja-JP"/>
                    </w:rPr>
                    <w:t xml:space="preserve">3) Supports the limit M on the maximum number of monitored PDCCH </w:t>
                  </w:r>
                  <w:r>
                    <w:rPr>
                      <w:rFonts w:ascii="Times New Roman" w:eastAsia="SimSun" w:hAnsi="Times New Roman"/>
                      <w:lang w:eastAsia="zh-CN"/>
                    </w:rPr>
                    <w:t xml:space="preserve">candidates per PDCCH monitoring span </w:t>
                  </w:r>
                  <w:r>
                    <w:rPr>
                      <w:rFonts w:ascii="Times New Roman" w:eastAsia="SimSun" w:hAnsi="Times New Roman"/>
                      <w:lang w:eastAsia="ja-JP"/>
                    </w:rPr>
                    <w:t xml:space="preserve">for combination (X, Y, </w:t>
                  </w:r>
                  <w:r>
                    <w:rPr>
                      <w:rFonts w:ascii="Times New Roman" w:eastAsia="SimSun" w:hAnsi="Times New Roman"/>
                      <w:lang w:eastAsia="ja-JP"/>
                    </w:rPr>
                    <w:sym w:font="Symbol" w:char="F06D"/>
                  </w:r>
                  <w:r>
                    <w:rPr>
                      <w:rFonts w:ascii="Times New Roman" w:eastAsia="SimSun" w:hAnsi="Times New Roman"/>
                      <w:lang w:eastAsia="ja-JP"/>
                    </w:rPr>
                    <w:t xml:space="preserve">)  </w:t>
                  </w:r>
                </w:p>
                <w:p w14:paraId="2C0A5EBE" w14:textId="77777777" w:rsidR="0047464F" w:rsidRDefault="0047464F" w:rsidP="0047464F">
                  <w:pPr>
                    <w:pStyle w:val="TAL"/>
                    <w:rPr>
                      <w:rFonts w:ascii="Times New Roman" w:eastAsia="SimSun" w:hAnsi="Times New Roman"/>
                    </w:rPr>
                  </w:pPr>
                  <w:r>
                    <w:rPr>
                      <w:rFonts w:ascii="Times New Roman" w:eastAsia="SimSun" w:hAnsi="Times New Roman"/>
                      <w:lang w:eastAsia="ja-JP"/>
                    </w:rPr>
                    <w:t>4) If UE reports the support of more than one combination of M(X, Y) for a given SCS, and if multiple combinations of M(X, Y) are valid for the span pattern, the maximum value of M of the valid combinations is applied</w:t>
                  </w:r>
                </w:p>
                <w:p w14:paraId="24E15B91" w14:textId="77777777" w:rsidR="0047464F" w:rsidRDefault="0047464F" w:rsidP="0047464F">
                  <w:pPr>
                    <w:pStyle w:val="TAL"/>
                    <w:rPr>
                      <w:rFonts w:ascii="Times New Roman" w:eastAsia="SimSun" w:hAnsi="Times New Roman"/>
                      <w:lang w:eastAsia="zh-CN"/>
                    </w:rPr>
                  </w:pPr>
                  <w:r>
                    <w:rPr>
                      <w:rFonts w:ascii="Times New Roman" w:eastAsia="SimSun" w:hAnsi="Times New Roman"/>
                      <w:lang w:eastAsia="zh-CN"/>
                    </w:rPr>
                    <w:t xml:space="preserve">5) Capability on the number of CCs with Rel-16 PDCCH monitoring capability on all the serving cells. </w:t>
                  </w:r>
                </w:p>
                <w:p w14:paraId="74829A85" w14:textId="77777777" w:rsidR="0047464F" w:rsidRDefault="0047464F" w:rsidP="0047464F">
                  <w:pPr>
                    <w:pStyle w:val="TAL"/>
                    <w:rPr>
                      <w:rFonts w:ascii="Times New Roman" w:eastAsia="SimSun" w:hAnsi="Times New Roman"/>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EE025" w14:textId="77777777" w:rsidR="0047464F" w:rsidRDefault="0047464F" w:rsidP="0047464F">
                  <w:pPr>
                    <w:pStyle w:val="TAL"/>
                    <w:rPr>
                      <w:rFonts w:ascii="Times New Roman" w:eastAsia="SimSun" w:hAnsi="Times New Roman"/>
                      <w:color w:val="FF0000"/>
                      <w:lang w:val="en-US" w:eastAsia="zh-CN"/>
                    </w:rPr>
                  </w:pPr>
                  <w:r>
                    <w:rPr>
                      <w:rFonts w:ascii="Times New Roman" w:eastAsia="SimSun" w:hAnsi="Times New Roman"/>
                      <w:strike/>
                      <w:color w:val="FF0000"/>
                      <w:lang w:eastAsia="zh-CN"/>
                    </w:rPr>
                    <w:t>[FSPC]</w:t>
                  </w:r>
                  <w:r>
                    <w:rPr>
                      <w:rFonts w:ascii="Times New Roman" w:eastAsia="SimSun" w:hAnsi="Times New Roman" w:hint="eastAsia"/>
                      <w:color w:val="FF0000"/>
                      <w:lang w:val="en-US" w:eastAsia="zh-CN"/>
                    </w:rPr>
                    <w:t xml:space="preserve"> </w:t>
                  </w:r>
                  <w:r>
                    <w:rPr>
                      <w:rFonts w:ascii="Times New Roman" w:eastAsia="SimSun" w:hAnsi="Times New Roman" w:hint="eastAsia"/>
                      <w:color w:val="FF0000"/>
                      <w:u w:val="single"/>
                      <w:lang w:val="en-US" w:eastAsia="zh-CN"/>
                    </w:rPr>
                    <w:t>FS</w:t>
                  </w:r>
                </w:p>
                <w:p w14:paraId="2599C0C9" w14:textId="77777777" w:rsidR="0047464F" w:rsidRDefault="0047464F" w:rsidP="0047464F">
                  <w:pPr>
                    <w:pStyle w:val="TAL"/>
                    <w:rPr>
                      <w:rFonts w:ascii="Times New Roman" w:eastAsia="SimSun" w:hAnsi="Times New Roman"/>
                      <w:lang w:eastAsia="zh-CN"/>
                    </w:rPr>
                  </w:pPr>
                </w:p>
                <w:p w14:paraId="1685B497" w14:textId="77777777" w:rsidR="0047464F" w:rsidRDefault="0047464F" w:rsidP="0047464F">
                  <w:pPr>
                    <w:pStyle w:val="TAL"/>
                    <w:rPr>
                      <w:rFonts w:ascii="Times New Roman" w:eastAsia="SimSun" w:hAnsi="Times New Roman"/>
                    </w:rPr>
                  </w:pPr>
                  <w:r>
                    <w:rPr>
                      <w:rFonts w:ascii="Times New Roman" w:eastAsia="SimSun" w:hAnsi="Times New Roman"/>
                      <w:strike/>
                      <w:color w:val="FF0000"/>
                      <w:lang w:eastAsia="zh-CN"/>
                    </w:rPr>
                    <w:t xml:space="preserve">FFS: </w:t>
                  </w:r>
                  <w:r>
                    <w:rPr>
                      <w:rFonts w:ascii="Times New Roman" w:eastAsia="SimSun" w:hAnsi="Times New Roman"/>
                      <w:lang w:eastAsia="zh-CN"/>
                    </w:rPr>
                    <w:t>Compo</w:t>
                  </w:r>
                  <w:r>
                    <w:rPr>
                      <w:rFonts w:ascii="Times New Roman" w:eastAsia="SimSun" w:hAnsi="Times New Roman" w:hint="eastAsia"/>
                      <w:color w:val="FF0000"/>
                      <w:u w:val="single"/>
                      <w:lang w:val="en-US" w:eastAsia="zh-CN"/>
                    </w:rPr>
                    <w:t>n</w:t>
                  </w:r>
                  <w:proofErr w:type="spellStart"/>
                  <w:r>
                    <w:rPr>
                      <w:rFonts w:ascii="Times New Roman" w:eastAsia="SimSun" w:hAnsi="Times New Roman"/>
                      <w:lang w:eastAsia="zh-CN"/>
                    </w:rPr>
                    <w:t>ent</w:t>
                  </w:r>
                  <w:proofErr w:type="spellEnd"/>
                  <w:r>
                    <w:rPr>
                      <w:rFonts w:ascii="Times New Roman" w:eastAsia="SimSun" w:hAnsi="Times New Roman"/>
                      <w:lang w:eastAsia="zh-CN"/>
                    </w:rPr>
                    <w:t xml:space="preserve"> 5) reported 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DC8F8" w14:textId="77777777" w:rsidR="0047464F" w:rsidRDefault="0047464F" w:rsidP="0047464F">
                  <w:pPr>
                    <w:pStyle w:val="TAL"/>
                    <w:rPr>
                      <w:rFonts w:ascii="Times New Roman" w:eastAsia="SimSun" w:hAnsi="Times New Roman"/>
                      <w:lang w:eastAsia="zh-CN"/>
                    </w:rPr>
                  </w:pPr>
                  <w:r>
                    <w:rPr>
                      <w:rFonts w:ascii="Times New Roman" w:eastAsia="SimSun" w:hAnsi="Times New Roman"/>
                      <w:lang w:eastAsia="zh-CN"/>
                    </w:rPr>
                    <w:t xml:space="preserve">This capability is necessary for SCS 15 kHz and 30 kHz. </w:t>
                  </w:r>
                </w:p>
                <w:p w14:paraId="68C389D7" w14:textId="77777777" w:rsidR="0047464F" w:rsidRDefault="0047464F" w:rsidP="0047464F">
                  <w:pPr>
                    <w:pStyle w:val="TAL"/>
                    <w:rPr>
                      <w:rFonts w:ascii="Times New Roman" w:eastAsia="SimSun" w:hAnsi="Times New Roman"/>
                      <w:lang w:eastAsia="zh-CN"/>
                    </w:rPr>
                  </w:pPr>
                </w:p>
                <w:p w14:paraId="308BDC57" w14:textId="77777777" w:rsidR="0047464F" w:rsidRDefault="0047464F" w:rsidP="0047464F">
                  <w:pPr>
                    <w:pStyle w:val="TAL"/>
                    <w:rPr>
                      <w:rFonts w:ascii="Times New Roman" w:eastAsia="SimSun" w:hAnsi="Times New Roman"/>
                      <w:lang w:eastAsia="zh-CN"/>
                    </w:rPr>
                  </w:pPr>
                  <w:r>
                    <w:rPr>
                      <w:rFonts w:ascii="Times New Roman" w:eastAsia="SimSun" w:hAnsi="Times New Roman"/>
                      <w:lang w:eastAsia="zh-CN"/>
                    </w:rPr>
                    <w:t xml:space="preserve">FFS: Adding a component for “supported combination(s) </w:t>
                  </w:r>
                  <w:r>
                    <w:rPr>
                      <w:rFonts w:ascii="Times New Roman" w:eastAsia="SimSun" w:hAnsi="Times New Roman"/>
                      <w:lang w:eastAsia="ja-JP"/>
                    </w:rPr>
                    <w:t xml:space="preserve">(X, Y, </w:t>
                  </w:r>
                  <w:r>
                    <w:rPr>
                      <w:rFonts w:ascii="Times New Roman" w:eastAsia="SimSun" w:hAnsi="Times New Roman"/>
                      <w:lang w:eastAsia="ja-JP"/>
                    </w:rPr>
                    <w:sym w:font="Symbol" w:char="F06D"/>
                  </w:r>
                  <w:r>
                    <w:rPr>
                      <w:rFonts w:ascii="Times New Roman" w:eastAsia="SimSun" w:hAnsi="Times New Roman"/>
                      <w:lang w:eastAsia="ja-JP"/>
                    </w:rPr>
                    <w:t>),</w:t>
                  </w:r>
                  <w:r>
                    <w:rPr>
                      <w:rFonts w:ascii="Times New Roman" w:eastAsia="SimSun" w:hAnsi="Times New Roman"/>
                      <w:lang w:eastAsia="zh-CN"/>
                    </w:rPr>
                    <w:t xml:space="preserve"> which may depend on how to report C, M and (</w:t>
                  </w:r>
                  <w:r>
                    <w:rPr>
                      <w:rFonts w:ascii="Times New Roman" w:eastAsia="SimSun" w:hAnsi="Times New Roman"/>
                      <w:lang w:eastAsia="ja-JP"/>
                    </w:rPr>
                    <w:t xml:space="preserve">X, Y, </w:t>
                  </w:r>
                  <w:r>
                    <w:rPr>
                      <w:rFonts w:ascii="Times New Roman" w:eastAsia="SimSun" w:hAnsi="Times New Roman"/>
                      <w:lang w:eastAsia="ja-JP"/>
                    </w:rPr>
                    <w:sym w:font="Symbol" w:char="F06D"/>
                  </w:r>
                  <w:r>
                    <w:rPr>
                      <w:rFonts w:ascii="Times New Roman" w:eastAsia="SimSun" w:hAnsi="Times New Roman"/>
                      <w:lang w:eastAsia="ja-JP"/>
                    </w:rPr>
                    <w:t>)</w:t>
                  </w:r>
                  <w:r>
                    <w:rPr>
                      <w:rFonts w:ascii="Times New Roman" w:eastAsia="SimSun" w:hAnsi="Times New Roman"/>
                      <w:lang w:eastAsia="zh-CN"/>
                    </w:rPr>
                    <w:t xml:space="preserve">  </w:t>
                  </w:r>
                </w:p>
                <w:p w14:paraId="0090CA47" w14:textId="77777777" w:rsidR="0047464F" w:rsidRDefault="0047464F" w:rsidP="0047464F">
                  <w:pPr>
                    <w:pStyle w:val="TAL"/>
                    <w:rPr>
                      <w:rFonts w:ascii="Times New Roman" w:eastAsia="SimSun" w:hAnsi="Times New Roman"/>
                      <w:lang w:eastAsia="zh-CN"/>
                    </w:rPr>
                  </w:pPr>
                </w:p>
                <w:p w14:paraId="4DACC302" w14:textId="77777777" w:rsidR="0047464F" w:rsidRDefault="0047464F" w:rsidP="0047464F">
                  <w:pPr>
                    <w:pStyle w:val="TAL"/>
                    <w:rPr>
                      <w:rFonts w:ascii="Times New Roman" w:eastAsia="SimSun" w:hAnsi="Times New Roman"/>
                    </w:rPr>
                  </w:pPr>
                  <w:r>
                    <w:rPr>
                      <w:rFonts w:ascii="Times New Roman" w:eastAsia="SimSun" w:hAnsi="Times New Roman"/>
                      <w:lang w:eastAsia="zh-CN"/>
                    </w:rPr>
                    <w:t xml:space="preserve">A list of separate UE capabilities </w:t>
                  </w:r>
                  <w:r>
                    <w:rPr>
                      <w:rFonts w:ascii="Times New Roman" w:eastAsia="SimSun" w:hAnsi="Times New Roman"/>
                      <w:lang w:eastAsia="ja-JP"/>
                    </w:rPr>
                    <w:t xml:space="preserve">C(X, Y, </w:t>
                  </w:r>
                  <w:r>
                    <w:rPr>
                      <w:rFonts w:ascii="Times New Roman" w:eastAsia="SimSun" w:hAnsi="Times New Roman"/>
                      <w:lang w:eastAsia="ja-JP"/>
                    </w:rPr>
                    <w:sym w:font="Symbol" w:char="F06D"/>
                  </w:r>
                  <w:r>
                    <w:rPr>
                      <w:rFonts w:ascii="Times New Roman" w:eastAsia="SimSun" w:hAnsi="Times New Roman"/>
                      <w:lang w:eastAsia="ja-JP"/>
                    </w:rPr>
                    <w:t xml:space="preserve">), M(X, Y, </w:t>
                  </w:r>
                  <w:r>
                    <w:rPr>
                      <w:rFonts w:ascii="Times New Roman" w:eastAsia="SimSun" w:hAnsi="Times New Roman"/>
                      <w:lang w:eastAsia="ja-JP"/>
                    </w:rPr>
                    <w:sym w:font="Symbol" w:char="F06D"/>
                  </w:r>
                  <w:r>
                    <w:rPr>
                      <w:rFonts w:ascii="Times New Roman" w:eastAsia="SimSun" w:hAnsi="Times New Roman"/>
                      <w:lang w:eastAsia="ja-JP"/>
                    </w:rPr>
                    <w:t>) for processing capability #1;</w:t>
                  </w:r>
                </w:p>
                <w:p w14:paraId="77C20CED" w14:textId="77777777" w:rsidR="0047464F" w:rsidRDefault="0047464F" w:rsidP="0047464F">
                  <w:pPr>
                    <w:pStyle w:val="TAL"/>
                    <w:rPr>
                      <w:rFonts w:ascii="Times New Roman" w:eastAsia="SimSun" w:hAnsi="Times New Roman"/>
                    </w:rPr>
                  </w:pPr>
                </w:p>
                <w:p w14:paraId="6A76C64C" w14:textId="77777777" w:rsidR="0047464F" w:rsidRDefault="0047464F" w:rsidP="0047464F">
                  <w:pPr>
                    <w:pStyle w:val="TAL"/>
                    <w:rPr>
                      <w:rFonts w:ascii="Times New Roman" w:eastAsia="SimSun" w:hAnsi="Times New Roman"/>
                    </w:rPr>
                  </w:pPr>
                  <w:r>
                    <w:rPr>
                      <w:rFonts w:ascii="Times New Roman" w:eastAsia="SimSun" w:hAnsi="Times New Roman"/>
                      <w:lang w:eastAsia="zh-CN"/>
                    </w:rPr>
                    <w:t xml:space="preserve">A list of separate UE capabilities </w:t>
                  </w:r>
                  <w:r>
                    <w:rPr>
                      <w:rFonts w:ascii="Times New Roman" w:eastAsia="SimSun" w:hAnsi="Times New Roman"/>
                      <w:lang w:eastAsia="ja-JP"/>
                    </w:rPr>
                    <w:t xml:space="preserve">C(X, Y, </w:t>
                  </w:r>
                  <w:r>
                    <w:rPr>
                      <w:rFonts w:ascii="Times New Roman" w:eastAsia="SimSun" w:hAnsi="Times New Roman"/>
                      <w:lang w:eastAsia="ja-JP"/>
                    </w:rPr>
                    <w:sym w:font="Symbol" w:char="F06D"/>
                  </w:r>
                  <w:r>
                    <w:rPr>
                      <w:rFonts w:ascii="Times New Roman" w:eastAsia="SimSun" w:hAnsi="Times New Roman"/>
                      <w:lang w:eastAsia="ja-JP"/>
                    </w:rPr>
                    <w:t xml:space="preserve">), M(X, Y, </w:t>
                  </w:r>
                  <w:r>
                    <w:rPr>
                      <w:rFonts w:ascii="Times New Roman" w:eastAsia="SimSun" w:hAnsi="Times New Roman"/>
                      <w:lang w:eastAsia="ja-JP"/>
                    </w:rPr>
                    <w:sym w:font="Symbol" w:char="F06D"/>
                  </w:r>
                  <w:r>
                    <w:rPr>
                      <w:rFonts w:ascii="Times New Roman" w:eastAsia="SimSun" w:hAnsi="Times New Roman"/>
                      <w:lang w:eastAsia="ja-JP"/>
                    </w:rPr>
                    <w:t>) for processing capability #2;</w:t>
                  </w:r>
                </w:p>
                <w:p w14:paraId="69A24885" w14:textId="77777777" w:rsidR="0047464F" w:rsidRDefault="0047464F" w:rsidP="0047464F">
                  <w:pPr>
                    <w:pStyle w:val="TAL"/>
                    <w:rPr>
                      <w:rFonts w:ascii="Times New Roman" w:eastAsia="SimSun" w:hAnsi="Times New Roman"/>
                    </w:rPr>
                  </w:pPr>
                </w:p>
                <w:p w14:paraId="11C4FA46" w14:textId="77777777" w:rsidR="0047464F" w:rsidRDefault="0047464F" w:rsidP="0047464F">
                  <w:pPr>
                    <w:pStyle w:val="TAL"/>
                    <w:rPr>
                      <w:rFonts w:ascii="Times New Roman" w:eastAsia="SimSun" w:hAnsi="Times New Roman"/>
                    </w:rPr>
                  </w:pPr>
                  <w:r>
                    <w:rPr>
                      <w:rFonts w:ascii="Times New Roman" w:eastAsia="SimSun" w:hAnsi="Times New Roman"/>
                      <w:lang w:eastAsia="ja-JP"/>
                    </w:rPr>
                    <w:t>For component 5), if UE supports carrier aggregation with more than [x] DL carriers with Rel-16 PDCCH monitoring capability on all the carriers, UE should report this capability. Value of x (can be &lt; 4) is TBD.</w:t>
                  </w:r>
                </w:p>
                <w:p w14:paraId="4CC20EBE" w14:textId="77777777" w:rsidR="0047464F" w:rsidRDefault="0047464F" w:rsidP="0047464F">
                  <w:pPr>
                    <w:pStyle w:val="TAL"/>
                    <w:rPr>
                      <w:rFonts w:ascii="Times New Roman" w:eastAsia="SimSun" w:hAnsi="Times New Roman"/>
                    </w:rPr>
                  </w:pPr>
                </w:p>
                <w:p w14:paraId="4BBC7B85" w14:textId="77777777" w:rsidR="0047464F" w:rsidRDefault="0047464F" w:rsidP="0047464F">
                  <w:pPr>
                    <w:pStyle w:val="TAL"/>
                    <w:rPr>
                      <w:rFonts w:ascii="Times New Roman" w:eastAsia="SimSun" w:hAnsi="Times New Roman"/>
                      <w:strike/>
                      <w:color w:val="FF0000"/>
                      <w:lang w:eastAsia="zh-CN"/>
                    </w:rPr>
                  </w:pPr>
                  <w:r>
                    <w:rPr>
                      <w:rFonts w:ascii="Times New Roman" w:eastAsia="SimSun" w:hAnsi="Times New Roman"/>
                      <w:strike/>
                      <w:color w:val="FF0000"/>
                      <w:lang w:eastAsia="ja-JP"/>
                    </w:rPr>
                    <w:t>FFS: Whether to merge component 1) and 3), and accordingly merge component 2</w:t>
                  </w:r>
                  <w:r>
                    <w:rPr>
                      <w:rFonts w:ascii="Times New Roman" w:eastAsia="SimSun" w:hAnsi="Times New Roman"/>
                      <w:strike/>
                      <w:color w:val="FF0000"/>
                      <w:lang w:eastAsia="zh-CN"/>
                    </w:rPr>
                    <w:t>) and 4)</w:t>
                  </w:r>
                </w:p>
                <w:p w14:paraId="18DB77C2" w14:textId="77777777" w:rsidR="0047464F" w:rsidRDefault="0047464F" w:rsidP="0047464F">
                  <w:pPr>
                    <w:pStyle w:val="TAL"/>
                    <w:rPr>
                      <w:rFonts w:ascii="Times New Roman" w:eastAsia="SimSun" w:hAnsi="Times New Roman"/>
                      <w:strike/>
                      <w:color w:val="FF0000"/>
                      <w:lang w:eastAsia="zh-CN"/>
                    </w:rPr>
                  </w:pPr>
                </w:p>
                <w:p w14:paraId="368E0A2B" w14:textId="77777777" w:rsidR="0047464F" w:rsidRDefault="0047464F" w:rsidP="0047464F">
                  <w:pPr>
                    <w:pStyle w:val="TAL"/>
                    <w:rPr>
                      <w:rFonts w:ascii="Times New Roman" w:eastAsia="SimSun" w:hAnsi="Times New Roman"/>
                    </w:rPr>
                  </w:pPr>
                  <w:r>
                    <w:rPr>
                      <w:rFonts w:ascii="Times New Roman" w:eastAsia="SimSun" w:hAnsi="Times New Roman"/>
                      <w:strike/>
                      <w:color w:val="FF0000"/>
                      <w:lang w:val="en-US" w:eastAsia="zh-CN"/>
                    </w:rPr>
                    <w:t>FFS</w:t>
                  </w:r>
                  <w:r>
                    <w:rPr>
                      <w:rFonts w:ascii="Times New Roman" w:eastAsia="SimSun" w:hAnsi="Times New Roman"/>
                      <w:strike/>
                      <w:color w:val="FF0000"/>
                      <w:lang w:val="en-US" w:eastAsia="zh-CN"/>
                    </w:rPr>
                    <w:t>：</w:t>
                  </w:r>
                  <w:r>
                    <w:rPr>
                      <w:rFonts w:ascii="Times New Roman" w:eastAsia="SimSun" w:hAnsi="Times New Roman"/>
                      <w:strike/>
                      <w:color w:val="FF0000"/>
                      <w:lang w:val="en-US" w:eastAsia="zh-CN"/>
                    </w:rPr>
                    <w:t>Whether to add a capability for supporting 3 unicast PDSCH/PUSCH per slot separately for each minimum processing capability to match the number of spans for (4,3) pair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8F269" w14:textId="77777777" w:rsidR="0047464F" w:rsidRDefault="0047464F" w:rsidP="0047464F">
                  <w:pPr>
                    <w:pStyle w:val="TAL"/>
                    <w:rPr>
                      <w:rFonts w:ascii="Times New Roman" w:eastAsia="SimSun" w:hAnsi="Times New Roman"/>
                    </w:rPr>
                  </w:pPr>
                  <w:r>
                    <w:rPr>
                      <w:rFonts w:ascii="Times New Roman" w:eastAsia="SimSun" w:hAnsi="Times New Roman"/>
                      <w:lang w:eastAsia="ja-JP"/>
                    </w:rPr>
                    <w:t>Optional with capability signalling</w:t>
                  </w:r>
                </w:p>
                <w:p w14:paraId="77E85100" w14:textId="77777777" w:rsidR="0047464F" w:rsidRDefault="0047464F" w:rsidP="0047464F">
                  <w:pPr>
                    <w:pStyle w:val="TAL"/>
                    <w:rPr>
                      <w:rFonts w:ascii="Times New Roman" w:eastAsia="SimSun" w:hAnsi="Times New Roman"/>
                    </w:rPr>
                  </w:pPr>
                </w:p>
                <w:p w14:paraId="2678694F" w14:textId="77777777" w:rsidR="0047464F" w:rsidRDefault="0047464F" w:rsidP="0047464F">
                  <w:pPr>
                    <w:pStyle w:val="TAL"/>
                    <w:rPr>
                      <w:rFonts w:ascii="Times New Roman" w:eastAsia="SimSun" w:hAnsi="Times New Roman"/>
                    </w:rPr>
                  </w:pPr>
                  <w:r>
                    <w:rPr>
                      <w:rFonts w:ascii="Times New Roman" w:eastAsia="SimSun" w:hAnsi="Times New Roman"/>
                      <w:lang w:eastAsia="ja-JP"/>
                    </w:rPr>
                    <w:t>Candidate value set for (X, Y):</w:t>
                  </w:r>
                </w:p>
                <w:p w14:paraId="746CD34A" w14:textId="77777777" w:rsidR="0047464F" w:rsidRDefault="0047464F" w:rsidP="0047464F">
                  <w:pPr>
                    <w:pStyle w:val="TAL"/>
                    <w:rPr>
                      <w:rFonts w:ascii="Times New Roman" w:eastAsia="SimSun" w:hAnsi="Times New Roman"/>
                    </w:rPr>
                  </w:pPr>
                  <w:r>
                    <w:rPr>
                      <w:rFonts w:ascii="Times New Roman" w:eastAsia="SimSun" w:hAnsi="Times New Roman"/>
                      <w:lang w:eastAsia="ja-JP"/>
                    </w:rPr>
                    <w:t xml:space="preserve">{(7, 3), </w:t>
                  </w:r>
                </w:p>
                <w:p w14:paraId="0DF2A4B0" w14:textId="77777777" w:rsidR="0047464F" w:rsidRDefault="0047464F" w:rsidP="0047464F">
                  <w:pPr>
                    <w:pStyle w:val="TAL"/>
                    <w:rPr>
                      <w:rFonts w:ascii="Times New Roman" w:eastAsia="SimSun" w:hAnsi="Times New Roman"/>
                    </w:rPr>
                  </w:pPr>
                  <w:r>
                    <w:rPr>
                      <w:rFonts w:ascii="Times New Roman" w:eastAsia="SimSun" w:hAnsi="Times New Roman"/>
                      <w:lang w:eastAsia="ja-JP"/>
                    </w:rPr>
                    <w:t xml:space="preserve">(4, 3), </w:t>
                  </w:r>
                </w:p>
                <w:p w14:paraId="30A4AF82" w14:textId="77777777" w:rsidR="0047464F" w:rsidRDefault="0047464F" w:rsidP="0047464F">
                  <w:pPr>
                    <w:pStyle w:val="TAL"/>
                    <w:rPr>
                      <w:rFonts w:ascii="Times New Roman" w:eastAsia="SimSun" w:hAnsi="Times New Roman"/>
                    </w:rPr>
                  </w:pPr>
                  <w:r>
                    <w:rPr>
                      <w:rFonts w:ascii="Times New Roman" w:eastAsia="SimSun" w:hAnsi="Times New Roman"/>
                      <w:lang w:eastAsia="ja-JP"/>
                    </w:rPr>
                    <w:t>(2, 2)}</w:t>
                  </w:r>
                </w:p>
                <w:p w14:paraId="38EDD137" w14:textId="77777777" w:rsidR="0047464F" w:rsidRDefault="0047464F" w:rsidP="0047464F">
                  <w:pPr>
                    <w:pStyle w:val="TAL"/>
                    <w:rPr>
                      <w:rFonts w:ascii="Times New Roman" w:eastAsia="SimSun" w:hAnsi="Times New Roman"/>
                    </w:rPr>
                  </w:pPr>
                </w:p>
                <w:p w14:paraId="167FED4B" w14:textId="77777777" w:rsidR="0047464F" w:rsidRDefault="0047464F" w:rsidP="0047464F">
                  <w:pPr>
                    <w:pStyle w:val="TAL"/>
                    <w:rPr>
                      <w:rFonts w:ascii="Times New Roman" w:eastAsia="SimSun" w:hAnsi="Times New Roman"/>
                    </w:rPr>
                  </w:pPr>
                  <w:r>
                    <w:rPr>
                      <w:rFonts w:ascii="Times New Roman" w:eastAsia="SimSun" w:hAnsi="Times New Roman"/>
                      <w:lang w:eastAsia="ja-JP"/>
                    </w:rPr>
                    <w:t>The value of C for combination (7, 3) for 15 kHz and 30 kHz is 56</w:t>
                  </w:r>
                </w:p>
                <w:p w14:paraId="44BF2692" w14:textId="77777777" w:rsidR="0047464F" w:rsidRDefault="0047464F" w:rsidP="0047464F">
                  <w:pPr>
                    <w:pStyle w:val="TAL"/>
                    <w:rPr>
                      <w:rFonts w:ascii="Times New Roman" w:eastAsia="SimSun" w:hAnsi="Times New Roman"/>
                      <w:lang w:eastAsia="zh-CN"/>
                    </w:rPr>
                  </w:pPr>
                  <w:r>
                    <w:rPr>
                      <w:rFonts w:ascii="Times New Roman" w:eastAsia="SimSun" w:hAnsi="Times New Roman"/>
                      <w:lang w:eastAsia="zh-CN"/>
                    </w:rPr>
                    <w:t>FFS the value of C for combination (4, 3) and (2, 2)</w:t>
                  </w:r>
                </w:p>
                <w:p w14:paraId="74377E16" w14:textId="77777777" w:rsidR="0047464F" w:rsidRDefault="0047464F" w:rsidP="0047464F">
                  <w:pPr>
                    <w:pStyle w:val="TAL"/>
                    <w:rPr>
                      <w:rFonts w:ascii="Times New Roman" w:eastAsia="SimSun" w:hAnsi="Times New Roman"/>
                      <w:lang w:eastAsia="zh-CN"/>
                    </w:rPr>
                  </w:pPr>
                  <w:r>
                    <w:rPr>
                      <w:rFonts w:ascii="Times New Roman" w:eastAsia="SimSun" w:hAnsi="Times New Roman"/>
                      <w:lang w:eastAsia="zh-CN"/>
                    </w:rPr>
                    <w:t>FFS the value of M for combination (7, 3), (4, 3) and (2, 2)</w:t>
                  </w:r>
                </w:p>
                <w:p w14:paraId="0FED0409" w14:textId="77777777" w:rsidR="0047464F" w:rsidRDefault="0047464F" w:rsidP="0047464F">
                  <w:pPr>
                    <w:pStyle w:val="TAL"/>
                    <w:rPr>
                      <w:rFonts w:ascii="Times New Roman" w:eastAsia="SimSun" w:hAnsi="Times New Roman"/>
                    </w:rPr>
                  </w:pPr>
                </w:p>
                <w:p w14:paraId="12C0926E" w14:textId="77777777" w:rsidR="0047464F" w:rsidRDefault="0047464F" w:rsidP="0047464F">
                  <w:pPr>
                    <w:pStyle w:val="TAL"/>
                    <w:rPr>
                      <w:rFonts w:ascii="Times New Roman" w:eastAsia="SimSun" w:hAnsi="Times New Roman"/>
                      <w:lang w:val="en-US" w:eastAsia="zh-CN"/>
                    </w:rPr>
                  </w:pPr>
                  <w:r>
                    <w:rPr>
                      <w:rFonts w:ascii="Times New Roman" w:eastAsia="SimSun" w:hAnsi="Times New Roman"/>
                      <w:lang w:eastAsia="ja-JP"/>
                    </w:rPr>
                    <w:t>Candidate value for component 5): { x, x+1, …, 16}</w:t>
                  </w:r>
                </w:p>
              </w:tc>
            </w:tr>
          </w:tbl>
          <w:p w14:paraId="71DDAEF3" w14:textId="7CC37B36" w:rsidR="000C7BB7" w:rsidRPr="00112BA9" w:rsidRDefault="000C7BB7" w:rsidP="00420581">
            <w:pPr>
              <w:spacing w:afterLines="50" w:after="120"/>
              <w:jc w:val="both"/>
              <w:rPr>
                <w:sz w:val="22"/>
              </w:rPr>
            </w:pPr>
          </w:p>
        </w:tc>
      </w:tr>
      <w:tr w:rsidR="0047464F" w14:paraId="1142ED2C" w14:textId="77777777" w:rsidTr="00770D80">
        <w:tc>
          <w:tcPr>
            <w:tcW w:w="583" w:type="dxa"/>
          </w:tcPr>
          <w:p w14:paraId="3089AC17" w14:textId="1D033BE2" w:rsidR="0047464F" w:rsidRDefault="0033316B" w:rsidP="00420581">
            <w:pPr>
              <w:spacing w:afterLines="50" w:after="120"/>
              <w:jc w:val="both"/>
              <w:rPr>
                <w:rFonts w:eastAsia="MS Mincho"/>
                <w:sz w:val="22"/>
              </w:rPr>
            </w:pPr>
            <w:r>
              <w:rPr>
                <w:rFonts w:eastAsia="MS Mincho" w:hint="eastAsia"/>
                <w:sz w:val="22"/>
              </w:rPr>
              <w:t>[3</w:t>
            </w:r>
            <w:r w:rsidR="00C659A4">
              <w:rPr>
                <w:rFonts w:eastAsia="MS Mincho" w:hint="eastAsia"/>
                <w:sz w:val="22"/>
              </w:rPr>
              <w:t>]</w:t>
            </w:r>
          </w:p>
        </w:tc>
        <w:tc>
          <w:tcPr>
            <w:tcW w:w="1194" w:type="dxa"/>
          </w:tcPr>
          <w:p w14:paraId="2C9BB70A" w14:textId="5D657B38" w:rsidR="0047464F" w:rsidRPr="00BC6D2B" w:rsidRDefault="00C659A4" w:rsidP="00420581">
            <w:pPr>
              <w:spacing w:afterLines="50" w:after="120"/>
              <w:jc w:val="both"/>
              <w:rPr>
                <w:sz w:val="22"/>
                <w:lang w:val="en-US"/>
              </w:rPr>
            </w:pPr>
            <w:r>
              <w:rPr>
                <w:rFonts w:hint="eastAsia"/>
                <w:sz w:val="22"/>
                <w:lang w:val="en-US"/>
              </w:rPr>
              <w:t>vivo</w:t>
            </w:r>
          </w:p>
        </w:tc>
        <w:tc>
          <w:tcPr>
            <w:tcW w:w="20473" w:type="dxa"/>
          </w:tcPr>
          <w:p w14:paraId="0D025E54" w14:textId="77777777" w:rsidR="000C7BB7" w:rsidRDefault="000C7BB7" w:rsidP="00AE6164">
            <w:pPr>
              <w:pStyle w:val="ListParagraph"/>
              <w:numPr>
                <w:ilvl w:val="0"/>
                <w:numId w:val="17"/>
              </w:numPr>
              <w:ind w:leftChars="0"/>
              <w:rPr>
                <w:rFonts w:eastAsia="DengXian"/>
                <w:lang w:eastAsia="zh-CN"/>
              </w:rPr>
            </w:pPr>
            <w:r>
              <w:rPr>
                <w:rFonts w:hint="eastAsia"/>
              </w:rPr>
              <w:t>R</w:t>
            </w:r>
            <w:r>
              <w:t>egarding the FFS “</w:t>
            </w:r>
            <w:r w:rsidRPr="000C7BB7">
              <w:t>FFS: Whether to merge component 1) and 3), and accordingly merge component 2) and 4)</w:t>
            </w:r>
            <w:r>
              <w:t xml:space="preserve">,” it seems not beneficial according to the previous discussion, </w:t>
            </w:r>
            <w:r w:rsidRPr="000C7BB7">
              <w:rPr>
                <w:rFonts w:eastAsia="DengXian"/>
                <w:lang w:eastAsia="zh-CN"/>
              </w:rPr>
              <w:t>the increased CCE processing capability is more essential than BD in URLLC operation with per span monitoring.</w:t>
            </w:r>
          </w:p>
          <w:p w14:paraId="76EE7A83" w14:textId="3BD8F381" w:rsidR="000C7BB7" w:rsidRPr="000C7BB7" w:rsidRDefault="000C7BB7" w:rsidP="00AE6164">
            <w:pPr>
              <w:pStyle w:val="ListParagraph"/>
              <w:numPr>
                <w:ilvl w:val="0"/>
                <w:numId w:val="17"/>
              </w:numPr>
              <w:ind w:leftChars="0"/>
              <w:rPr>
                <w:rFonts w:eastAsia="DengXian"/>
                <w:lang w:eastAsia="zh-CN"/>
              </w:rPr>
            </w:pPr>
            <w:r w:rsidRPr="000C7BB7">
              <w:rPr>
                <w:rFonts w:eastAsia="DengXian"/>
                <w:lang w:eastAsia="zh-CN"/>
              </w:rPr>
              <w:t>Regarding the FFS “</w:t>
            </w:r>
            <w:r w:rsidRPr="000C7BB7">
              <w:rPr>
                <w:rFonts w:eastAsia="DengXian" w:hint="eastAsia"/>
                <w:lang w:eastAsia="zh-CN"/>
              </w:rPr>
              <w:t>FFS</w:t>
            </w:r>
            <w:r w:rsidRPr="000C7BB7">
              <w:rPr>
                <w:rFonts w:eastAsia="DengXian" w:hint="eastAsia"/>
                <w:lang w:eastAsia="zh-CN"/>
              </w:rPr>
              <w:t>：</w:t>
            </w:r>
            <w:r w:rsidRPr="000C7BB7">
              <w:rPr>
                <w:rFonts w:eastAsia="DengXian" w:hint="eastAsia"/>
                <w:lang w:eastAsia="zh-CN"/>
              </w:rPr>
              <w:t>Whether to add a capability for supporting 3 unicast PDSCH/PUSCH per slot separately for each minimum processing capability to match the number of spans for (4,3) pair</w:t>
            </w:r>
            <w:r w:rsidRPr="000C7BB7">
              <w:rPr>
                <w:rFonts w:eastAsia="DengXian"/>
                <w:lang w:eastAsia="zh-CN"/>
              </w:rPr>
              <w:t>,” it is reasonable to add such capability in order to match the monitoring span pattern of (4,3). Furthermore, we need to further consider to add separate capabilities for PDSCH and PUSCH respectively, similar as in Rel-15</w:t>
            </w:r>
          </w:p>
          <w:p w14:paraId="6CC9B573" w14:textId="476B524F" w:rsidR="00C659A4" w:rsidRPr="000C7BB7" w:rsidRDefault="00C659A4" w:rsidP="00AE6164">
            <w:pPr>
              <w:pStyle w:val="ListParagraph"/>
              <w:numPr>
                <w:ilvl w:val="0"/>
                <w:numId w:val="17"/>
              </w:numPr>
              <w:ind w:leftChars="0"/>
              <w:rPr>
                <w:rFonts w:eastAsia="DengXian"/>
                <w:lang w:eastAsia="zh-CN"/>
              </w:rPr>
            </w:pPr>
            <w:r w:rsidRPr="000C7BB7">
              <w:rPr>
                <w:rFonts w:eastAsia="DengXian"/>
                <w:lang w:eastAsia="zh-CN"/>
              </w:rPr>
              <w:t>Regarding the type [FSPC] of 11-2, we agree with using FSPC to allow UE reporting different span patterns for different CC.</w:t>
            </w:r>
          </w:p>
        </w:tc>
      </w:tr>
      <w:tr w:rsidR="0047464F" w14:paraId="39920345" w14:textId="77777777" w:rsidTr="00770D80">
        <w:tc>
          <w:tcPr>
            <w:tcW w:w="583" w:type="dxa"/>
          </w:tcPr>
          <w:p w14:paraId="4F917624" w14:textId="79136A5D" w:rsidR="0047464F" w:rsidRDefault="0033316B" w:rsidP="00420581">
            <w:pPr>
              <w:spacing w:afterLines="50" w:after="120"/>
              <w:jc w:val="both"/>
              <w:rPr>
                <w:rFonts w:eastAsia="MS Mincho"/>
                <w:sz w:val="22"/>
              </w:rPr>
            </w:pPr>
            <w:r>
              <w:rPr>
                <w:rFonts w:eastAsia="MS Mincho" w:hint="eastAsia"/>
                <w:sz w:val="22"/>
              </w:rPr>
              <w:t>[4</w:t>
            </w:r>
            <w:r w:rsidR="00AC2B61">
              <w:rPr>
                <w:rFonts w:eastAsia="MS Mincho" w:hint="eastAsia"/>
                <w:sz w:val="22"/>
              </w:rPr>
              <w:t>]</w:t>
            </w:r>
          </w:p>
        </w:tc>
        <w:tc>
          <w:tcPr>
            <w:tcW w:w="1194" w:type="dxa"/>
          </w:tcPr>
          <w:p w14:paraId="1A6E3605" w14:textId="76C48812" w:rsidR="0047464F" w:rsidRPr="00BC6D2B" w:rsidRDefault="00AC2B61" w:rsidP="00420581">
            <w:pPr>
              <w:spacing w:afterLines="50" w:after="120"/>
              <w:jc w:val="both"/>
              <w:rPr>
                <w:sz w:val="22"/>
                <w:lang w:val="en-US"/>
              </w:rPr>
            </w:pPr>
            <w:r>
              <w:rPr>
                <w:rFonts w:hint="eastAsia"/>
                <w:sz w:val="22"/>
                <w:lang w:val="en-US"/>
              </w:rPr>
              <w:t>O</w:t>
            </w:r>
            <w:r>
              <w:rPr>
                <w:sz w:val="22"/>
                <w:lang w:val="en-US"/>
              </w:rPr>
              <w:t>PPO</w:t>
            </w:r>
          </w:p>
        </w:tc>
        <w:tc>
          <w:tcPr>
            <w:tcW w:w="20473" w:type="dxa"/>
          </w:tcPr>
          <w:p w14:paraId="6C88076E" w14:textId="733ADBA1" w:rsidR="0047464F" w:rsidRPr="00A6783E" w:rsidRDefault="00F11347" w:rsidP="000C7BB7">
            <w:pPr>
              <w:rPr>
                <w:rFonts w:eastAsiaTheme="minorEastAsia"/>
                <w:sz w:val="22"/>
                <w:szCs w:val="22"/>
                <w:lang w:eastAsia="zh-CN"/>
              </w:rPr>
            </w:pPr>
            <w:r w:rsidRPr="00A6783E">
              <w:rPr>
                <w:rFonts w:eastAsiaTheme="minorEastAsia"/>
                <w:sz w:val="22"/>
                <w:szCs w:val="22"/>
                <w:lang w:eastAsia="zh-CN"/>
              </w:rPr>
              <w:t xml:space="preserve">For </w:t>
            </w:r>
            <w:r w:rsidR="00A6783E" w:rsidRPr="00A6783E">
              <w:rPr>
                <w:rFonts w:eastAsiaTheme="minorEastAsia"/>
                <w:sz w:val="22"/>
                <w:szCs w:val="22"/>
                <w:lang w:eastAsia="zh-CN"/>
              </w:rPr>
              <w:t xml:space="preserve">FG </w:t>
            </w:r>
            <w:r w:rsidRPr="00A6783E">
              <w:rPr>
                <w:rFonts w:eastAsiaTheme="minorEastAsia"/>
                <w:sz w:val="22"/>
                <w:szCs w:val="22"/>
                <w:lang w:eastAsia="zh-CN"/>
              </w:rPr>
              <w:t>11-2, this feature group is defined per UE.</w:t>
            </w:r>
          </w:p>
        </w:tc>
      </w:tr>
      <w:tr w:rsidR="0047464F" w14:paraId="662E3342" w14:textId="77777777" w:rsidTr="00770D80">
        <w:tc>
          <w:tcPr>
            <w:tcW w:w="583" w:type="dxa"/>
          </w:tcPr>
          <w:p w14:paraId="31943D1E" w14:textId="7BC91E00" w:rsidR="0047464F" w:rsidRDefault="0033316B" w:rsidP="00420581">
            <w:pPr>
              <w:spacing w:afterLines="50" w:after="120"/>
              <w:jc w:val="both"/>
              <w:rPr>
                <w:rFonts w:eastAsia="MS Mincho"/>
                <w:sz w:val="22"/>
              </w:rPr>
            </w:pPr>
            <w:r>
              <w:rPr>
                <w:rFonts w:eastAsia="MS Mincho" w:hint="eastAsia"/>
                <w:sz w:val="22"/>
              </w:rPr>
              <w:t>[7</w:t>
            </w:r>
            <w:r w:rsidR="00135C56">
              <w:rPr>
                <w:rFonts w:eastAsia="MS Mincho" w:hint="eastAsia"/>
                <w:sz w:val="22"/>
              </w:rPr>
              <w:t>]</w:t>
            </w:r>
          </w:p>
        </w:tc>
        <w:tc>
          <w:tcPr>
            <w:tcW w:w="1194" w:type="dxa"/>
          </w:tcPr>
          <w:p w14:paraId="1EF97394" w14:textId="6ACCDC79" w:rsidR="0047464F" w:rsidRPr="00BC6D2B" w:rsidRDefault="00135C56" w:rsidP="00420581">
            <w:pPr>
              <w:spacing w:afterLines="50" w:after="120"/>
              <w:jc w:val="both"/>
              <w:rPr>
                <w:sz w:val="22"/>
                <w:lang w:val="en-US"/>
              </w:rPr>
            </w:pPr>
            <w:r>
              <w:rPr>
                <w:rFonts w:hint="eastAsia"/>
                <w:sz w:val="22"/>
                <w:lang w:val="en-US"/>
              </w:rPr>
              <w:t>Media Tek Inc.</w:t>
            </w:r>
          </w:p>
        </w:tc>
        <w:tc>
          <w:tcPr>
            <w:tcW w:w="20473" w:type="dxa"/>
          </w:tcPr>
          <w:p w14:paraId="267AF863" w14:textId="77777777" w:rsidR="0047464F" w:rsidRDefault="00135C56" w:rsidP="000C7BB7">
            <w:pPr>
              <w:pStyle w:val="ListParagraph"/>
              <w:ind w:leftChars="0" w:left="0"/>
              <w:rPr>
                <w:iCs/>
                <w:sz w:val="22"/>
                <w:szCs w:val="22"/>
              </w:rPr>
            </w:pPr>
            <w:r w:rsidRPr="00A6783E">
              <w:rPr>
                <w:sz w:val="22"/>
                <w:szCs w:val="22"/>
                <w:lang w:eastAsia="ko-KR"/>
              </w:rPr>
              <w:t>For FG11-2,</w:t>
            </w:r>
            <w:r w:rsidRPr="00A6783E">
              <w:rPr>
                <w:sz w:val="22"/>
                <w:szCs w:val="22"/>
              </w:rPr>
              <w:t xml:space="preserve"> add a new component to indicate if the UE can support non-aligned spans for the case when </w:t>
            </w:r>
            <w:r w:rsidRPr="00A6783E">
              <w:rPr>
                <w:iCs/>
                <w:sz w:val="22"/>
                <w:szCs w:val="22"/>
              </w:rPr>
              <w:t>the UE is configured with</w:t>
            </w:r>
            <m:oMath>
              <m:r>
                <w:rPr>
                  <w:rFonts w:ascii="Cambria Math" w:hAnsi="Cambria Math"/>
                  <w:sz w:val="22"/>
                  <w:szCs w:val="22"/>
                </w:rPr>
                <m:t xml:space="preserve"> </m:t>
              </m:r>
              <m:nary>
                <m:naryPr>
                  <m:chr m:val="∑"/>
                  <m:ctrlPr>
                    <w:rPr>
                      <w:rFonts w:ascii="Cambria Math" w:hAnsi="Cambria Math"/>
                      <w:iCs/>
                      <w:sz w:val="22"/>
                      <w:szCs w:val="22"/>
                    </w:rPr>
                  </m:ctrlPr>
                </m:naryPr>
                <m:sub>
                  <m:r>
                    <m:rPr>
                      <m:sty m:val="p"/>
                    </m:rPr>
                    <w:rPr>
                      <w:rFonts w:ascii="Cambria Math" w:hAnsi="Cambria Math"/>
                      <w:sz w:val="22"/>
                      <w:szCs w:val="22"/>
                    </w:rPr>
                    <m:t>μ=0</m:t>
                  </m:r>
                </m:sub>
                <m:sup>
                  <m:r>
                    <m:rPr>
                      <m:sty m:val="p"/>
                    </m:rPr>
                    <w:rPr>
                      <w:rFonts w:ascii="Cambria Math" w:hAnsi="Cambria Math"/>
                      <w:sz w:val="22"/>
                      <w:szCs w:val="22"/>
                    </w:rPr>
                    <m:t>1</m:t>
                  </m:r>
                </m:sup>
                <m:e>
                  <m:sSubSup>
                    <m:sSubSupPr>
                      <m:ctrlPr>
                        <w:rPr>
                          <w:rFonts w:ascii="Cambria Math" w:hAnsi="Cambria Math"/>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cells,r16</m:t>
                      </m:r>
                    </m:sub>
                    <m:sup>
                      <m:r>
                        <m:rPr>
                          <m:sty m:val="p"/>
                        </m:rPr>
                        <w:rPr>
                          <w:rFonts w:ascii="Cambria Math" w:hAnsi="Cambria Math"/>
                          <w:sz w:val="22"/>
                          <w:szCs w:val="22"/>
                        </w:rPr>
                        <m:t>DL,μ</m:t>
                      </m:r>
                    </m:sup>
                  </m:sSubSup>
                </m:e>
              </m:nary>
              <m:r>
                <m:rPr>
                  <m:sty m:val="p"/>
                </m:rPr>
                <w:rPr>
                  <w:rFonts w:ascii="Cambria Math" w:hAnsi="Cambria Math"/>
                  <w:sz w:val="22"/>
                  <w:szCs w:val="22"/>
                </w:rPr>
                <m:t>&gt;</m:t>
              </m:r>
              <m:sSubSup>
                <m:sSubSupPr>
                  <m:ctrlPr>
                    <w:rPr>
                      <w:rFonts w:ascii="Cambria Math" w:hAnsi="Cambria Math"/>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cells</m:t>
                  </m:r>
                </m:sub>
                <m:sup>
                  <m:r>
                    <m:rPr>
                      <m:sty m:val="p"/>
                    </m:rPr>
                    <w:rPr>
                      <w:rFonts w:ascii="Cambria Math" w:hAnsi="Cambria Math"/>
                      <w:sz w:val="22"/>
                      <w:szCs w:val="22"/>
                    </w:rPr>
                    <m:t>cap-r16</m:t>
                  </m:r>
                </m:sup>
              </m:sSubSup>
            </m:oMath>
            <w:r w:rsidRPr="00A6783E">
              <w:rPr>
                <w:iCs/>
                <w:sz w:val="22"/>
                <w:szCs w:val="22"/>
              </w:rPr>
              <w:t>.</w:t>
            </w:r>
          </w:p>
          <w:p w14:paraId="06EA94FD" w14:textId="4595273A" w:rsidR="00AD694C" w:rsidRDefault="00AD694C" w:rsidP="00AD694C">
            <w:pPr>
              <w:spacing w:after="120"/>
              <w:jc w:val="center"/>
              <w:rPr>
                <w:lang w:eastAsia="ko-KR"/>
              </w:rPr>
            </w:pPr>
            <w:r w:rsidRPr="00DB60A1">
              <w:rPr>
                <w:noProof/>
                <w:lang w:val="en-US"/>
              </w:rPr>
              <w:drawing>
                <wp:inline distT="0" distB="0" distL="0" distR="0" wp14:anchorId="7956FA7A" wp14:editId="780FFA07">
                  <wp:extent cx="2721428" cy="1267693"/>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1616" cy="1277097"/>
                          </a:xfrm>
                          <a:prstGeom prst="rect">
                            <a:avLst/>
                          </a:prstGeom>
                          <a:noFill/>
                          <a:ln>
                            <a:noFill/>
                          </a:ln>
                        </pic:spPr>
                      </pic:pic>
                    </a:graphicData>
                  </a:graphic>
                </wp:inline>
              </w:drawing>
            </w:r>
            <w:r>
              <w:rPr>
                <w:rFonts w:hint="eastAsia"/>
              </w:rPr>
              <w:t xml:space="preserve">　　　　　</w:t>
            </w:r>
            <w:r w:rsidRPr="00DB60A1">
              <w:rPr>
                <w:noProof/>
                <w:lang w:val="en-US"/>
              </w:rPr>
              <w:drawing>
                <wp:inline distT="0" distB="0" distL="0" distR="0" wp14:anchorId="65C6C954" wp14:editId="16269A99">
                  <wp:extent cx="3178628" cy="1106708"/>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4964" cy="1108914"/>
                          </a:xfrm>
                          <a:prstGeom prst="rect">
                            <a:avLst/>
                          </a:prstGeom>
                          <a:noFill/>
                          <a:ln>
                            <a:noFill/>
                          </a:ln>
                        </pic:spPr>
                      </pic:pic>
                    </a:graphicData>
                  </a:graphic>
                </wp:inline>
              </w:drawing>
            </w:r>
          </w:p>
          <w:p w14:paraId="13740D48" w14:textId="3E3095E2" w:rsidR="00AD694C" w:rsidRPr="00AD694C" w:rsidRDefault="00AD694C" w:rsidP="00AD694C">
            <w:pPr>
              <w:spacing w:after="120"/>
              <w:jc w:val="center"/>
            </w:pPr>
            <w:bookmarkStart w:id="82" w:name="_Ref32596404"/>
            <w:r w:rsidRPr="00B76D86">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82"/>
            <w:r w:rsidRPr="00B76D86">
              <w:t xml:space="preserve">: </w:t>
            </w:r>
            <w:r>
              <w:t>Aligned spans on 2 CCs.</w:t>
            </w:r>
            <w:bookmarkStart w:id="83" w:name="_Ref37250065"/>
            <w:r>
              <w:rPr>
                <w:rFonts w:hint="eastAsia"/>
              </w:rPr>
              <w:t xml:space="preserve">　　　　　　　　　　</w:t>
            </w:r>
            <w:r w:rsidRPr="00B76D86">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83"/>
            <w:r w:rsidRPr="00B76D86">
              <w:t xml:space="preserve">: </w:t>
            </w:r>
            <w:r>
              <w:t>Non-aligned spans on 2 CCs.</w:t>
            </w:r>
          </w:p>
        </w:tc>
      </w:tr>
      <w:tr w:rsidR="003F27F7" w14:paraId="128071FB" w14:textId="77777777" w:rsidTr="00770D80">
        <w:tc>
          <w:tcPr>
            <w:tcW w:w="583" w:type="dxa"/>
          </w:tcPr>
          <w:p w14:paraId="6ADE2DFC" w14:textId="24C76378" w:rsidR="003F27F7" w:rsidRDefault="0033316B" w:rsidP="00420581">
            <w:pPr>
              <w:spacing w:afterLines="50" w:after="120"/>
              <w:jc w:val="both"/>
              <w:rPr>
                <w:rFonts w:eastAsia="MS Mincho"/>
                <w:sz w:val="22"/>
              </w:rPr>
            </w:pPr>
            <w:r>
              <w:rPr>
                <w:rFonts w:eastAsia="MS Mincho" w:hint="eastAsia"/>
                <w:sz w:val="22"/>
              </w:rPr>
              <w:t>[8</w:t>
            </w:r>
            <w:r w:rsidR="003F27F7">
              <w:rPr>
                <w:rFonts w:eastAsia="MS Mincho" w:hint="eastAsia"/>
                <w:sz w:val="22"/>
              </w:rPr>
              <w:t>]</w:t>
            </w:r>
          </w:p>
        </w:tc>
        <w:tc>
          <w:tcPr>
            <w:tcW w:w="1194" w:type="dxa"/>
          </w:tcPr>
          <w:p w14:paraId="68971F12" w14:textId="4216E4CC" w:rsidR="003F27F7" w:rsidRDefault="003F27F7" w:rsidP="00420581">
            <w:pPr>
              <w:spacing w:afterLines="50" w:after="120"/>
              <w:jc w:val="both"/>
              <w:rPr>
                <w:sz w:val="22"/>
                <w:lang w:val="en-US"/>
              </w:rPr>
            </w:pPr>
            <w:r>
              <w:rPr>
                <w:rFonts w:hint="eastAsia"/>
                <w:sz w:val="22"/>
                <w:lang w:val="en-US"/>
              </w:rPr>
              <w:t>LGE</w:t>
            </w:r>
          </w:p>
        </w:tc>
        <w:tc>
          <w:tcPr>
            <w:tcW w:w="20473" w:type="dxa"/>
          </w:tcPr>
          <w:p w14:paraId="0246A134" w14:textId="77777777" w:rsidR="000C7BB7" w:rsidRPr="00A6783E" w:rsidRDefault="000C7BB7" w:rsidP="00AE6164">
            <w:pPr>
              <w:pStyle w:val="ListParagraph"/>
              <w:numPr>
                <w:ilvl w:val="0"/>
                <w:numId w:val="17"/>
              </w:numPr>
              <w:ind w:leftChars="0"/>
              <w:rPr>
                <w:rFonts w:eastAsia="Malgun Gothic"/>
                <w:sz w:val="22"/>
                <w:szCs w:val="22"/>
                <w:lang w:eastAsia="ko-KR"/>
              </w:rPr>
            </w:pPr>
            <w:r w:rsidRPr="00A6783E">
              <w:rPr>
                <w:sz w:val="22"/>
                <w:szCs w:val="22"/>
              </w:rPr>
              <w:t xml:space="preserve">Regarding the FFS “FFS: Whether to merge component 1) and 3), and accordingly merge component 2) and 4),” it seems not beneficial according to the previous discussion, </w:t>
            </w:r>
            <w:r w:rsidRPr="00A6783E">
              <w:rPr>
                <w:rFonts w:eastAsia="DengXian"/>
                <w:sz w:val="22"/>
                <w:szCs w:val="22"/>
                <w:lang w:eastAsia="zh-CN"/>
              </w:rPr>
              <w:t>the increased CCE processing capability is more essential than BD in URLLC operation with per span monitoring.</w:t>
            </w:r>
          </w:p>
          <w:p w14:paraId="30EC6781" w14:textId="77777777" w:rsidR="000C7BB7" w:rsidRPr="00A6783E" w:rsidRDefault="003F27F7" w:rsidP="00AE6164">
            <w:pPr>
              <w:pStyle w:val="ListParagraph"/>
              <w:numPr>
                <w:ilvl w:val="1"/>
                <w:numId w:val="17"/>
              </w:numPr>
              <w:ind w:leftChars="0"/>
              <w:rPr>
                <w:rFonts w:eastAsia="Malgun Gothic"/>
                <w:sz w:val="22"/>
                <w:szCs w:val="22"/>
                <w:lang w:eastAsia="ko-KR"/>
              </w:rPr>
            </w:pPr>
            <w:r w:rsidRPr="00A6783E">
              <w:rPr>
                <w:rFonts w:eastAsia="Malgun Gothic"/>
                <w:sz w:val="22"/>
                <w:szCs w:val="22"/>
                <w:lang w:eastAsia="ko-KR"/>
              </w:rPr>
              <w:t xml:space="preserve"> This should be decided after the value of M and C for each span combination is decided. </w:t>
            </w:r>
          </w:p>
          <w:p w14:paraId="088FDF91" w14:textId="5A20A1CF" w:rsidR="003F27F7" w:rsidRPr="00A6783E" w:rsidRDefault="003F27F7" w:rsidP="00AE6164">
            <w:pPr>
              <w:pStyle w:val="ListParagraph"/>
              <w:numPr>
                <w:ilvl w:val="0"/>
                <w:numId w:val="17"/>
              </w:numPr>
              <w:ind w:leftChars="0"/>
              <w:rPr>
                <w:rFonts w:eastAsia="Malgun Gothic"/>
                <w:sz w:val="22"/>
                <w:szCs w:val="22"/>
                <w:lang w:eastAsia="ko-KR"/>
              </w:rPr>
            </w:pPr>
            <w:r w:rsidRPr="00A6783E">
              <w:rPr>
                <w:rFonts w:eastAsia="Malgun Gothic"/>
                <w:sz w:val="22"/>
                <w:szCs w:val="22"/>
                <w:lang w:eastAsia="ko-KR"/>
              </w:rPr>
              <w:t xml:space="preserve">For another FFS point on 3 PDSCH/PUSCH per slot, it would be necessary for efficient scheduling under (4, 3) pair.  </w:t>
            </w:r>
          </w:p>
        </w:tc>
      </w:tr>
      <w:tr w:rsidR="00D90790" w14:paraId="44D65531" w14:textId="77777777" w:rsidTr="00770D80">
        <w:tc>
          <w:tcPr>
            <w:tcW w:w="583" w:type="dxa"/>
          </w:tcPr>
          <w:p w14:paraId="0908E931" w14:textId="6CB52861" w:rsidR="00D90790" w:rsidRDefault="0033316B" w:rsidP="00420581">
            <w:pPr>
              <w:spacing w:afterLines="50" w:after="120"/>
              <w:jc w:val="both"/>
              <w:rPr>
                <w:rFonts w:eastAsia="MS Mincho"/>
                <w:sz w:val="22"/>
              </w:rPr>
            </w:pPr>
            <w:r>
              <w:rPr>
                <w:rFonts w:eastAsia="MS Mincho" w:hint="eastAsia"/>
                <w:sz w:val="22"/>
              </w:rPr>
              <w:lastRenderedPageBreak/>
              <w:t>[10</w:t>
            </w:r>
            <w:r w:rsidR="00D90790">
              <w:rPr>
                <w:rFonts w:eastAsia="MS Mincho" w:hint="eastAsia"/>
                <w:sz w:val="22"/>
              </w:rPr>
              <w:t>]</w:t>
            </w:r>
          </w:p>
        </w:tc>
        <w:tc>
          <w:tcPr>
            <w:tcW w:w="1194" w:type="dxa"/>
          </w:tcPr>
          <w:p w14:paraId="35E6A2DE" w14:textId="014EFAAB" w:rsidR="00D90790" w:rsidRDefault="00D90790" w:rsidP="00420581">
            <w:pPr>
              <w:spacing w:afterLines="50" w:after="120"/>
              <w:jc w:val="both"/>
              <w:rPr>
                <w:sz w:val="22"/>
                <w:lang w:val="en-US"/>
              </w:rPr>
            </w:pPr>
            <w:r>
              <w:rPr>
                <w:rFonts w:hint="eastAsia"/>
                <w:sz w:val="22"/>
                <w:lang w:val="en-US"/>
              </w:rPr>
              <w:t>CATT</w:t>
            </w:r>
          </w:p>
        </w:tc>
        <w:tc>
          <w:tcPr>
            <w:tcW w:w="20473" w:type="dxa"/>
          </w:tcPr>
          <w:p w14:paraId="6354BA1D" w14:textId="77777777" w:rsidR="00770D80" w:rsidRPr="00770D80" w:rsidRDefault="00D90790" w:rsidP="00AE6164">
            <w:pPr>
              <w:pStyle w:val="ListParagraph"/>
              <w:numPr>
                <w:ilvl w:val="0"/>
                <w:numId w:val="18"/>
              </w:numPr>
              <w:spacing w:beforeLines="50" w:before="120" w:after="120"/>
              <w:ind w:leftChars="0"/>
              <w:rPr>
                <w:rFonts w:eastAsia="SimSun"/>
                <w:sz w:val="22"/>
              </w:rPr>
            </w:pPr>
            <w:r w:rsidRPr="00770D80">
              <w:rPr>
                <w:rFonts w:eastAsia="SimSun"/>
                <w:sz w:val="22"/>
              </w:rPr>
              <w:t>There is no reason to define separate UE capability C(</w:t>
            </w:r>
            <w:proofErr w:type="spellStart"/>
            <w:r w:rsidRPr="00770D80">
              <w:rPr>
                <w:rFonts w:eastAsia="SimSun"/>
                <w:sz w:val="22"/>
              </w:rPr>
              <w:t>X,Y,μ</w:t>
            </w:r>
            <w:proofErr w:type="spellEnd"/>
            <w:r w:rsidRPr="00770D80">
              <w:rPr>
                <w:rFonts w:eastAsia="SimSun"/>
                <w:sz w:val="22"/>
              </w:rPr>
              <w:t>)/m(</w:t>
            </w:r>
            <w:proofErr w:type="spellStart"/>
            <w:r w:rsidRPr="00770D80">
              <w:rPr>
                <w:rFonts w:eastAsia="SimSun"/>
                <w:sz w:val="22"/>
              </w:rPr>
              <w:t>X,Y,μ</w:t>
            </w:r>
            <w:proofErr w:type="spellEnd"/>
            <w:r w:rsidRPr="00770D80">
              <w:rPr>
                <w:rFonts w:eastAsia="SimSun"/>
                <w:sz w:val="22"/>
              </w:rPr>
              <w:t xml:space="preserve">) for different processing capability. </w:t>
            </w:r>
          </w:p>
          <w:p w14:paraId="1BAE3E5A" w14:textId="0D6C2B95" w:rsidR="00D90790" w:rsidRPr="00770D80" w:rsidRDefault="00770D80" w:rsidP="00AE6164">
            <w:pPr>
              <w:pStyle w:val="ListParagraph"/>
              <w:numPr>
                <w:ilvl w:val="0"/>
                <w:numId w:val="18"/>
              </w:numPr>
              <w:spacing w:beforeLines="50" w:before="120" w:after="120"/>
              <w:ind w:leftChars="0"/>
              <w:rPr>
                <w:rFonts w:eastAsia="SimSun"/>
                <w:sz w:val="22"/>
              </w:rPr>
            </w:pPr>
            <w:r w:rsidRPr="00770D80">
              <w:rPr>
                <w:rFonts w:eastAsia="SimSun"/>
                <w:sz w:val="22"/>
              </w:rPr>
              <w:t>C</w:t>
            </w:r>
            <w:r w:rsidR="00D90790" w:rsidRPr="00770D80">
              <w:rPr>
                <w:rFonts w:eastAsia="SimSun"/>
                <w:sz w:val="22"/>
              </w:rPr>
              <w:t xml:space="preserve">onsidering that FG 5-12 series and FG 5-13 series have already defined the maximum number of PUSCH and PDSCH per slot respectively, </w:t>
            </w:r>
            <w:r w:rsidRPr="00770D80">
              <w:rPr>
                <w:rFonts w:eastAsia="SimSun"/>
                <w:sz w:val="22"/>
              </w:rPr>
              <w:t>it is not necessary</w:t>
            </w:r>
            <w:r w:rsidR="00D90790" w:rsidRPr="00770D80">
              <w:rPr>
                <w:rFonts w:eastAsia="SimSun"/>
                <w:sz w:val="22"/>
              </w:rPr>
              <w:t xml:space="preserve"> </w:t>
            </w:r>
            <w:r w:rsidRPr="00770D80">
              <w:rPr>
                <w:rFonts w:eastAsia="SimSun"/>
                <w:sz w:val="22"/>
              </w:rPr>
              <w:t xml:space="preserve">to </w:t>
            </w:r>
            <w:r w:rsidR="00D90790" w:rsidRPr="00770D80">
              <w:rPr>
                <w:rFonts w:eastAsia="SimSun"/>
                <w:sz w:val="22"/>
              </w:rPr>
              <w:t xml:space="preserve">add a capability for supporting 3 unicast PDSCH/PUSCH per slot separately for each minimum processing capability to match the number of spans for (4,3) pair. </w:t>
            </w:r>
            <w:proofErr w:type="spellStart"/>
            <w:r w:rsidR="005747F7">
              <w:rPr>
                <w:rFonts w:eastAsia="SimSun"/>
                <w:sz w:val="22"/>
              </w:rPr>
              <w:t>bbbbb</w:t>
            </w:r>
            <w:proofErr w:type="spellEnd"/>
          </w:p>
          <w:p w14:paraId="70C8D3F4" w14:textId="77777777" w:rsidR="00D90790" w:rsidRPr="00770D80" w:rsidRDefault="00D90790" w:rsidP="003F27F7">
            <w:pPr>
              <w:wordWrap w:val="0"/>
              <w:rPr>
                <w:rFonts w:eastAsia="Malgun Gothic"/>
                <w:sz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1604"/>
              <w:gridCol w:w="5542"/>
              <w:gridCol w:w="459"/>
              <w:gridCol w:w="527"/>
              <w:gridCol w:w="517"/>
              <w:gridCol w:w="222"/>
              <w:gridCol w:w="1571"/>
              <w:gridCol w:w="617"/>
              <w:gridCol w:w="617"/>
              <w:gridCol w:w="222"/>
              <w:gridCol w:w="5545"/>
              <w:gridCol w:w="2300"/>
            </w:tblGrid>
            <w:tr w:rsidR="00770D80" w14:paraId="4A45D22D" w14:textId="77777777" w:rsidTr="00770D8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4F7F19" w14:textId="77777777" w:rsidR="00261869" w:rsidRPr="0032705D" w:rsidRDefault="00261869" w:rsidP="00261869">
                  <w:pPr>
                    <w:pStyle w:val="TAL"/>
                    <w:rPr>
                      <w:rFonts w:eastAsia="SimSun"/>
                      <w:lang w:eastAsia="zh-CN"/>
                    </w:rPr>
                  </w:pPr>
                  <w:r>
                    <w:rPr>
                      <w:rFonts w:eastAsia="SimSun"/>
                      <w:lang w:eastAsia="zh-CN"/>
                    </w:rPr>
                    <w:t>11</w:t>
                  </w:r>
                  <w:r w:rsidRPr="0032705D">
                    <w:rPr>
                      <w:rFonts w:eastAsia="SimSun"/>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BB986" w14:textId="77777777" w:rsidR="00261869" w:rsidRPr="00671084" w:rsidRDefault="00261869" w:rsidP="00261869">
                  <w:pPr>
                    <w:pStyle w:val="TAL"/>
                    <w:rPr>
                      <w:rFonts w:eastAsia="SimSun"/>
                      <w:lang w:eastAsia="zh-CN"/>
                    </w:rPr>
                  </w:pPr>
                  <w:r>
                    <w:rPr>
                      <w:rFonts w:eastAsia="SimSun"/>
                      <w:lang w:eastAsia="zh-CN"/>
                    </w:rPr>
                    <w:t>Rel-16</w:t>
                  </w:r>
                  <w:r w:rsidRPr="0032705D">
                    <w:rPr>
                      <w:rFonts w:eastAsia="SimSun"/>
                      <w:lang w:eastAsia="zh-CN"/>
                    </w:rPr>
                    <w:t xml:space="preserve"> PDCCH monitoring capability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9228C" w14:textId="77777777" w:rsidR="00261869" w:rsidRPr="0032705D" w:rsidRDefault="00261869" w:rsidP="00261869">
                  <w:pPr>
                    <w:pStyle w:val="TAL"/>
                    <w:rPr>
                      <w:lang w:eastAsia="ja-JP"/>
                    </w:rPr>
                  </w:pPr>
                  <w:r w:rsidRPr="0032705D">
                    <w:rPr>
                      <w:lang w:eastAsia="ja-JP"/>
                    </w:rPr>
                    <w:t xml:space="preserve">1) Supports the limit C on the maximum number of non-overlapped CCEs for channel estimation per PDCCH monitoring span for combination (X, Y, </w:t>
                  </w:r>
                  <w:r w:rsidRPr="0032705D">
                    <w:rPr>
                      <w:lang w:eastAsia="ja-JP"/>
                    </w:rPr>
                    <w:sym w:font="Symbol" w:char="F06D"/>
                  </w:r>
                  <w:r w:rsidRPr="0032705D">
                    <w:rPr>
                      <w:lang w:eastAsia="ja-JP"/>
                    </w:rPr>
                    <w:t xml:space="preserve">)   </w:t>
                  </w:r>
                </w:p>
                <w:p w14:paraId="4DCF18AB" w14:textId="77777777" w:rsidR="00261869" w:rsidRDefault="00261869" w:rsidP="00261869">
                  <w:pPr>
                    <w:pStyle w:val="TAL"/>
                    <w:rPr>
                      <w:lang w:eastAsia="ja-JP"/>
                    </w:rPr>
                  </w:pPr>
                  <w:r w:rsidRPr="0032705D">
                    <w:rPr>
                      <w:lang w:eastAsia="ja-JP"/>
                    </w:rPr>
                    <w:t>2) If UE reports the support of more than one combination of C(X, Y) for a given SCS, and if multiple combinations of C(X, Y) are valid for the span pattern, the maximum value of C of the valid combinations is applied</w:t>
                  </w:r>
                </w:p>
                <w:p w14:paraId="1CF240B9" w14:textId="77777777" w:rsidR="00261869" w:rsidRPr="00242109" w:rsidRDefault="00261869" w:rsidP="00261869">
                  <w:pPr>
                    <w:pStyle w:val="TAL"/>
                    <w:rPr>
                      <w:lang w:eastAsia="ja-JP"/>
                    </w:rPr>
                  </w:pPr>
                  <w:r>
                    <w:rPr>
                      <w:lang w:eastAsia="ja-JP"/>
                    </w:rPr>
                    <w:t>3</w:t>
                  </w:r>
                  <w:r w:rsidRPr="0032705D">
                    <w:rPr>
                      <w:lang w:eastAsia="ja-JP"/>
                    </w:rPr>
                    <w:t xml:space="preserve">) Supports the limit </w:t>
                  </w:r>
                  <w:r>
                    <w:rPr>
                      <w:lang w:eastAsia="ja-JP"/>
                    </w:rPr>
                    <w:t>M</w:t>
                  </w:r>
                  <w:r w:rsidRPr="0032705D">
                    <w:rPr>
                      <w:lang w:eastAsia="ja-JP"/>
                    </w:rPr>
                    <w:t xml:space="preserve"> on the maximum number of</w:t>
                  </w:r>
                  <w:r>
                    <w:rPr>
                      <w:lang w:eastAsia="ja-JP"/>
                    </w:rPr>
                    <w:t xml:space="preserve"> monitored PDCCH </w:t>
                  </w:r>
                  <w:r>
                    <w:rPr>
                      <w:rFonts w:eastAsia="SimSun"/>
                      <w:iCs/>
                      <w:lang w:eastAsia="zh-CN"/>
                    </w:rPr>
                    <w:t xml:space="preserve">candidates per PDCCH monitoring span </w:t>
                  </w:r>
                  <w:r w:rsidRPr="0032705D">
                    <w:rPr>
                      <w:lang w:eastAsia="ja-JP"/>
                    </w:rPr>
                    <w:t xml:space="preserve">for combination (X, Y, </w:t>
                  </w:r>
                  <w:r w:rsidRPr="0032705D">
                    <w:rPr>
                      <w:lang w:eastAsia="ja-JP"/>
                    </w:rPr>
                    <w:sym w:font="Symbol" w:char="F06D"/>
                  </w:r>
                  <w:r w:rsidRPr="0032705D">
                    <w:rPr>
                      <w:lang w:eastAsia="ja-JP"/>
                    </w:rPr>
                    <w:t xml:space="preserve">) </w:t>
                  </w:r>
                  <w:r>
                    <w:rPr>
                      <w:lang w:eastAsia="ja-JP"/>
                    </w:rPr>
                    <w:t xml:space="preserve"> </w:t>
                  </w:r>
                </w:p>
                <w:p w14:paraId="14A9C291" w14:textId="77777777" w:rsidR="00261869" w:rsidRDefault="00261869" w:rsidP="00261869">
                  <w:pPr>
                    <w:pStyle w:val="TAL"/>
                    <w:rPr>
                      <w:lang w:eastAsia="ja-JP"/>
                    </w:rPr>
                  </w:pPr>
                  <w:r>
                    <w:rPr>
                      <w:lang w:eastAsia="ja-JP"/>
                    </w:rPr>
                    <w:t>4</w:t>
                  </w:r>
                  <w:r w:rsidRPr="0032705D">
                    <w:rPr>
                      <w:lang w:eastAsia="ja-JP"/>
                    </w:rPr>
                    <w:t>) If UE reports the support o</w:t>
                  </w:r>
                  <w:r>
                    <w:rPr>
                      <w:lang w:eastAsia="ja-JP"/>
                    </w:rPr>
                    <w:t>f more than one combination of M</w:t>
                  </w:r>
                  <w:r w:rsidRPr="0032705D">
                    <w:rPr>
                      <w:lang w:eastAsia="ja-JP"/>
                    </w:rPr>
                    <w:t>(X, Y) for a given SCS, a</w:t>
                  </w:r>
                  <w:r>
                    <w:rPr>
                      <w:lang w:eastAsia="ja-JP"/>
                    </w:rPr>
                    <w:t>nd if multiple combinations of M</w:t>
                  </w:r>
                  <w:r w:rsidRPr="0032705D">
                    <w:rPr>
                      <w:lang w:eastAsia="ja-JP"/>
                    </w:rPr>
                    <w:t>(X, Y) are valid for the span patt</w:t>
                  </w:r>
                  <w:r>
                    <w:rPr>
                      <w:lang w:eastAsia="ja-JP"/>
                    </w:rPr>
                    <w:t>ern, the maximum value of M</w:t>
                  </w:r>
                  <w:r w:rsidRPr="0032705D">
                    <w:rPr>
                      <w:lang w:eastAsia="ja-JP"/>
                    </w:rPr>
                    <w:t xml:space="preserve"> of the valid combinations is applied</w:t>
                  </w:r>
                </w:p>
                <w:p w14:paraId="4F99E17B" w14:textId="77777777" w:rsidR="00261869" w:rsidRDefault="00261869" w:rsidP="00261869">
                  <w:pPr>
                    <w:pStyle w:val="TAL"/>
                    <w:rPr>
                      <w:rFonts w:eastAsia="SimSun"/>
                      <w:lang w:eastAsia="zh-CN"/>
                    </w:rPr>
                  </w:pPr>
                  <w:r>
                    <w:rPr>
                      <w:rFonts w:hint="eastAsia"/>
                      <w:lang w:eastAsia="zh-CN"/>
                    </w:rPr>
                    <w:t>5</w:t>
                  </w:r>
                  <w:r>
                    <w:rPr>
                      <w:lang w:eastAsia="zh-CN"/>
                    </w:rPr>
                    <w:t xml:space="preserve">) </w:t>
                  </w:r>
                  <w:r>
                    <w:rPr>
                      <w:rFonts w:hint="eastAsia"/>
                      <w:lang w:eastAsia="zh-CN"/>
                    </w:rPr>
                    <w:t>C</w:t>
                  </w:r>
                  <w:r>
                    <w:rPr>
                      <w:lang w:eastAsia="zh-CN"/>
                    </w:rPr>
                    <w:t>apability on the number of CCs with Rel-16 PDCCH monitor</w:t>
                  </w:r>
                  <w:r>
                    <w:rPr>
                      <w:rFonts w:eastAsia="SimSun"/>
                      <w:lang w:eastAsia="zh-CN"/>
                    </w:rPr>
                    <w:t xml:space="preserve">ing capability on all the serving cells. </w:t>
                  </w:r>
                </w:p>
                <w:p w14:paraId="5D6C1D59" w14:textId="77777777" w:rsidR="00261869" w:rsidRPr="00267DC9" w:rsidRDefault="00261869" w:rsidP="00261869">
                  <w:pPr>
                    <w:pStyle w:val="TAL"/>
                    <w:rPr>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ECE3B" w14:textId="77777777" w:rsidR="00261869" w:rsidRPr="00A34E76" w:rsidRDefault="00261869" w:rsidP="00261869">
                  <w:pPr>
                    <w:pStyle w:val="TAL"/>
                    <w:rPr>
                      <w:lang w:eastAsia="ja-JP"/>
                    </w:rPr>
                  </w:pPr>
                  <w:r w:rsidRPr="0032705D">
                    <w:rPr>
                      <w:rFonts w:hint="eastAsia"/>
                      <w:lang w:eastAsia="ja-JP"/>
                    </w:rPr>
                    <w:t xml:space="preserve">3-5b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A5A51" w14:textId="77777777" w:rsidR="00261869" w:rsidRPr="0044340F" w:rsidRDefault="00261869" w:rsidP="00261869">
                  <w:pPr>
                    <w:pStyle w:val="TAL"/>
                    <w:rPr>
                      <w:i/>
                    </w:rPr>
                  </w:pPr>
                  <w:r>
                    <w:rPr>
                      <w:rFonts w:eastAsia="SimSun" w:hint="eastAsia"/>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7A7B2" w14:textId="77777777" w:rsidR="00261869" w:rsidRPr="0044340F" w:rsidRDefault="00261869" w:rsidP="00261869">
                  <w:pPr>
                    <w:pStyle w:val="TAL"/>
                    <w:rPr>
                      <w:i/>
                    </w:rPr>
                  </w:pPr>
                  <w:r>
                    <w:rPr>
                      <w:rFonts w:hint="eastAsia"/>
                      <w:lang w:eastAsia="ja-JP"/>
                    </w:rPr>
                    <w:t>N/A</w:t>
                  </w:r>
                </w:p>
              </w:tc>
              <w:tc>
                <w:tcPr>
                  <w:tcW w:w="0" w:type="auto"/>
                  <w:tcBorders>
                    <w:top w:val="single" w:sz="4" w:space="0" w:color="auto"/>
                    <w:left w:val="single" w:sz="4" w:space="0" w:color="auto"/>
                    <w:bottom w:val="single" w:sz="4" w:space="0" w:color="auto"/>
                    <w:right w:val="single" w:sz="4" w:space="0" w:color="auto"/>
                  </w:tcBorders>
                </w:tcPr>
                <w:p w14:paraId="1B494270" w14:textId="77777777" w:rsidR="00261869" w:rsidRPr="00461921" w:rsidRDefault="00261869" w:rsidP="00261869">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69661" w14:textId="77777777" w:rsidR="00261869" w:rsidRDefault="00261869" w:rsidP="00261869">
                  <w:pPr>
                    <w:pStyle w:val="TAL"/>
                    <w:rPr>
                      <w:lang w:eastAsia="zh-CN"/>
                    </w:rPr>
                  </w:pPr>
                  <w:r>
                    <w:rPr>
                      <w:rFonts w:hint="eastAsia"/>
                      <w:lang w:eastAsia="zh-CN"/>
                    </w:rPr>
                    <w:t>[</w:t>
                  </w:r>
                  <w:r>
                    <w:rPr>
                      <w:lang w:eastAsia="zh-CN"/>
                    </w:rPr>
                    <w:t>FSPC]</w:t>
                  </w:r>
                </w:p>
                <w:p w14:paraId="1A440352" w14:textId="77777777" w:rsidR="00261869" w:rsidRDefault="00261869" w:rsidP="00261869">
                  <w:pPr>
                    <w:pStyle w:val="TAL"/>
                    <w:rPr>
                      <w:lang w:eastAsia="zh-CN"/>
                    </w:rPr>
                  </w:pPr>
                </w:p>
                <w:p w14:paraId="3E4032D6" w14:textId="77777777" w:rsidR="00261869" w:rsidRPr="00461921" w:rsidRDefault="00261869" w:rsidP="00261869">
                  <w:pPr>
                    <w:pStyle w:val="TAL"/>
                    <w:rPr>
                      <w:lang w:eastAsia="ja-JP"/>
                    </w:rPr>
                  </w:pPr>
                  <w:r>
                    <w:rPr>
                      <w:lang w:eastAsia="zh-CN"/>
                    </w:rPr>
                    <w:t xml:space="preserve">FFS: </w:t>
                  </w:r>
                  <w:proofErr w:type="spellStart"/>
                  <w:r>
                    <w:rPr>
                      <w:lang w:eastAsia="zh-CN"/>
                    </w:rPr>
                    <w:t>Compoent</w:t>
                  </w:r>
                  <w:proofErr w:type="spellEnd"/>
                  <w:r>
                    <w:rPr>
                      <w:lang w:eastAsia="zh-CN"/>
                    </w:rPr>
                    <w:t xml:space="preserve"> 5) reported 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119C" w14:textId="77777777" w:rsidR="00261869" w:rsidRDefault="00261869" w:rsidP="00261869">
                  <w:pPr>
                    <w:pStyle w:val="TAL"/>
                    <w:rPr>
                      <w:lang w:eastAsia="ja-JP"/>
                    </w:rPr>
                  </w:pPr>
                  <w:r>
                    <w:rPr>
                      <w:lang w:eastAsia="ja-JP"/>
                    </w:rPr>
                    <w:t>[</w:t>
                  </w:r>
                  <w:r>
                    <w:rPr>
                      <w:rFonts w:hint="eastAsia"/>
                      <w:lang w:eastAsia="ja-JP"/>
                    </w:rPr>
                    <w:t>N/A</w:t>
                  </w:r>
                  <w:r>
                    <w:rPr>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F6DA8" w14:textId="77777777" w:rsidR="00261869" w:rsidRPr="00A34E76" w:rsidRDefault="00261869" w:rsidP="00261869">
                  <w:pPr>
                    <w:pStyle w:val="TAL"/>
                    <w:rPr>
                      <w:lang w:eastAsia="ja-JP"/>
                    </w:rPr>
                  </w:pPr>
                  <w:r>
                    <w:rPr>
                      <w:lang w:eastAsia="ja-JP"/>
                    </w:rPr>
                    <w:t>[</w:t>
                  </w:r>
                  <w:r>
                    <w:rPr>
                      <w:rFonts w:hint="eastAsia"/>
                      <w:lang w:eastAsia="ja-JP"/>
                    </w:rPr>
                    <w:t>N/A</w:t>
                  </w:r>
                  <w:r>
                    <w:rPr>
                      <w:lang w:eastAsia="ja-JP"/>
                    </w:rPr>
                    <w:t>]</w:t>
                  </w:r>
                </w:p>
              </w:tc>
              <w:tc>
                <w:tcPr>
                  <w:tcW w:w="0" w:type="auto"/>
                  <w:tcBorders>
                    <w:top w:val="single" w:sz="4" w:space="0" w:color="auto"/>
                    <w:left w:val="single" w:sz="4" w:space="0" w:color="auto"/>
                    <w:bottom w:val="single" w:sz="4" w:space="0" w:color="auto"/>
                    <w:right w:val="single" w:sz="4" w:space="0" w:color="auto"/>
                  </w:tcBorders>
                </w:tcPr>
                <w:p w14:paraId="42EE93A8" w14:textId="77777777" w:rsidR="00261869" w:rsidRDefault="00261869" w:rsidP="00261869">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374C3" w14:textId="77777777" w:rsidR="00261869" w:rsidRDefault="00261869" w:rsidP="00261869">
                  <w:pPr>
                    <w:pStyle w:val="TAL"/>
                  </w:pPr>
                  <w:r w:rsidRPr="0032705D">
                    <w:t>This capability is necessary for SCS 15</w:t>
                  </w:r>
                  <w:r>
                    <w:t xml:space="preserve"> </w:t>
                  </w:r>
                  <w:r w:rsidRPr="0032705D">
                    <w:t xml:space="preserve">kHz and 30 kHz. </w:t>
                  </w:r>
                </w:p>
                <w:p w14:paraId="7AC349C8" w14:textId="77777777" w:rsidR="00261869" w:rsidRDefault="00261869" w:rsidP="00261869">
                  <w:pPr>
                    <w:pStyle w:val="TAL"/>
                  </w:pPr>
                </w:p>
                <w:p w14:paraId="30F281E8" w14:textId="77777777" w:rsidR="00261869" w:rsidRDefault="00261869" w:rsidP="00261869">
                  <w:pPr>
                    <w:pStyle w:val="TAL"/>
                    <w:rPr>
                      <w:lang w:eastAsia="zh-CN"/>
                    </w:rPr>
                  </w:pPr>
                  <w:r>
                    <w:rPr>
                      <w:rFonts w:hint="eastAsia"/>
                      <w:lang w:eastAsia="zh-CN"/>
                    </w:rPr>
                    <w:t>F</w:t>
                  </w:r>
                  <w:r>
                    <w:rPr>
                      <w:lang w:eastAsia="zh-CN"/>
                    </w:rPr>
                    <w:t xml:space="preserve">FS: Adding a component for “supported combination(s) </w:t>
                  </w:r>
                  <w:r w:rsidRPr="0032705D">
                    <w:rPr>
                      <w:lang w:eastAsia="ja-JP"/>
                    </w:rPr>
                    <w:t xml:space="preserve">(X, Y, </w:t>
                  </w:r>
                  <w:r w:rsidRPr="0032705D">
                    <w:rPr>
                      <w:lang w:eastAsia="ja-JP"/>
                    </w:rPr>
                    <w:sym w:font="Symbol" w:char="F06D"/>
                  </w:r>
                  <w:r w:rsidRPr="0032705D">
                    <w:rPr>
                      <w:lang w:eastAsia="ja-JP"/>
                    </w:rPr>
                    <w:t>)</w:t>
                  </w:r>
                  <w:r>
                    <w:rPr>
                      <w:lang w:eastAsia="ja-JP"/>
                    </w:rPr>
                    <w:t>,</w:t>
                  </w:r>
                  <w:r>
                    <w:rPr>
                      <w:lang w:eastAsia="zh-CN"/>
                    </w:rPr>
                    <w:t xml:space="preserve"> which may depend on how to report C, M and (</w:t>
                  </w:r>
                  <w:r w:rsidRPr="0032705D">
                    <w:rPr>
                      <w:lang w:eastAsia="ja-JP"/>
                    </w:rPr>
                    <w:t xml:space="preserve">X, Y, </w:t>
                  </w:r>
                  <w:r w:rsidRPr="0032705D">
                    <w:rPr>
                      <w:lang w:eastAsia="ja-JP"/>
                    </w:rPr>
                    <w:sym w:font="Symbol" w:char="F06D"/>
                  </w:r>
                  <w:r>
                    <w:rPr>
                      <w:lang w:eastAsia="ja-JP"/>
                    </w:rPr>
                    <w:t>)</w:t>
                  </w:r>
                  <w:r>
                    <w:rPr>
                      <w:lang w:eastAsia="zh-CN"/>
                    </w:rPr>
                    <w:t xml:space="preserve">  </w:t>
                  </w:r>
                </w:p>
                <w:p w14:paraId="626E6BAF" w14:textId="77777777" w:rsidR="00261869" w:rsidRDefault="00261869" w:rsidP="00261869">
                  <w:pPr>
                    <w:pStyle w:val="TAL"/>
                  </w:pPr>
                </w:p>
                <w:p w14:paraId="41260093" w14:textId="77777777" w:rsidR="00261869" w:rsidRPr="00B36957" w:rsidRDefault="00261869" w:rsidP="00261869">
                  <w:pPr>
                    <w:pStyle w:val="TAL"/>
                    <w:rPr>
                      <w:strike/>
                      <w:color w:val="FF0000"/>
                      <w:lang w:eastAsia="ja-JP"/>
                    </w:rPr>
                  </w:pPr>
                  <w:r w:rsidRPr="00B36957">
                    <w:rPr>
                      <w:rFonts w:hint="eastAsia"/>
                      <w:strike/>
                      <w:color w:val="FF0000"/>
                      <w:lang w:eastAsia="zh-CN"/>
                    </w:rPr>
                    <w:t>A</w:t>
                  </w:r>
                  <w:r w:rsidRPr="00B36957">
                    <w:rPr>
                      <w:strike/>
                      <w:color w:val="FF0000"/>
                      <w:lang w:eastAsia="zh-CN"/>
                    </w:rPr>
                    <w:t xml:space="preserve"> list of separate UE capabilities </w:t>
                  </w:r>
                  <w:r w:rsidRPr="00B36957">
                    <w:rPr>
                      <w:strike/>
                      <w:color w:val="FF0000"/>
                      <w:lang w:eastAsia="ja-JP"/>
                    </w:rPr>
                    <w:t xml:space="preserve">C(X, Y, </w:t>
                  </w:r>
                  <w:r w:rsidRPr="00B36957">
                    <w:rPr>
                      <w:strike/>
                      <w:color w:val="FF0000"/>
                      <w:lang w:eastAsia="ja-JP"/>
                    </w:rPr>
                    <w:sym w:font="Symbol" w:char="F06D"/>
                  </w:r>
                  <w:r w:rsidRPr="00B36957">
                    <w:rPr>
                      <w:strike/>
                      <w:color w:val="FF0000"/>
                      <w:lang w:eastAsia="ja-JP"/>
                    </w:rPr>
                    <w:t xml:space="preserve">), M(X, Y, </w:t>
                  </w:r>
                  <w:r w:rsidRPr="00B36957">
                    <w:rPr>
                      <w:strike/>
                      <w:color w:val="FF0000"/>
                      <w:lang w:eastAsia="ja-JP"/>
                    </w:rPr>
                    <w:sym w:font="Symbol" w:char="F06D"/>
                  </w:r>
                  <w:r w:rsidRPr="00B36957">
                    <w:rPr>
                      <w:strike/>
                      <w:color w:val="FF0000"/>
                      <w:lang w:eastAsia="ja-JP"/>
                    </w:rPr>
                    <w:t>) for processing capability #1;</w:t>
                  </w:r>
                </w:p>
                <w:p w14:paraId="69F0E5BC" w14:textId="77777777" w:rsidR="00261869" w:rsidRPr="00B36957" w:rsidRDefault="00261869" w:rsidP="00261869">
                  <w:pPr>
                    <w:pStyle w:val="TAL"/>
                    <w:rPr>
                      <w:strike/>
                      <w:color w:val="FF0000"/>
                      <w:lang w:eastAsia="ja-JP"/>
                    </w:rPr>
                  </w:pPr>
                </w:p>
                <w:p w14:paraId="59AA516F" w14:textId="77777777" w:rsidR="00261869" w:rsidRPr="00B36957" w:rsidRDefault="00261869" w:rsidP="00261869">
                  <w:pPr>
                    <w:pStyle w:val="TAL"/>
                    <w:rPr>
                      <w:strike/>
                      <w:color w:val="FF0000"/>
                      <w:lang w:eastAsia="ja-JP"/>
                    </w:rPr>
                  </w:pPr>
                  <w:r w:rsidRPr="00B36957">
                    <w:rPr>
                      <w:rFonts w:hint="eastAsia"/>
                      <w:strike/>
                      <w:color w:val="FF0000"/>
                      <w:lang w:eastAsia="zh-CN"/>
                    </w:rPr>
                    <w:t>A</w:t>
                  </w:r>
                  <w:r w:rsidRPr="00B36957">
                    <w:rPr>
                      <w:strike/>
                      <w:color w:val="FF0000"/>
                      <w:lang w:eastAsia="zh-CN"/>
                    </w:rPr>
                    <w:t xml:space="preserve"> list of separate UE capabilities </w:t>
                  </w:r>
                  <w:r w:rsidRPr="00B36957">
                    <w:rPr>
                      <w:strike/>
                      <w:color w:val="FF0000"/>
                      <w:lang w:eastAsia="ja-JP"/>
                    </w:rPr>
                    <w:t xml:space="preserve">C(X, Y, </w:t>
                  </w:r>
                  <w:r w:rsidRPr="00B36957">
                    <w:rPr>
                      <w:strike/>
                      <w:color w:val="FF0000"/>
                      <w:lang w:eastAsia="ja-JP"/>
                    </w:rPr>
                    <w:sym w:font="Symbol" w:char="F06D"/>
                  </w:r>
                  <w:r w:rsidRPr="00B36957">
                    <w:rPr>
                      <w:strike/>
                      <w:color w:val="FF0000"/>
                      <w:lang w:eastAsia="ja-JP"/>
                    </w:rPr>
                    <w:t xml:space="preserve">), M(X, Y, </w:t>
                  </w:r>
                  <w:r w:rsidRPr="00B36957">
                    <w:rPr>
                      <w:strike/>
                      <w:color w:val="FF0000"/>
                      <w:lang w:eastAsia="ja-JP"/>
                    </w:rPr>
                    <w:sym w:font="Symbol" w:char="F06D"/>
                  </w:r>
                  <w:r w:rsidRPr="00B36957">
                    <w:rPr>
                      <w:strike/>
                      <w:color w:val="FF0000"/>
                      <w:lang w:eastAsia="ja-JP"/>
                    </w:rPr>
                    <w:t>) for processing capability #2;</w:t>
                  </w:r>
                </w:p>
                <w:p w14:paraId="7602FDFE" w14:textId="77777777" w:rsidR="00261869" w:rsidRDefault="00261869" w:rsidP="00261869">
                  <w:pPr>
                    <w:pStyle w:val="TAL"/>
                    <w:rPr>
                      <w:lang w:eastAsia="ja-JP"/>
                    </w:rPr>
                  </w:pPr>
                </w:p>
                <w:p w14:paraId="6BD6DDFA" w14:textId="77777777" w:rsidR="00261869" w:rsidRDefault="00261869" w:rsidP="00261869">
                  <w:pPr>
                    <w:pStyle w:val="TAL"/>
                    <w:rPr>
                      <w:lang w:eastAsia="ja-JP"/>
                    </w:rPr>
                  </w:pPr>
                  <w:r>
                    <w:rPr>
                      <w:lang w:eastAsia="ja-JP"/>
                    </w:rPr>
                    <w:t>For component 5), if UE supports carrier aggregation with more than [x] DL carriers with Rel-16 PDCCH monitoring capability on all the carriers, UE should report this capability. Value of x (can be &lt; 4) is TBD.</w:t>
                  </w:r>
                </w:p>
                <w:p w14:paraId="2D0E9E75" w14:textId="77777777" w:rsidR="00261869" w:rsidRDefault="00261869" w:rsidP="00261869">
                  <w:pPr>
                    <w:pStyle w:val="TAL"/>
                    <w:rPr>
                      <w:lang w:eastAsia="ja-JP"/>
                    </w:rPr>
                  </w:pPr>
                </w:p>
                <w:p w14:paraId="24E1B1DE" w14:textId="77777777" w:rsidR="00261869" w:rsidRDefault="00261869" w:rsidP="00261869">
                  <w:pPr>
                    <w:pStyle w:val="TAL"/>
                    <w:rPr>
                      <w:lang w:eastAsia="zh-CN"/>
                    </w:rPr>
                  </w:pPr>
                  <w:r>
                    <w:rPr>
                      <w:lang w:eastAsia="ja-JP"/>
                    </w:rPr>
                    <w:t>FFS: Whether to merge component 1) and 3), and accordingly merge component 2</w:t>
                  </w:r>
                  <w:r>
                    <w:rPr>
                      <w:rFonts w:hint="eastAsia"/>
                      <w:lang w:eastAsia="zh-CN"/>
                    </w:rPr>
                    <w:t>)</w:t>
                  </w:r>
                  <w:r>
                    <w:rPr>
                      <w:lang w:eastAsia="zh-CN"/>
                    </w:rPr>
                    <w:t xml:space="preserve"> and 4)</w:t>
                  </w:r>
                </w:p>
                <w:p w14:paraId="01715071" w14:textId="77777777" w:rsidR="00261869" w:rsidRDefault="00261869" w:rsidP="00261869">
                  <w:pPr>
                    <w:pStyle w:val="TAL"/>
                    <w:rPr>
                      <w:lang w:eastAsia="zh-CN"/>
                    </w:rPr>
                  </w:pPr>
                </w:p>
                <w:p w14:paraId="7327BAC4" w14:textId="77777777" w:rsidR="00261869" w:rsidRPr="00B36957" w:rsidRDefault="00261869" w:rsidP="00261869">
                  <w:pPr>
                    <w:pStyle w:val="TAL"/>
                    <w:rPr>
                      <w:strike/>
                    </w:rPr>
                  </w:pPr>
                  <w:r w:rsidRPr="00B36957">
                    <w:rPr>
                      <w:rFonts w:asciiTheme="majorHAnsi" w:eastAsia="MS Mincho" w:hAnsiTheme="majorHAnsi" w:cstheme="majorHAnsi"/>
                      <w:strike/>
                      <w:color w:val="FF0000"/>
                      <w:szCs w:val="18"/>
                      <w:lang w:val="en-US"/>
                    </w:rPr>
                    <w:t>FFS</w:t>
                  </w:r>
                  <w:r w:rsidRPr="00B36957">
                    <w:rPr>
                      <w:rFonts w:asciiTheme="minorEastAsia" w:hAnsiTheme="minorEastAsia" w:cstheme="majorHAnsi" w:hint="eastAsia"/>
                      <w:strike/>
                      <w:color w:val="FF0000"/>
                      <w:szCs w:val="18"/>
                      <w:lang w:val="en-US" w:eastAsia="zh-CN"/>
                    </w:rPr>
                    <w:t>：</w:t>
                  </w:r>
                  <w:r w:rsidRPr="00B36957">
                    <w:rPr>
                      <w:rFonts w:asciiTheme="majorHAnsi" w:eastAsia="MS Mincho" w:hAnsiTheme="majorHAnsi" w:cstheme="majorHAnsi" w:hint="eastAsia"/>
                      <w:strike/>
                      <w:color w:val="FF0000"/>
                      <w:szCs w:val="18"/>
                      <w:lang w:val="en-US"/>
                    </w:rPr>
                    <w:t>W</w:t>
                  </w:r>
                  <w:r w:rsidRPr="00B36957">
                    <w:rPr>
                      <w:rFonts w:asciiTheme="majorHAnsi" w:eastAsia="MS Mincho" w:hAnsiTheme="majorHAnsi" w:cstheme="majorHAnsi"/>
                      <w:strike/>
                      <w:color w:val="FF0000"/>
                      <w:szCs w:val="18"/>
                      <w:lang w:val="en-US"/>
                    </w:rPr>
                    <w:t>hether to add a capability for supporting 3 unicast PDSCH/PUSCH per slot separately for each minimum processing capability to match the number of spans for (4,3) pair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4E87D" w14:textId="77777777" w:rsidR="00261869" w:rsidRDefault="00261869" w:rsidP="00261869">
                  <w:pPr>
                    <w:pStyle w:val="TAL"/>
                    <w:rPr>
                      <w:lang w:eastAsia="ja-JP"/>
                    </w:rPr>
                  </w:pPr>
                  <w:r>
                    <w:rPr>
                      <w:lang w:eastAsia="ja-JP"/>
                    </w:rPr>
                    <w:t>Optional with capability signalling</w:t>
                  </w:r>
                </w:p>
                <w:p w14:paraId="46C7EF62" w14:textId="77777777" w:rsidR="00261869" w:rsidRDefault="00261869" w:rsidP="00261869">
                  <w:pPr>
                    <w:pStyle w:val="TAL"/>
                    <w:rPr>
                      <w:lang w:eastAsia="ja-JP"/>
                    </w:rPr>
                  </w:pPr>
                </w:p>
                <w:p w14:paraId="7F37529F" w14:textId="77777777" w:rsidR="00261869" w:rsidRPr="000E3724" w:rsidRDefault="00261869" w:rsidP="00261869">
                  <w:pPr>
                    <w:pStyle w:val="TAL"/>
                    <w:rPr>
                      <w:lang w:eastAsia="ja-JP"/>
                    </w:rPr>
                  </w:pPr>
                  <w:r w:rsidRPr="000E3724">
                    <w:rPr>
                      <w:lang w:eastAsia="ja-JP"/>
                    </w:rPr>
                    <w:t>Candidate value set for (X, Y):</w:t>
                  </w:r>
                </w:p>
                <w:p w14:paraId="08699DAB" w14:textId="77777777" w:rsidR="00261869" w:rsidRPr="000E3724" w:rsidRDefault="00261869" w:rsidP="00261869">
                  <w:pPr>
                    <w:pStyle w:val="TAL"/>
                    <w:rPr>
                      <w:lang w:eastAsia="ja-JP"/>
                    </w:rPr>
                  </w:pPr>
                  <w:r w:rsidRPr="000E3724">
                    <w:rPr>
                      <w:lang w:eastAsia="ja-JP"/>
                    </w:rPr>
                    <w:t xml:space="preserve">{(7, 3), </w:t>
                  </w:r>
                </w:p>
                <w:p w14:paraId="56D25EFE" w14:textId="77777777" w:rsidR="00261869" w:rsidRPr="000E3724" w:rsidRDefault="00261869" w:rsidP="00261869">
                  <w:pPr>
                    <w:pStyle w:val="TAL"/>
                    <w:rPr>
                      <w:lang w:eastAsia="ja-JP"/>
                    </w:rPr>
                  </w:pPr>
                  <w:r w:rsidRPr="000E3724">
                    <w:rPr>
                      <w:lang w:eastAsia="ja-JP"/>
                    </w:rPr>
                    <w:t xml:space="preserve">(4, 3), </w:t>
                  </w:r>
                </w:p>
                <w:p w14:paraId="5F93271D" w14:textId="77777777" w:rsidR="00261869" w:rsidRDefault="00261869" w:rsidP="00261869">
                  <w:pPr>
                    <w:pStyle w:val="TAL"/>
                    <w:rPr>
                      <w:lang w:eastAsia="ja-JP"/>
                    </w:rPr>
                  </w:pPr>
                  <w:r w:rsidRPr="000E3724">
                    <w:rPr>
                      <w:lang w:eastAsia="ja-JP"/>
                    </w:rPr>
                    <w:t>(2, 2)}</w:t>
                  </w:r>
                </w:p>
                <w:p w14:paraId="2B507281" w14:textId="77777777" w:rsidR="00261869" w:rsidRDefault="00261869" w:rsidP="00261869">
                  <w:pPr>
                    <w:pStyle w:val="TAL"/>
                    <w:rPr>
                      <w:lang w:eastAsia="ja-JP"/>
                    </w:rPr>
                  </w:pPr>
                </w:p>
                <w:p w14:paraId="48459914" w14:textId="77777777" w:rsidR="00261869" w:rsidRDefault="00261869" w:rsidP="00261869">
                  <w:pPr>
                    <w:pStyle w:val="TAL"/>
                    <w:rPr>
                      <w:lang w:eastAsia="ja-JP"/>
                    </w:rPr>
                  </w:pPr>
                  <w:r w:rsidRPr="0037707A">
                    <w:rPr>
                      <w:lang w:eastAsia="ja-JP"/>
                    </w:rPr>
                    <w:t>The value of C for combination (7, 3) for 15 kHz and 30 kHz is 56</w:t>
                  </w:r>
                </w:p>
                <w:p w14:paraId="310E626B" w14:textId="77777777" w:rsidR="00261869" w:rsidRDefault="00261869" w:rsidP="00261869">
                  <w:pPr>
                    <w:pStyle w:val="TAL"/>
                    <w:rPr>
                      <w:lang w:eastAsia="zh-CN"/>
                    </w:rPr>
                  </w:pPr>
                  <w:r>
                    <w:rPr>
                      <w:rFonts w:hint="eastAsia"/>
                      <w:lang w:eastAsia="zh-CN"/>
                    </w:rPr>
                    <w:t>F</w:t>
                  </w:r>
                  <w:r>
                    <w:rPr>
                      <w:lang w:eastAsia="zh-CN"/>
                    </w:rPr>
                    <w:t>FS the value of C for combination (4, 3) and (2, 2)</w:t>
                  </w:r>
                </w:p>
                <w:p w14:paraId="0FE267A9" w14:textId="77777777" w:rsidR="00261869" w:rsidRPr="00D27F27" w:rsidRDefault="00261869" w:rsidP="00261869">
                  <w:pPr>
                    <w:pStyle w:val="TAL"/>
                    <w:rPr>
                      <w:lang w:eastAsia="zh-CN"/>
                    </w:rPr>
                  </w:pPr>
                  <w:r>
                    <w:rPr>
                      <w:lang w:eastAsia="zh-CN"/>
                    </w:rPr>
                    <w:t>FFS the value of M for combination (7, 3), (4, 3) and (2, 2)</w:t>
                  </w:r>
                </w:p>
                <w:p w14:paraId="7BAF6820" w14:textId="77777777" w:rsidR="00261869" w:rsidRDefault="00261869" w:rsidP="00261869">
                  <w:pPr>
                    <w:pStyle w:val="TAL"/>
                    <w:rPr>
                      <w:lang w:eastAsia="ja-JP"/>
                    </w:rPr>
                  </w:pPr>
                </w:p>
                <w:p w14:paraId="133A9A80" w14:textId="77777777" w:rsidR="00261869" w:rsidRDefault="00261869" w:rsidP="00261869">
                  <w:pPr>
                    <w:pStyle w:val="TAL"/>
                    <w:rPr>
                      <w:lang w:eastAsia="ja-JP"/>
                    </w:rPr>
                  </w:pPr>
                  <w:r>
                    <w:rPr>
                      <w:lang w:eastAsia="ja-JP"/>
                    </w:rPr>
                    <w:t>Candidate value for component 5): { x, x+1, …, 16}</w:t>
                  </w:r>
                </w:p>
              </w:tc>
            </w:tr>
          </w:tbl>
          <w:p w14:paraId="6C02DC9D" w14:textId="3EA86099" w:rsidR="00261869" w:rsidRPr="00D90790" w:rsidRDefault="00261869" w:rsidP="003F27F7">
            <w:pPr>
              <w:wordWrap w:val="0"/>
              <w:rPr>
                <w:rFonts w:eastAsia="Malgun Gothic"/>
                <w:sz w:val="22"/>
                <w:lang w:eastAsia="ko-KR"/>
              </w:rPr>
            </w:pPr>
          </w:p>
        </w:tc>
      </w:tr>
      <w:tr w:rsidR="00D90790" w14:paraId="7514B2AF" w14:textId="77777777" w:rsidTr="00770D80">
        <w:tc>
          <w:tcPr>
            <w:tcW w:w="583" w:type="dxa"/>
          </w:tcPr>
          <w:p w14:paraId="25CA995D" w14:textId="1647100E" w:rsidR="00D90790" w:rsidRDefault="0033316B" w:rsidP="00420581">
            <w:pPr>
              <w:spacing w:afterLines="50" w:after="120"/>
              <w:jc w:val="both"/>
              <w:rPr>
                <w:rFonts w:eastAsia="MS Mincho"/>
                <w:sz w:val="22"/>
              </w:rPr>
            </w:pPr>
            <w:r>
              <w:rPr>
                <w:rFonts w:eastAsia="MS Mincho" w:hint="eastAsia"/>
                <w:sz w:val="22"/>
              </w:rPr>
              <w:t>[11</w:t>
            </w:r>
            <w:r w:rsidR="00D90790">
              <w:rPr>
                <w:rFonts w:eastAsia="MS Mincho" w:hint="eastAsia"/>
                <w:sz w:val="22"/>
              </w:rPr>
              <w:t>]</w:t>
            </w:r>
          </w:p>
        </w:tc>
        <w:tc>
          <w:tcPr>
            <w:tcW w:w="1194" w:type="dxa"/>
          </w:tcPr>
          <w:p w14:paraId="686A5D20" w14:textId="4D6F6CE6" w:rsidR="00D90790" w:rsidRDefault="00D90790" w:rsidP="00420581">
            <w:pPr>
              <w:spacing w:afterLines="50" w:after="120"/>
              <w:jc w:val="both"/>
              <w:rPr>
                <w:sz w:val="22"/>
                <w:lang w:val="en-US"/>
              </w:rPr>
            </w:pPr>
            <w:r>
              <w:rPr>
                <w:rFonts w:hint="eastAsia"/>
                <w:sz w:val="22"/>
                <w:lang w:val="en-US"/>
              </w:rPr>
              <w:t>Samsung</w:t>
            </w:r>
          </w:p>
        </w:tc>
        <w:tc>
          <w:tcPr>
            <w:tcW w:w="20473" w:type="dxa"/>
          </w:tcPr>
          <w:p w14:paraId="1C8BB1BD" w14:textId="77777777" w:rsidR="00D90790" w:rsidRPr="00770D80" w:rsidRDefault="00D90790" w:rsidP="00AE6164">
            <w:pPr>
              <w:pStyle w:val="ListParagraph"/>
              <w:numPr>
                <w:ilvl w:val="0"/>
                <w:numId w:val="19"/>
              </w:numPr>
              <w:spacing w:line="276" w:lineRule="auto"/>
              <w:ind w:leftChars="0"/>
              <w:jc w:val="both"/>
              <w:rPr>
                <w:lang w:val="en-US" w:eastAsia="ko-KR"/>
              </w:rPr>
            </w:pPr>
            <w:r w:rsidRPr="00770D80">
              <w:rPr>
                <w:lang w:val="en-US" w:eastAsia="ko-KR"/>
              </w:rPr>
              <w:t xml:space="preserve">For 3 unicast PDSCH/PUSCH per slot capability, it is not clear motivation in which (4,3) pair will provide 4 monitoring occasion in slot. It is sufficient to have 1/2/4/7 unicast PDSCH/PUSCH capability in current UE capability. </w:t>
            </w:r>
          </w:p>
          <w:p w14:paraId="362E6BCA" w14:textId="77777777" w:rsidR="00D90790" w:rsidRPr="00770D80" w:rsidRDefault="00D90790" w:rsidP="00AE6164">
            <w:pPr>
              <w:pStyle w:val="ListParagraph"/>
              <w:numPr>
                <w:ilvl w:val="0"/>
                <w:numId w:val="19"/>
              </w:numPr>
              <w:spacing w:line="276" w:lineRule="auto"/>
              <w:ind w:leftChars="0"/>
              <w:jc w:val="both"/>
              <w:rPr>
                <w:lang w:val="en-US" w:eastAsia="ko-KR"/>
              </w:rPr>
            </w:pPr>
            <w:r w:rsidRPr="00770D80">
              <w:rPr>
                <w:lang w:val="en-US" w:eastAsia="ko-KR"/>
              </w:rPr>
              <w:t xml:space="preserve">For component 5), it will be per UE or per BC. </w:t>
            </w:r>
          </w:p>
          <w:p w14:paraId="53837462" w14:textId="194C846D" w:rsidR="00D90790" w:rsidRPr="00770D80" w:rsidRDefault="00D90790" w:rsidP="00AE6164">
            <w:pPr>
              <w:pStyle w:val="ListParagraph"/>
              <w:numPr>
                <w:ilvl w:val="0"/>
                <w:numId w:val="19"/>
              </w:numPr>
              <w:spacing w:line="276" w:lineRule="auto"/>
              <w:ind w:leftChars="0"/>
              <w:jc w:val="both"/>
              <w:rPr>
                <w:lang w:val="en-US" w:eastAsia="ko-KR"/>
              </w:rPr>
            </w:pPr>
            <w:r w:rsidRPr="00770D80">
              <w:rPr>
                <w:lang w:val="en-US" w:eastAsia="ko-KR"/>
              </w:rPr>
              <w:t xml:space="preserve">No need to merge 1) and 3). There may be a scenario where C needs to increase while M still is same or smaller </w:t>
            </w:r>
          </w:p>
        </w:tc>
      </w:tr>
      <w:tr w:rsidR="0081272D" w14:paraId="42BDD57A" w14:textId="77777777" w:rsidTr="00770D80">
        <w:tc>
          <w:tcPr>
            <w:tcW w:w="583" w:type="dxa"/>
          </w:tcPr>
          <w:p w14:paraId="0333299B" w14:textId="4FFA2CBB" w:rsidR="0081272D" w:rsidRDefault="0033316B" w:rsidP="00420581">
            <w:pPr>
              <w:spacing w:afterLines="50" w:after="120"/>
              <w:jc w:val="both"/>
              <w:rPr>
                <w:rFonts w:eastAsia="MS Mincho"/>
                <w:sz w:val="22"/>
              </w:rPr>
            </w:pPr>
            <w:r>
              <w:rPr>
                <w:rFonts w:eastAsia="MS Mincho" w:hint="eastAsia"/>
                <w:sz w:val="22"/>
              </w:rPr>
              <w:t>[12</w:t>
            </w:r>
            <w:r w:rsidR="0081272D">
              <w:rPr>
                <w:rFonts w:eastAsia="MS Mincho" w:hint="eastAsia"/>
                <w:sz w:val="22"/>
              </w:rPr>
              <w:t>]</w:t>
            </w:r>
          </w:p>
        </w:tc>
        <w:tc>
          <w:tcPr>
            <w:tcW w:w="1194" w:type="dxa"/>
          </w:tcPr>
          <w:p w14:paraId="5CCFD7BA" w14:textId="5BD6BCED" w:rsidR="0081272D" w:rsidRDefault="0081272D" w:rsidP="00420581">
            <w:pPr>
              <w:spacing w:afterLines="50" w:after="120"/>
              <w:jc w:val="both"/>
              <w:rPr>
                <w:sz w:val="22"/>
                <w:lang w:val="en-US"/>
              </w:rPr>
            </w:pPr>
            <w:r>
              <w:rPr>
                <w:rFonts w:hint="eastAsia"/>
                <w:sz w:val="22"/>
                <w:lang w:val="en-US"/>
              </w:rPr>
              <w:t>Apple</w:t>
            </w:r>
          </w:p>
        </w:tc>
        <w:tc>
          <w:tcPr>
            <w:tcW w:w="20473" w:type="dxa"/>
          </w:tcPr>
          <w:p w14:paraId="19638A5C" w14:textId="77777777" w:rsidR="00A6783E" w:rsidRDefault="00770D80" w:rsidP="00AE6164">
            <w:pPr>
              <w:pStyle w:val="ListParagraph"/>
              <w:numPr>
                <w:ilvl w:val="0"/>
                <w:numId w:val="20"/>
              </w:numPr>
              <w:ind w:leftChars="0"/>
            </w:pPr>
            <w:r w:rsidRPr="00770D80">
              <w:rPr>
                <w:bCs/>
              </w:rPr>
              <w:t>Remove the dependency of FG 11-2 on FG 3-5b</w:t>
            </w:r>
            <w:r w:rsidR="00A6783E">
              <w:rPr>
                <w:bCs/>
              </w:rPr>
              <w:t xml:space="preserve"> as handling is quite different; </w:t>
            </w:r>
            <w:r w:rsidR="00A6783E">
              <w:t>f</w:t>
            </w:r>
            <w:r w:rsidR="0081272D">
              <w:t xml:space="preserve">or 3-5b, the overbooking/dropping is performed on a per-slot basis, while for 11-2, it is performed on a per-span basis. </w:t>
            </w:r>
          </w:p>
          <w:p w14:paraId="0BCDA1E3" w14:textId="0AB6F449" w:rsidR="0081272D" w:rsidRDefault="0081272D" w:rsidP="00AE6164">
            <w:pPr>
              <w:pStyle w:val="ListParagraph"/>
              <w:numPr>
                <w:ilvl w:val="1"/>
                <w:numId w:val="20"/>
              </w:numPr>
              <w:ind w:leftChars="0"/>
            </w:pPr>
            <w:r>
              <w:t>Logically speaking, there is no reason why a UE has to support 3-5b to be able to support 11-2.</w:t>
            </w:r>
          </w:p>
          <w:p w14:paraId="7F22CE62" w14:textId="58DEC92B" w:rsidR="00A6783E" w:rsidRPr="00A6783E" w:rsidRDefault="00A6783E" w:rsidP="00AE6164">
            <w:pPr>
              <w:pStyle w:val="ListParagraph"/>
              <w:numPr>
                <w:ilvl w:val="0"/>
                <w:numId w:val="20"/>
              </w:numPr>
              <w:ind w:leftChars="0"/>
              <w:rPr>
                <w:rFonts w:eastAsia="Malgun Gothic"/>
                <w:sz w:val="22"/>
                <w:lang w:eastAsia="ko-KR"/>
              </w:rPr>
            </w:pPr>
            <w:r>
              <w:rPr>
                <w:rFonts w:hint="eastAsia"/>
              </w:rPr>
              <w:t>R</w:t>
            </w:r>
            <w:r>
              <w:t>egarding the FFS “</w:t>
            </w:r>
            <w:r w:rsidRPr="000C7BB7">
              <w:t>FFS: Whether to merge component 1) and 3), and accordingly merge component 2) and 4)</w:t>
            </w:r>
            <w:r>
              <w:t>,”</w:t>
            </w:r>
          </w:p>
          <w:p w14:paraId="00EEDD9E" w14:textId="77777777" w:rsidR="00A6783E" w:rsidRPr="00A6783E" w:rsidRDefault="00A6783E" w:rsidP="00AE6164">
            <w:pPr>
              <w:pStyle w:val="ListParagraph"/>
              <w:numPr>
                <w:ilvl w:val="1"/>
                <w:numId w:val="20"/>
              </w:numPr>
              <w:ind w:leftChars="0"/>
              <w:rPr>
                <w:rFonts w:eastAsia="Malgun Gothic"/>
                <w:sz w:val="22"/>
                <w:lang w:eastAsia="ko-KR"/>
              </w:rPr>
            </w:pPr>
            <w:r>
              <w:t xml:space="preserve">It makes sense to merge component 1) and 3) in 11-2, because C and M need to report together for each supported combination (X, Y, </w:t>
            </w:r>
            <w:r w:rsidRPr="00EE60A9">
              <w:rPr>
                <w:szCs w:val="22"/>
              </w:rPr>
              <w:sym w:font="Symbol" w:char="F06D"/>
            </w:r>
            <w:r>
              <w:rPr>
                <w:szCs w:val="22"/>
              </w:rPr>
              <w:t xml:space="preserve">). Combining them avoid the possibility that a UE report C but not M (or vice versa) for one </w:t>
            </w:r>
            <w:r>
              <w:t xml:space="preserve">(X, Y, </w:t>
            </w:r>
            <w:r w:rsidRPr="00EE60A9">
              <w:rPr>
                <w:szCs w:val="22"/>
              </w:rPr>
              <w:sym w:font="Symbol" w:char="F06D"/>
            </w:r>
            <w:r>
              <w:rPr>
                <w:szCs w:val="22"/>
              </w:rPr>
              <w:t>) combination.</w:t>
            </w:r>
          </w:p>
          <w:p w14:paraId="2C93F229" w14:textId="055CB301" w:rsidR="0081272D" w:rsidRPr="00AD694C" w:rsidRDefault="0081272D" w:rsidP="00AE6164">
            <w:pPr>
              <w:pStyle w:val="ListParagraph"/>
              <w:numPr>
                <w:ilvl w:val="1"/>
                <w:numId w:val="20"/>
              </w:numPr>
              <w:ind w:leftChars="0"/>
              <w:rPr>
                <w:rFonts w:eastAsia="Malgun Gothic"/>
                <w:sz w:val="22"/>
                <w:lang w:eastAsia="ko-KR"/>
              </w:rPr>
            </w:pPr>
            <w:r w:rsidRPr="00A6783E">
              <w:rPr>
                <w:szCs w:val="22"/>
              </w:rPr>
              <w:t xml:space="preserve">Whether to merge 2) and 4) is less critical because there is no separate </w:t>
            </w:r>
            <w:proofErr w:type="spellStart"/>
            <w:r w:rsidRPr="00A6783E">
              <w:rPr>
                <w:szCs w:val="22"/>
              </w:rPr>
              <w:t>signaling</w:t>
            </w:r>
            <w:proofErr w:type="spellEnd"/>
            <w:r w:rsidRPr="00A6783E">
              <w:rPr>
                <w:szCs w:val="22"/>
              </w:rPr>
              <w:t xml:space="preserve"> for these two, and both will be </w:t>
            </w:r>
            <w:r w:rsidR="00A6783E">
              <w:rPr>
                <w:szCs w:val="22"/>
              </w:rPr>
              <w:t>supported if a UE reports 11-2.</w:t>
            </w:r>
          </w:p>
        </w:tc>
      </w:tr>
      <w:tr w:rsidR="0033316B" w14:paraId="12A1EB5C" w14:textId="77777777" w:rsidTr="00770D80">
        <w:tc>
          <w:tcPr>
            <w:tcW w:w="583" w:type="dxa"/>
          </w:tcPr>
          <w:p w14:paraId="17818BEA" w14:textId="1BB42310" w:rsidR="0033316B" w:rsidRDefault="0033316B" w:rsidP="00420581">
            <w:pPr>
              <w:spacing w:afterLines="50" w:after="120"/>
              <w:jc w:val="both"/>
              <w:rPr>
                <w:rFonts w:eastAsia="MS Mincho"/>
                <w:sz w:val="22"/>
              </w:rPr>
            </w:pPr>
            <w:r>
              <w:rPr>
                <w:rFonts w:eastAsia="MS Mincho" w:hint="eastAsia"/>
                <w:sz w:val="22"/>
              </w:rPr>
              <w:t>[14]</w:t>
            </w:r>
          </w:p>
        </w:tc>
        <w:tc>
          <w:tcPr>
            <w:tcW w:w="1194" w:type="dxa"/>
          </w:tcPr>
          <w:p w14:paraId="5FE13F49" w14:textId="78EF80B6" w:rsidR="0033316B" w:rsidRDefault="0033316B" w:rsidP="00420581">
            <w:pPr>
              <w:spacing w:afterLines="50" w:after="120"/>
              <w:jc w:val="both"/>
              <w:rPr>
                <w:sz w:val="22"/>
                <w:lang w:val="en-US"/>
              </w:rPr>
            </w:pPr>
            <w:r>
              <w:rPr>
                <w:rFonts w:hint="eastAsia"/>
                <w:sz w:val="22"/>
                <w:lang w:val="en-US"/>
              </w:rPr>
              <w:t>Nokia, NSB</w:t>
            </w:r>
          </w:p>
        </w:tc>
        <w:tc>
          <w:tcPr>
            <w:tcW w:w="20473" w:type="dxa"/>
          </w:tcPr>
          <w:p w14:paraId="5F45C4F6" w14:textId="110FEFA9" w:rsidR="0033316B" w:rsidRPr="005F16DC" w:rsidRDefault="00A6783E" w:rsidP="0081272D">
            <w:pPr>
              <w:rPr>
                <w:b/>
                <w:bCs/>
                <w:u w:val="single"/>
              </w:rPr>
            </w:pPr>
            <w:r>
              <w:rPr>
                <w:lang w:eastAsia="x-none"/>
              </w:rPr>
              <w:t>F</w:t>
            </w:r>
            <w:r w:rsidR="0033316B">
              <w:rPr>
                <w:lang w:eastAsia="x-none"/>
              </w:rPr>
              <w:t>ine with merging components 1 &amp; 3, and components 2 &amp; 4</w:t>
            </w:r>
          </w:p>
        </w:tc>
      </w:tr>
      <w:tr w:rsidR="00433144" w14:paraId="3A691E70" w14:textId="77777777" w:rsidTr="00770D80">
        <w:tc>
          <w:tcPr>
            <w:tcW w:w="583" w:type="dxa"/>
          </w:tcPr>
          <w:p w14:paraId="07F8D831" w14:textId="6DD6B543" w:rsidR="00433144" w:rsidRDefault="00433144" w:rsidP="00420581">
            <w:pPr>
              <w:spacing w:afterLines="50" w:after="120"/>
              <w:jc w:val="both"/>
              <w:rPr>
                <w:rFonts w:eastAsia="MS Mincho"/>
                <w:sz w:val="22"/>
              </w:rPr>
            </w:pPr>
            <w:r>
              <w:rPr>
                <w:rFonts w:eastAsia="MS Mincho" w:hint="eastAsia"/>
                <w:sz w:val="22"/>
              </w:rPr>
              <w:t>[15]</w:t>
            </w:r>
          </w:p>
        </w:tc>
        <w:tc>
          <w:tcPr>
            <w:tcW w:w="1194" w:type="dxa"/>
          </w:tcPr>
          <w:p w14:paraId="708A8FC9" w14:textId="3E166E8A" w:rsidR="00433144" w:rsidRDefault="00433144" w:rsidP="00420581">
            <w:pPr>
              <w:spacing w:afterLines="50" w:after="120"/>
              <w:jc w:val="both"/>
              <w:rPr>
                <w:sz w:val="22"/>
                <w:lang w:val="en-US"/>
              </w:rPr>
            </w:pPr>
            <w:r>
              <w:rPr>
                <w:rFonts w:hint="eastAsia"/>
                <w:sz w:val="22"/>
                <w:lang w:val="en-US"/>
              </w:rPr>
              <w:t>Qualcomm</w:t>
            </w:r>
          </w:p>
        </w:tc>
        <w:tc>
          <w:tcPr>
            <w:tcW w:w="20473" w:type="dxa"/>
          </w:tcPr>
          <w:p w14:paraId="61368905" w14:textId="0DCF71FF" w:rsidR="00433144" w:rsidRDefault="00A6783E" w:rsidP="0081272D">
            <w:r>
              <w:rPr>
                <w:rFonts w:hint="eastAsia"/>
              </w:rPr>
              <w:t>Following updates are proposed.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2598"/>
              <w:gridCol w:w="5832"/>
              <w:gridCol w:w="575"/>
              <w:gridCol w:w="550"/>
              <w:gridCol w:w="579"/>
              <w:gridCol w:w="222"/>
              <w:gridCol w:w="1464"/>
              <w:gridCol w:w="713"/>
              <w:gridCol w:w="713"/>
              <w:gridCol w:w="222"/>
              <w:gridCol w:w="4211"/>
              <w:gridCol w:w="2032"/>
            </w:tblGrid>
            <w:tr w:rsidR="00433144" w:rsidRPr="00AF6DA9" w14:paraId="7CFB98A2" w14:textId="77777777" w:rsidTr="00AD69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27B171" w14:textId="77777777" w:rsidR="00433144" w:rsidRPr="00AF6DA9" w:rsidRDefault="00433144" w:rsidP="00433144">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lastRenderedPageBreak/>
                    <w:t>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F03D5" w14:textId="77777777" w:rsidR="00433144" w:rsidRPr="00AF6DA9" w:rsidRDefault="00433144" w:rsidP="00433144">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 xml:space="preserve">Rel-16 PDCCH monitoring capability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2DCAC" w14:textId="77777777" w:rsidR="00433144" w:rsidRDefault="00433144" w:rsidP="00AE6164">
                  <w:pPr>
                    <w:pStyle w:val="TAL"/>
                    <w:numPr>
                      <w:ilvl w:val="0"/>
                      <w:numId w:val="12"/>
                    </w:numPr>
                    <w:overflowPunct w:val="0"/>
                    <w:autoSpaceDE w:val="0"/>
                    <w:autoSpaceDN w:val="0"/>
                    <w:adjustRightInd w:val="0"/>
                    <w:jc w:val="both"/>
                    <w:textAlignment w:val="baseline"/>
                    <w:rPr>
                      <w:ins w:id="84" w:author="Kianoush Hosseini" w:date="2020-04-08T22:29:00Z"/>
                      <w:rFonts w:asciiTheme="minorHAnsi" w:hAnsiTheme="minorHAnsi" w:cstheme="minorHAnsi"/>
                      <w:sz w:val="20"/>
                      <w:lang w:eastAsia="ja-JP"/>
                    </w:rPr>
                  </w:pPr>
                  <w:del w:id="85" w:author="Kianoush Hosseini" w:date="2020-04-08T22:29:00Z">
                    <w:r w:rsidRPr="00AF6DA9" w:rsidDel="004146F9">
                      <w:rPr>
                        <w:rFonts w:asciiTheme="minorHAnsi" w:hAnsiTheme="minorHAnsi" w:cstheme="minorHAnsi"/>
                        <w:sz w:val="20"/>
                        <w:lang w:eastAsia="ja-JP"/>
                      </w:rPr>
                      <w:delText xml:space="preserve">1) </w:delText>
                    </w:r>
                  </w:del>
                  <w:r w:rsidRPr="00AF6DA9">
                    <w:rPr>
                      <w:rFonts w:asciiTheme="minorHAnsi" w:hAnsiTheme="minorHAnsi" w:cstheme="minorHAnsi"/>
                      <w:sz w:val="20"/>
                      <w:lang w:eastAsia="ja-JP"/>
                    </w:rPr>
                    <w:t>Supports the limit C on the maximum number of non-overlapped CCEs for channel estimation per PDCCH monitoring</w:t>
                  </w:r>
                  <w:ins w:id="86" w:author="Kianoush Hosseini" w:date="2020-04-08T22:28:00Z">
                    <w:r>
                      <w:rPr>
                        <w:rFonts w:asciiTheme="minorHAnsi" w:hAnsiTheme="minorHAnsi" w:cstheme="minorHAnsi"/>
                        <w:sz w:val="20"/>
                        <w:lang w:eastAsia="ja-JP"/>
                      </w:rPr>
                      <w:t xml:space="preserve"> s</w:t>
                    </w:r>
                  </w:ins>
                  <w:ins w:id="87" w:author="Kianoush Hosseini" w:date="2020-04-08T22:29:00Z">
                    <w:r>
                      <w:rPr>
                        <w:rFonts w:asciiTheme="minorHAnsi" w:hAnsiTheme="minorHAnsi" w:cstheme="minorHAnsi"/>
                        <w:sz w:val="20"/>
                        <w:lang w:eastAsia="ja-JP"/>
                      </w:rPr>
                      <w:t xml:space="preserve">pan </w:t>
                    </w:r>
                  </w:ins>
                  <w:ins w:id="88" w:author="Kianoush Hosseini" w:date="2020-04-08T22:28:00Z">
                    <w:r>
                      <w:rPr>
                        <w:rFonts w:asciiTheme="minorHAnsi" w:hAnsiTheme="minorHAnsi" w:cstheme="minorHAnsi"/>
                        <w:sz w:val="20"/>
                        <w:lang w:eastAsia="ja-JP"/>
                      </w:rPr>
                      <w:t>and the limit M on the maximum number of BDs</w:t>
                    </w:r>
                  </w:ins>
                  <w:ins w:id="89" w:author="Kianoush Hosseini" w:date="2020-04-08T22:29:00Z">
                    <w:r>
                      <w:rPr>
                        <w:rFonts w:asciiTheme="minorHAnsi" w:hAnsiTheme="minorHAnsi" w:cstheme="minorHAnsi"/>
                        <w:sz w:val="20"/>
                        <w:lang w:eastAsia="ja-JP"/>
                      </w:rPr>
                      <w:t xml:space="preserve"> per PDCCH monitoring</w:t>
                    </w:r>
                  </w:ins>
                  <w:ins w:id="90" w:author="Kianoush Hosseini" w:date="2020-04-08T22:28:00Z">
                    <w:r>
                      <w:rPr>
                        <w:rFonts w:asciiTheme="minorHAnsi" w:hAnsiTheme="minorHAnsi" w:cstheme="minorHAnsi"/>
                        <w:sz w:val="20"/>
                        <w:lang w:eastAsia="ja-JP"/>
                      </w:rPr>
                      <w:t xml:space="preserve"> </w:t>
                    </w:r>
                  </w:ins>
                  <w:del w:id="91" w:author="Kianoush Hosseini" w:date="2020-04-08T22:31:00Z">
                    <w:r w:rsidRPr="00AF6DA9" w:rsidDel="004146F9">
                      <w:rPr>
                        <w:rFonts w:asciiTheme="minorHAnsi" w:hAnsiTheme="minorHAnsi" w:cstheme="minorHAnsi"/>
                        <w:sz w:val="20"/>
                        <w:lang w:eastAsia="ja-JP"/>
                      </w:rPr>
                      <w:delText xml:space="preserve"> </w:delText>
                    </w:r>
                  </w:del>
                  <w:r w:rsidRPr="00AF6DA9">
                    <w:rPr>
                      <w:rFonts w:asciiTheme="minorHAnsi" w:hAnsiTheme="minorHAnsi" w:cstheme="minorHAnsi"/>
                      <w:sz w:val="20"/>
                      <w:lang w:eastAsia="ja-JP"/>
                    </w:rPr>
                    <w:t xml:space="preserve">span for combination (X, Y, </w:t>
                  </w:r>
                  <w:r w:rsidRPr="00AF6DA9">
                    <w:rPr>
                      <w:rFonts w:asciiTheme="minorHAnsi" w:hAnsiTheme="minorHAnsi" w:cstheme="minorHAnsi"/>
                      <w:sz w:val="20"/>
                      <w:lang w:eastAsia="ja-JP"/>
                    </w:rPr>
                    <w:sym w:font="Symbol" w:char="F06D"/>
                  </w:r>
                  <w:r w:rsidRPr="00AF6DA9">
                    <w:rPr>
                      <w:rFonts w:asciiTheme="minorHAnsi" w:hAnsiTheme="minorHAnsi" w:cstheme="minorHAnsi"/>
                      <w:sz w:val="20"/>
                      <w:lang w:eastAsia="ja-JP"/>
                    </w:rPr>
                    <w:t xml:space="preserve">)   </w:t>
                  </w:r>
                </w:p>
                <w:p w14:paraId="6068613D" w14:textId="77777777" w:rsidR="00433144" w:rsidRPr="004146F9" w:rsidDel="004146F9" w:rsidRDefault="00433144" w:rsidP="00433144">
                  <w:pPr>
                    <w:pStyle w:val="TAL"/>
                    <w:ind w:left="360"/>
                    <w:jc w:val="both"/>
                    <w:rPr>
                      <w:del w:id="92" w:author="Kianoush Hosseini" w:date="2020-04-08T22:30:00Z"/>
                      <w:rFonts w:asciiTheme="minorHAnsi" w:hAnsiTheme="minorHAnsi" w:cstheme="minorHAnsi"/>
                      <w:sz w:val="20"/>
                      <w:lang w:eastAsia="ja-JP"/>
                    </w:rPr>
                  </w:pPr>
                  <w:ins w:id="93" w:author="Kianoush Hosseini" w:date="2020-04-08T22:31:00Z">
                    <w:r>
                      <w:rPr>
                        <w:rFonts w:asciiTheme="minorHAnsi" w:hAnsiTheme="minorHAnsi" w:cstheme="minorHAnsi"/>
                        <w:sz w:val="20"/>
                        <w:lang w:eastAsia="ja-JP"/>
                      </w:rPr>
                      <w:t xml:space="preserve">2)  </w:t>
                    </w:r>
                  </w:ins>
                  <w:ins w:id="94" w:author="Kianoush Hosseini" w:date="2020-04-08T22:29:00Z">
                    <w:r w:rsidRPr="004146F9">
                      <w:rPr>
                        <w:rFonts w:asciiTheme="minorHAnsi" w:hAnsiTheme="minorHAnsi" w:cstheme="minorHAnsi"/>
                        <w:sz w:val="20"/>
                        <w:lang w:eastAsia="ja-JP"/>
                      </w:rPr>
                      <w:t xml:space="preserve">Supported combinations </w:t>
                    </w:r>
                  </w:ins>
                  <w:ins w:id="95" w:author="Kianoush Hosseini" w:date="2020-04-08T22:30:00Z">
                    <w:r w:rsidRPr="004146F9">
                      <w:rPr>
                        <w:rFonts w:asciiTheme="minorHAnsi" w:hAnsiTheme="minorHAnsi" w:cstheme="minorHAnsi"/>
                        <w:sz w:val="20"/>
                        <w:lang w:eastAsia="ja-JP"/>
                      </w:rPr>
                      <w:t>of (</w:t>
                    </w:r>
                    <w:proofErr w:type="spellStart"/>
                    <w:r w:rsidRPr="004146F9">
                      <w:rPr>
                        <w:rFonts w:asciiTheme="minorHAnsi" w:hAnsiTheme="minorHAnsi" w:cstheme="minorHAnsi"/>
                        <w:sz w:val="20"/>
                        <w:lang w:eastAsia="ja-JP"/>
                      </w:rPr>
                      <w:t>X,Y,u</w:t>
                    </w:r>
                    <w:proofErr w:type="spellEnd"/>
                    <w:r w:rsidRPr="004146F9">
                      <w:rPr>
                        <w:rFonts w:asciiTheme="minorHAnsi" w:hAnsiTheme="minorHAnsi" w:cstheme="minorHAnsi"/>
                        <w:sz w:val="20"/>
                        <w:lang w:eastAsia="ja-JP"/>
                      </w:rPr>
                      <w:t>)</w:t>
                    </w:r>
                  </w:ins>
                </w:p>
                <w:p w14:paraId="1F674830" w14:textId="77777777" w:rsidR="00433144" w:rsidRDefault="00433144" w:rsidP="00433144">
                  <w:pPr>
                    <w:pStyle w:val="TAL"/>
                    <w:jc w:val="both"/>
                    <w:rPr>
                      <w:ins w:id="96" w:author="Kianoush Hosseini" w:date="2020-04-08T22:31:00Z"/>
                      <w:rFonts w:asciiTheme="minorHAnsi" w:hAnsiTheme="minorHAnsi" w:cstheme="minorHAnsi"/>
                      <w:sz w:val="20"/>
                      <w:lang w:eastAsia="ja-JP"/>
                    </w:rPr>
                  </w:pPr>
                  <w:del w:id="97" w:author="Kianoush Hosseini" w:date="2020-04-08T22:30:00Z">
                    <w:r w:rsidRPr="004146F9" w:rsidDel="004146F9">
                      <w:rPr>
                        <w:rFonts w:asciiTheme="minorHAnsi" w:hAnsiTheme="minorHAnsi" w:cstheme="minorHAnsi"/>
                        <w:sz w:val="20"/>
                        <w:lang w:eastAsia="ja-JP"/>
                      </w:rPr>
                      <w:delText>2)</w:delText>
                    </w:r>
                  </w:del>
                  <w:r w:rsidRPr="004146F9">
                    <w:rPr>
                      <w:rFonts w:asciiTheme="minorHAnsi" w:hAnsiTheme="minorHAnsi" w:cstheme="minorHAnsi"/>
                      <w:sz w:val="20"/>
                      <w:lang w:eastAsia="ja-JP"/>
                    </w:rPr>
                    <w:t xml:space="preserve"> </w:t>
                  </w:r>
                  <w:ins w:id="98" w:author="Kianoush Hosseini" w:date="2020-04-08T22:30:00Z">
                    <w:r w:rsidRPr="004146F9">
                      <w:rPr>
                        <w:rFonts w:asciiTheme="minorHAnsi" w:hAnsiTheme="minorHAnsi" w:cstheme="minorHAnsi"/>
                        <w:sz w:val="20"/>
                        <w:lang w:eastAsia="ja-JP"/>
                      </w:rPr>
                      <w:t xml:space="preserve">    </w:t>
                    </w:r>
                  </w:ins>
                </w:p>
                <w:p w14:paraId="584929E9" w14:textId="77777777" w:rsidR="00433144" w:rsidRPr="004146F9" w:rsidRDefault="00433144" w:rsidP="00433144">
                  <w:pPr>
                    <w:pStyle w:val="TAL"/>
                    <w:jc w:val="both"/>
                    <w:rPr>
                      <w:rFonts w:asciiTheme="minorHAnsi" w:hAnsiTheme="minorHAnsi" w:cstheme="minorHAnsi"/>
                      <w:sz w:val="20"/>
                      <w:lang w:eastAsia="ja-JP"/>
                    </w:rPr>
                  </w:pPr>
                  <w:ins w:id="99" w:author="Kianoush Hosseini" w:date="2020-04-08T22:31:00Z">
                    <w:r>
                      <w:rPr>
                        <w:rFonts w:asciiTheme="minorHAnsi" w:hAnsiTheme="minorHAnsi" w:cstheme="minorHAnsi"/>
                        <w:sz w:val="20"/>
                        <w:lang w:eastAsia="ja-JP"/>
                      </w:rPr>
                      <w:t xml:space="preserve">        </w:t>
                    </w:r>
                  </w:ins>
                  <w:ins w:id="100" w:author="Kianoush Hosseini" w:date="2020-04-08T22:30:00Z">
                    <w:r w:rsidRPr="004146F9">
                      <w:rPr>
                        <w:rFonts w:asciiTheme="minorHAnsi" w:hAnsiTheme="minorHAnsi" w:cstheme="minorHAnsi"/>
                        <w:sz w:val="20"/>
                        <w:lang w:eastAsia="ja-JP"/>
                      </w:rPr>
                      <w:t xml:space="preserve">3) </w:t>
                    </w:r>
                  </w:ins>
                  <w:r w:rsidRPr="004146F9">
                    <w:rPr>
                      <w:rFonts w:asciiTheme="minorHAnsi" w:hAnsiTheme="minorHAnsi" w:cstheme="minorHAnsi"/>
                      <w:sz w:val="20"/>
                      <w:lang w:eastAsia="ja-JP"/>
                    </w:rPr>
                    <w:t xml:space="preserve">If UE reports the support of more than one combination of </w:t>
                  </w:r>
                  <w:del w:id="101" w:author="Kianoush Hosseini" w:date="2020-04-08T22:31:00Z">
                    <w:r w:rsidRPr="004146F9" w:rsidDel="004146F9">
                      <w:rPr>
                        <w:rFonts w:asciiTheme="minorHAnsi" w:hAnsiTheme="minorHAnsi" w:cstheme="minorHAnsi"/>
                        <w:sz w:val="20"/>
                        <w:lang w:eastAsia="ja-JP"/>
                      </w:rPr>
                      <w:delText>C</w:delText>
                    </w:r>
                  </w:del>
                  <w:r w:rsidRPr="004146F9">
                    <w:rPr>
                      <w:rFonts w:asciiTheme="minorHAnsi" w:hAnsiTheme="minorHAnsi" w:cstheme="minorHAnsi"/>
                      <w:sz w:val="20"/>
                      <w:lang w:eastAsia="ja-JP"/>
                    </w:rPr>
                    <w:t xml:space="preserve">(X, Y) for a given SCS, and if multiple combinations of </w:t>
                  </w:r>
                  <w:del w:id="102" w:author="Kianoush Hosseini" w:date="2020-04-08T22:31:00Z">
                    <w:r w:rsidRPr="004146F9" w:rsidDel="004146F9">
                      <w:rPr>
                        <w:rFonts w:asciiTheme="minorHAnsi" w:hAnsiTheme="minorHAnsi" w:cstheme="minorHAnsi"/>
                        <w:sz w:val="20"/>
                        <w:lang w:eastAsia="ja-JP"/>
                      </w:rPr>
                      <w:delText>C</w:delText>
                    </w:r>
                  </w:del>
                  <w:r w:rsidRPr="004146F9">
                    <w:rPr>
                      <w:rFonts w:asciiTheme="minorHAnsi" w:hAnsiTheme="minorHAnsi" w:cstheme="minorHAnsi"/>
                      <w:sz w:val="20"/>
                      <w:lang w:eastAsia="ja-JP"/>
                    </w:rPr>
                    <w:t xml:space="preserve">(X, Y) are valid for the span pattern, </w:t>
                  </w:r>
                  <w:ins w:id="103" w:author="Kianoush Hosseini" w:date="2020-04-08T22:31:00Z">
                    <w:r>
                      <w:rPr>
                        <w:rFonts w:asciiTheme="minorHAnsi" w:hAnsiTheme="minorHAnsi" w:cstheme="minorHAnsi"/>
                        <w:sz w:val="20"/>
                        <w:lang w:eastAsia="ja-JP"/>
                      </w:rPr>
                      <w:t xml:space="preserve">the </w:t>
                    </w:r>
                  </w:ins>
                  <w:ins w:id="104" w:author="Kianoush Hosseini" w:date="2020-04-08T22:32:00Z">
                    <w:r>
                      <w:rPr>
                        <w:rFonts w:asciiTheme="minorHAnsi" w:hAnsiTheme="minorHAnsi" w:cstheme="minorHAnsi"/>
                        <w:sz w:val="20"/>
                        <w:lang w:eastAsia="ja-JP"/>
                      </w:rPr>
                      <w:t xml:space="preserve">span pattern with the maximum value of C and M from the valid combinations is applied. </w:t>
                    </w:r>
                  </w:ins>
                  <w:del w:id="105" w:author="Kianoush Hosseini" w:date="2020-04-08T22:32:00Z">
                    <w:r w:rsidRPr="004146F9" w:rsidDel="004146F9">
                      <w:rPr>
                        <w:rFonts w:asciiTheme="minorHAnsi" w:hAnsiTheme="minorHAnsi" w:cstheme="minorHAnsi"/>
                        <w:sz w:val="20"/>
                        <w:lang w:eastAsia="ja-JP"/>
                      </w:rPr>
                      <w:delText>the maximum value of C of the valid combinations is applied</w:delText>
                    </w:r>
                  </w:del>
                </w:p>
                <w:p w14:paraId="09D9ACA2" w14:textId="77777777" w:rsidR="00433144" w:rsidRPr="00AF6DA9" w:rsidDel="004146F9" w:rsidRDefault="00433144" w:rsidP="00433144">
                  <w:pPr>
                    <w:pStyle w:val="TAL"/>
                    <w:jc w:val="both"/>
                    <w:rPr>
                      <w:del w:id="106" w:author="Kianoush Hosseini" w:date="2020-04-08T22:29:00Z"/>
                      <w:rFonts w:asciiTheme="minorHAnsi" w:hAnsiTheme="minorHAnsi" w:cstheme="minorHAnsi"/>
                      <w:sz w:val="20"/>
                      <w:lang w:eastAsia="ja-JP"/>
                    </w:rPr>
                  </w:pPr>
                  <w:del w:id="107" w:author="Kianoush Hosseini" w:date="2020-04-08T22:29:00Z">
                    <w:r w:rsidRPr="00AF6DA9" w:rsidDel="004146F9">
                      <w:rPr>
                        <w:rFonts w:asciiTheme="minorHAnsi" w:hAnsiTheme="minorHAnsi" w:cstheme="minorHAnsi"/>
                        <w:sz w:val="20"/>
                        <w:lang w:eastAsia="ja-JP"/>
                      </w:rPr>
                      <w:delText xml:space="preserve">3) Supports the limit M on the maximum number of monitored PDCCH </w:delText>
                    </w:r>
                    <w:r w:rsidRPr="00AF6DA9" w:rsidDel="004146F9">
                      <w:rPr>
                        <w:rFonts w:asciiTheme="minorHAnsi" w:hAnsiTheme="minorHAnsi" w:cstheme="minorHAnsi"/>
                        <w:iCs/>
                        <w:sz w:val="20"/>
                        <w:lang w:eastAsia="zh-CN"/>
                      </w:rPr>
                      <w:delText xml:space="preserve">candidates per PDCCH monitoring span </w:delText>
                    </w:r>
                    <w:r w:rsidRPr="00AF6DA9" w:rsidDel="004146F9">
                      <w:rPr>
                        <w:rFonts w:asciiTheme="minorHAnsi" w:hAnsiTheme="minorHAnsi" w:cstheme="minorHAnsi"/>
                        <w:sz w:val="20"/>
                        <w:lang w:eastAsia="ja-JP"/>
                      </w:rPr>
                      <w:delText xml:space="preserve">for combination (X, Y, </w:delText>
                    </w:r>
                    <w:r w:rsidRPr="00AF6DA9" w:rsidDel="004146F9">
                      <w:rPr>
                        <w:rFonts w:asciiTheme="minorHAnsi" w:hAnsiTheme="minorHAnsi" w:cstheme="minorHAnsi"/>
                        <w:sz w:val="20"/>
                        <w:lang w:eastAsia="ja-JP"/>
                      </w:rPr>
                      <w:sym w:font="Symbol" w:char="F06D"/>
                    </w:r>
                    <w:r w:rsidRPr="00AF6DA9" w:rsidDel="004146F9">
                      <w:rPr>
                        <w:rFonts w:asciiTheme="minorHAnsi" w:hAnsiTheme="minorHAnsi" w:cstheme="minorHAnsi"/>
                        <w:sz w:val="20"/>
                        <w:lang w:eastAsia="ja-JP"/>
                      </w:rPr>
                      <w:delText xml:space="preserve">)  </w:delText>
                    </w:r>
                  </w:del>
                </w:p>
                <w:p w14:paraId="7EC08649" w14:textId="77777777" w:rsidR="00433144" w:rsidRPr="00AF6DA9" w:rsidDel="004146F9" w:rsidRDefault="00433144" w:rsidP="00433144">
                  <w:pPr>
                    <w:pStyle w:val="TAL"/>
                    <w:jc w:val="both"/>
                    <w:rPr>
                      <w:del w:id="108" w:author="Kianoush Hosseini" w:date="2020-04-08T22:32:00Z"/>
                      <w:rFonts w:asciiTheme="minorHAnsi" w:hAnsiTheme="minorHAnsi" w:cstheme="minorHAnsi"/>
                      <w:sz w:val="20"/>
                      <w:lang w:eastAsia="ja-JP"/>
                    </w:rPr>
                  </w:pPr>
                  <w:del w:id="109" w:author="Kianoush Hosseini" w:date="2020-04-08T22:32:00Z">
                    <w:r w:rsidRPr="00AF6DA9" w:rsidDel="004146F9">
                      <w:rPr>
                        <w:rFonts w:asciiTheme="minorHAnsi" w:hAnsiTheme="minorHAnsi" w:cstheme="minorHAnsi"/>
                        <w:sz w:val="20"/>
                        <w:lang w:eastAsia="ja-JP"/>
                      </w:rPr>
                      <w:delText>4) If UE reports the support of more than one combination of M(X, Y) for a given SCS, and if multiple combinations of M(X, Y) are valid for the span pattern, the maximum value of M of the valid combinations is applied</w:delText>
                    </w:r>
                  </w:del>
                </w:p>
                <w:p w14:paraId="3AEC8AA4" w14:textId="77777777" w:rsidR="00433144" w:rsidRPr="00AF6DA9" w:rsidRDefault="00433144" w:rsidP="00433144">
                  <w:pPr>
                    <w:pStyle w:val="TAL"/>
                    <w:jc w:val="both"/>
                    <w:rPr>
                      <w:rFonts w:asciiTheme="minorHAnsi" w:hAnsiTheme="minorHAnsi" w:cstheme="minorHAnsi"/>
                      <w:sz w:val="20"/>
                      <w:lang w:eastAsia="zh-CN"/>
                    </w:rPr>
                  </w:pPr>
                  <w:del w:id="110" w:author="Kianoush Hosseini" w:date="2020-04-08T22:33:00Z">
                    <w:r w:rsidRPr="00AF6DA9" w:rsidDel="004146F9">
                      <w:rPr>
                        <w:rFonts w:asciiTheme="minorHAnsi" w:hAnsiTheme="minorHAnsi" w:cstheme="minorHAnsi"/>
                        <w:sz w:val="20"/>
                        <w:lang w:eastAsia="zh-CN"/>
                      </w:rPr>
                      <w:delText xml:space="preserve">5) </w:delText>
                    </w:r>
                  </w:del>
                  <w:ins w:id="111" w:author="Kianoush Hosseini" w:date="2020-04-08T22:33:00Z">
                    <w:r>
                      <w:rPr>
                        <w:rFonts w:asciiTheme="minorHAnsi" w:hAnsiTheme="minorHAnsi" w:cstheme="minorHAnsi"/>
                        <w:sz w:val="20"/>
                        <w:lang w:eastAsia="zh-CN"/>
                      </w:rPr>
                      <w:t xml:space="preserve">  4) </w:t>
                    </w:r>
                  </w:ins>
                  <w:r w:rsidRPr="00AF6DA9">
                    <w:rPr>
                      <w:rFonts w:asciiTheme="minorHAnsi" w:hAnsiTheme="minorHAnsi" w:cstheme="minorHAnsi"/>
                      <w:sz w:val="20"/>
                      <w:lang w:eastAsia="zh-CN"/>
                    </w:rPr>
                    <w:t xml:space="preserve">Capability on the number of CCs with Rel-16 PDCCH monitoring capability on all the serving cells. </w:t>
                  </w:r>
                </w:p>
                <w:p w14:paraId="1F8F939E" w14:textId="77777777" w:rsidR="00433144" w:rsidRPr="00AF6DA9" w:rsidRDefault="00433144" w:rsidP="00433144">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EC64D" w14:textId="77777777" w:rsidR="00433144" w:rsidRPr="00AF6DA9" w:rsidRDefault="00433144" w:rsidP="00433144">
                  <w:pPr>
                    <w:pStyle w:val="TAL"/>
                    <w:jc w:val="both"/>
                    <w:rPr>
                      <w:rFonts w:asciiTheme="minorHAnsi" w:hAnsiTheme="minorHAnsi" w:cstheme="minorHAnsi"/>
                      <w:sz w:val="20"/>
                      <w:lang w:eastAsia="ja-JP"/>
                    </w:rPr>
                  </w:pPr>
                  <w:del w:id="112" w:author="Kianoush Hosseini" w:date="2020-04-10T18:31:00Z">
                    <w:r w:rsidRPr="00AF6DA9" w:rsidDel="006D34BB">
                      <w:rPr>
                        <w:rFonts w:asciiTheme="minorHAnsi" w:hAnsiTheme="minorHAnsi" w:cstheme="minorHAnsi"/>
                        <w:sz w:val="20"/>
                        <w:lang w:eastAsia="ja-JP"/>
                      </w:rPr>
                      <w:delText xml:space="preserve">3-5b </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A50C3" w14:textId="77777777" w:rsidR="00433144" w:rsidRPr="00AF6DA9" w:rsidRDefault="00433144" w:rsidP="00433144">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92C0C" w14:textId="77777777" w:rsidR="00433144" w:rsidRPr="00AF6DA9" w:rsidRDefault="00433144" w:rsidP="00433144">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454B8EB8" w14:textId="77777777" w:rsidR="00433144" w:rsidRPr="00AF6DA9" w:rsidRDefault="00433144" w:rsidP="00433144">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EF1D2" w14:textId="77777777" w:rsidR="00433144" w:rsidRPr="00AF6DA9" w:rsidRDefault="00433144" w:rsidP="00433144">
                  <w:pPr>
                    <w:pStyle w:val="TAL"/>
                    <w:jc w:val="both"/>
                    <w:rPr>
                      <w:rFonts w:asciiTheme="minorHAnsi" w:hAnsiTheme="minorHAnsi" w:cstheme="minorHAnsi"/>
                      <w:sz w:val="20"/>
                      <w:lang w:eastAsia="zh-CN"/>
                    </w:rPr>
                  </w:pPr>
                  <w:del w:id="113" w:author="Kianoush Hosseini" w:date="2020-04-08T22:25:00Z">
                    <w:r w:rsidRPr="00AF6DA9" w:rsidDel="004146F9">
                      <w:rPr>
                        <w:rFonts w:asciiTheme="minorHAnsi" w:hAnsiTheme="minorHAnsi" w:cstheme="minorHAnsi"/>
                        <w:sz w:val="20"/>
                        <w:lang w:eastAsia="zh-CN"/>
                      </w:rPr>
                      <w:delText>[</w:delText>
                    </w:r>
                  </w:del>
                  <w:r w:rsidRPr="00AF6DA9">
                    <w:rPr>
                      <w:rFonts w:asciiTheme="minorHAnsi" w:hAnsiTheme="minorHAnsi" w:cstheme="minorHAnsi"/>
                      <w:sz w:val="20"/>
                      <w:lang w:eastAsia="zh-CN"/>
                    </w:rPr>
                    <w:t>FSPC</w:t>
                  </w:r>
                  <w:del w:id="114" w:author="Kianoush Hosseini" w:date="2020-04-08T22:25:00Z">
                    <w:r w:rsidRPr="00AF6DA9" w:rsidDel="004146F9">
                      <w:rPr>
                        <w:rFonts w:asciiTheme="minorHAnsi" w:hAnsiTheme="minorHAnsi" w:cstheme="minorHAnsi"/>
                        <w:sz w:val="20"/>
                        <w:lang w:eastAsia="zh-CN"/>
                      </w:rPr>
                      <w:delText>]</w:delText>
                    </w:r>
                  </w:del>
                </w:p>
                <w:p w14:paraId="18800259" w14:textId="77777777" w:rsidR="00433144" w:rsidRPr="00AF6DA9" w:rsidRDefault="00433144" w:rsidP="00433144">
                  <w:pPr>
                    <w:pStyle w:val="TAL"/>
                    <w:jc w:val="both"/>
                    <w:rPr>
                      <w:rFonts w:asciiTheme="minorHAnsi" w:hAnsiTheme="minorHAnsi" w:cstheme="minorHAnsi"/>
                      <w:sz w:val="20"/>
                      <w:lang w:eastAsia="zh-CN"/>
                    </w:rPr>
                  </w:pPr>
                </w:p>
                <w:p w14:paraId="01E6C9F5" w14:textId="77777777" w:rsidR="00433144" w:rsidRPr="00AF6DA9" w:rsidRDefault="00433144" w:rsidP="00433144">
                  <w:pPr>
                    <w:pStyle w:val="TAL"/>
                    <w:jc w:val="both"/>
                    <w:rPr>
                      <w:rFonts w:asciiTheme="minorHAnsi" w:hAnsiTheme="minorHAnsi" w:cstheme="minorHAnsi"/>
                      <w:sz w:val="20"/>
                      <w:lang w:eastAsia="ja-JP"/>
                    </w:rPr>
                  </w:pPr>
                  <w:del w:id="115" w:author="Kianoush Hosseini" w:date="2020-04-08T22:25:00Z">
                    <w:r w:rsidRPr="00AF6DA9" w:rsidDel="004146F9">
                      <w:rPr>
                        <w:rFonts w:asciiTheme="minorHAnsi" w:hAnsiTheme="minorHAnsi" w:cstheme="minorHAnsi"/>
                        <w:sz w:val="20"/>
                        <w:lang w:eastAsia="zh-CN"/>
                      </w:rPr>
                      <w:delText>FFS: Compoent 5) reported per UE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E6345" w14:textId="77777777" w:rsidR="00433144" w:rsidRPr="00AF6DA9" w:rsidRDefault="00433144" w:rsidP="00433144">
                  <w:pPr>
                    <w:pStyle w:val="TAL"/>
                    <w:jc w:val="both"/>
                    <w:rPr>
                      <w:rFonts w:asciiTheme="minorHAnsi" w:hAnsiTheme="minorHAnsi" w:cstheme="minorHAnsi"/>
                      <w:sz w:val="20"/>
                      <w:lang w:eastAsia="ja-JP"/>
                    </w:rPr>
                  </w:pPr>
                  <w:del w:id="116" w:author="Kianoush Hosseini" w:date="2020-04-08T22:26:00Z">
                    <w:r w:rsidRPr="00AF6DA9" w:rsidDel="004146F9">
                      <w:rPr>
                        <w:rFonts w:asciiTheme="minorHAnsi" w:hAnsiTheme="minorHAnsi" w:cstheme="minorHAnsi"/>
                        <w:sz w:val="20"/>
                        <w:lang w:eastAsia="ja-JP"/>
                      </w:rPr>
                      <w:delText>[</w:delText>
                    </w:r>
                  </w:del>
                  <w:r w:rsidRPr="00AF6DA9">
                    <w:rPr>
                      <w:rFonts w:asciiTheme="minorHAnsi" w:hAnsiTheme="minorHAnsi" w:cstheme="minorHAnsi"/>
                      <w:sz w:val="20"/>
                      <w:lang w:eastAsia="ja-JP"/>
                    </w:rPr>
                    <w:t>N/A</w:t>
                  </w:r>
                  <w:del w:id="117" w:author="Kianoush Hosseini" w:date="2020-04-08T22:26:00Z">
                    <w:r w:rsidRPr="00AF6DA9" w:rsidDel="004146F9">
                      <w:rPr>
                        <w:rFonts w:asciiTheme="minorHAnsi" w:hAnsiTheme="minorHAnsi" w:cstheme="minorHAnsi"/>
                        <w:sz w:val="20"/>
                        <w:lang w:eastAsia="ja-JP"/>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30871" w14:textId="77777777" w:rsidR="00433144" w:rsidRPr="00AF6DA9" w:rsidRDefault="00433144" w:rsidP="00433144">
                  <w:pPr>
                    <w:pStyle w:val="TAL"/>
                    <w:jc w:val="both"/>
                    <w:rPr>
                      <w:rFonts w:asciiTheme="minorHAnsi" w:hAnsiTheme="minorHAnsi" w:cstheme="minorHAnsi"/>
                      <w:sz w:val="20"/>
                      <w:lang w:eastAsia="ja-JP"/>
                    </w:rPr>
                  </w:pPr>
                  <w:del w:id="118" w:author="Kianoush Hosseini" w:date="2020-04-08T22:26:00Z">
                    <w:r w:rsidRPr="00AF6DA9" w:rsidDel="004146F9">
                      <w:rPr>
                        <w:rFonts w:asciiTheme="minorHAnsi" w:hAnsiTheme="minorHAnsi" w:cstheme="minorHAnsi"/>
                        <w:sz w:val="20"/>
                        <w:lang w:eastAsia="ja-JP"/>
                      </w:rPr>
                      <w:delText>[</w:delText>
                    </w:r>
                  </w:del>
                  <w:r w:rsidRPr="00AF6DA9">
                    <w:rPr>
                      <w:rFonts w:asciiTheme="minorHAnsi" w:hAnsiTheme="minorHAnsi" w:cstheme="minorHAnsi"/>
                      <w:sz w:val="20"/>
                      <w:lang w:eastAsia="ja-JP"/>
                    </w:rPr>
                    <w:t>N/A</w:t>
                  </w:r>
                  <w:del w:id="119" w:author="Kianoush Hosseini" w:date="2020-04-08T22:26:00Z">
                    <w:r w:rsidRPr="00AF6DA9" w:rsidDel="004146F9">
                      <w:rPr>
                        <w:rFonts w:asciiTheme="minorHAnsi" w:hAnsiTheme="minorHAnsi" w:cstheme="minorHAnsi"/>
                        <w:sz w:val="20"/>
                        <w:lang w:eastAsia="ja-JP"/>
                      </w:rPr>
                      <w:delText>]</w:delText>
                    </w:r>
                  </w:del>
                </w:p>
              </w:tc>
              <w:tc>
                <w:tcPr>
                  <w:tcW w:w="0" w:type="auto"/>
                  <w:tcBorders>
                    <w:top w:val="single" w:sz="4" w:space="0" w:color="auto"/>
                    <w:left w:val="single" w:sz="4" w:space="0" w:color="auto"/>
                    <w:bottom w:val="single" w:sz="4" w:space="0" w:color="auto"/>
                    <w:right w:val="single" w:sz="4" w:space="0" w:color="auto"/>
                  </w:tcBorders>
                </w:tcPr>
                <w:p w14:paraId="4EB78E46" w14:textId="77777777" w:rsidR="00433144" w:rsidRPr="00AF6DA9" w:rsidRDefault="00433144" w:rsidP="00433144">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9E83F" w14:textId="77777777" w:rsidR="00433144" w:rsidRPr="00AF6DA9" w:rsidRDefault="00433144" w:rsidP="00433144">
                  <w:pPr>
                    <w:pStyle w:val="TAL"/>
                    <w:jc w:val="both"/>
                    <w:rPr>
                      <w:rFonts w:asciiTheme="minorHAnsi" w:hAnsiTheme="minorHAnsi" w:cstheme="minorHAnsi"/>
                      <w:sz w:val="20"/>
                    </w:rPr>
                  </w:pPr>
                  <w:r w:rsidRPr="00AF6DA9">
                    <w:rPr>
                      <w:rFonts w:asciiTheme="minorHAnsi" w:hAnsiTheme="minorHAnsi" w:cstheme="minorHAnsi"/>
                      <w:sz w:val="20"/>
                    </w:rPr>
                    <w:t xml:space="preserve">This capability is necessary for SCS 15 kHz and 30 kHz. </w:t>
                  </w:r>
                </w:p>
                <w:p w14:paraId="2CAFAA68" w14:textId="77777777" w:rsidR="00433144" w:rsidRPr="00AF6DA9" w:rsidRDefault="00433144" w:rsidP="00433144">
                  <w:pPr>
                    <w:pStyle w:val="TAL"/>
                    <w:jc w:val="both"/>
                    <w:rPr>
                      <w:rFonts w:asciiTheme="minorHAnsi" w:hAnsiTheme="minorHAnsi" w:cstheme="minorHAnsi"/>
                      <w:sz w:val="20"/>
                    </w:rPr>
                  </w:pPr>
                </w:p>
                <w:p w14:paraId="6A291273" w14:textId="77777777" w:rsidR="00433144" w:rsidRPr="00AF6DA9" w:rsidDel="004146F9" w:rsidRDefault="00433144" w:rsidP="00433144">
                  <w:pPr>
                    <w:pStyle w:val="TAL"/>
                    <w:jc w:val="both"/>
                    <w:rPr>
                      <w:del w:id="120" w:author="Kianoush Hosseini" w:date="2020-04-08T22:33:00Z"/>
                      <w:rFonts w:asciiTheme="minorHAnsi" w:hAnsiTheme="minorHAnsi" w:cstheme="minorHAnsi"/>
                      <w:sz w:val="20"/>
                      <w:lang w:eastAsia="zh-CN"/>
                    </w:rPr>
                  </w:pPr>
                  <w:del w:id="121" w:author="Kianoush Hosseini" w:date="2020-04-08T22:33:00Z">
                    <w:r w:rsidRPr="00AF6DA9" w:rsidDel="004146F9">
                      <w:rPr>
                        <w:rFonts w:asciiTheme="minorHAnsi" w:hAnsiTheme="minorHAnsi" w:cstheme="minorHAnsi"/>
                        <w:sz w:val="20"/>
                        <w:lang w:eastAsia="zh-CN"/>
                      </w:rPr>
                      <w:delText xml:space="preserve">FFS: Adding a component for “supported combination(s) </w:delText>
                    </w:r>
                    <w:r w:rsidRPr="00AF6DA9" w:rsidDel="004146F9">
                      <w:rPr>
                        <w:rFonts w:asciiTheme="minorHAnsi" w:hAnsiTheme="minorHAnsi" w:cstheme="minorHAnsi"/>
                        <w:sz w:val="20"/>
                        <w:lang w:eastAsia="ja-JP"/>
                      </w:rPr>
                      <w:delText xml:space="preserve">(X, Y, </w:delText>
                    </w:r>
                    <w:r w:rsidRPr="00AF6DA9" w:rsidDel="004146F9">
                      <w:rPr>
                        <w:rFonts w:asciiTheme="minorHAnsi" w:hAnsiTheme="minorHAnsi" w:cstheme="minorHAnsi"/>
                        <w:sz w:val="20"/>
                        <w:lang w:eastAsia="ja-JP"/>
                      </w:rPr>
                      <w:sym w:font="Symbol" w:char="F06D"/>
                    </w:r>
                    <w:r w:rsidRPr="00AF6DA9" w:rsidDel="004146F9">
                      <w:rPr>
                        <w:rFonts w:asciiTheme="minorHAnsi" w:hAnsiTheme="minorHAnsi" w:cstheme="minorHAnsi"/>
                        <w:sz w:val="20"/>
                        <w:lang w:eastAsia="ja-JP"/>
                      </w:rPr>
                      <w:delText>),</w:delText>
                    </w:r>
                    <w:r w:rsidRPr="00AF6DA9" w:rsidDel="004146F9">
                      <w:rPr>
                        <w:rFonts w:asciiTheme="minorHAnsi" w:hAnsiTheme="minorHAnsi" w:cstheme="minorHAnsi"/>
                        <w:sz w:val="20"/>
                        <w:lang w:eastAsia="zh-CN"/>
                      </w:rPr>
                      <w:delText xml:space="preserve"> which may depend on how to report C, M and (</w:delText>
                    </w:r>
                    <w:r w:rsidRPr="00AF6DA9" w:rsidDel="004146F9">
                      <w:rPr>
                        <w:rFonts w:asciiTheme="minorHAnsi" w:hAnsiTheme="minorHAnsi" w:cstheme="minorHAnsi"/>
                        <w:sz w:val="20"/>
                        <w:lang w:eastAsia="ja-JP"/>
                      </w:rPr>
                      <w:delText xml:space="preserve">X, Y, </w:delText>
                    </w:r>
                    <w:r w:rsidRPr="00AF6DA9" w:rsidDel="004146F9">
                      <w:rPr>
                        <w:rFonts w:asciiTheme="minorHAnsi" w:hAnsiTheme="minorHAnsi" w:cstheme="minorHAnsi"/>
                        <w:sz w:val="20"/>
                        <w:lang w:eastAsia="ja-JP"/>
                      </w:rPr>
                      <w:sym w:font="Symbol" w:char="F06D"/>
                    </w:r>
                    <w:r w:rsidRPr="00AF6DA9" w:rsidDel="004146F9">
                      <w:rPr>
                        <w:rFonts w:asciiTheme="minorHAnsi" w:hAnsiTheme="minorHAnsi" w:cstheme="minorHAnsi"/>
                        <w:sz w:val="20"/>
                        <w:lang w:eastAsia="ja-JP"/>
                      </w:rPr>
                      <w:delText>)</w:delText>
                    </w:r>
                    <w:r w:rsidRPr="00AF6DA9" w:rsidDel="004146F9">
                      <w:rPr>
                        <w:rFonts w:asciiTheme="minorHAnsi" w:hAnsiTheme="minorHAnsi" w:cstheme="minorHAnsi"/>
                        <w:sz w:val="20"/>
                        <w:lang w:eastAsia="zh-CN"/>
                      </w:rPr>
                      <w:delText xml:space="preserve">  </w:delText>
                    </w:r>
                  </w:del>
                </w:p>
                <w:p w14:paraId="44B5A83C" w14:textId="77777777" w:rsidR="00433144" w:rsidRPr="00AF6DA9" w:rsidRDefault="00433144" w:rsidP="00433144">
                  <w:pPr>
                    <w:pStyle w:val="TAL"/>
                    <w:jc w:val="both"/>
                    <w:rPr>
                      <w:rFonts w:asciiTheme="minorHAnsi" w:hAnsiTheme="minorHAnsi" w:cstheme="minorHAnsi"/>
                      <w:sz w:val="20"/>
                    </w:rPr>
                  </w:pPr>
                </w:p>
                <w:p w14:paraId="0803D334" w14:textId="77777777" w:rsidR="00433144" w:rsidRPr="00AF6DA9" w:rsidRDefault="00433144" w:rsidP="00433144">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 xml:space="preserve">A list of separate UE capabilities </w:t>
                  </w:r>
                  <w:r w:rsidRPr="00AF6DA9">
                    <w:rPr>
                      <w:rFonts w:asciiTheme="minorHAnsi" w:hAnsiTheme="minorHAnsi" w:cstheme="minorHAnsi"/>
                      <w:sz w:val="20"/>
                      <w:lang w:eastAsia="ja-JP"/>
                    </w:rPr>
                    <w:t xml:space="preserve">C(X, Y, </w:t>
                  </w:r>
                  <w:r w:rsidRPr="00AF6DA9">
                    <w:rPr>
                      <w:rFonts w:asciiTheme="minorHAnsi" w:hAnsiTheme="minorHAnsi" w:cstheme="minorHAnsi"/>
                      <w:sz w:val="20"/>
                      <w:lang w:eastAsia="ja-JP"/>
                    </w:rPr>
                    <w:sym w:font="Symbol" w:char="F06D"/>
                  </w:r>
                  <w:r w:rsidRPr="00AF6DA9">
                    <w:rPr>
                      <w:rFonts w:asciiTheme="minorHAnsi" w:hAnsiTheme="minorHAnsi" w:cstheme="minorHAnsi"/>
                      <w:sz w:val="20"/>
                      <w:lang w:eastAsia="ja-JP"/>
                    </w:rPr>
                    <w:t xml:space="preserve">), M(X, Y, </w:t>
                  </w:r>
                  <w:r w:rsidRPr="00AF6DA9">
                    <w:rPr>
                      <w:rFonts w:asciiTheme="minorHAnsi" w:hAnsiTheme="minorHAnsi" w:cstheme="minorHAnsi"/>
                      <w:sz w:val="20"/>
                      <w:lang w:eastAsia="ja-JP"/>
                    </w:rPr>
                    <w:sym w:font="Symbol" w:char="F06D"/>
                  </w:r>
                  <w:r w:rsidRPr="00AF6DA9">
                    <w:rPr>
                      <w:rFonts w:asciiTheme="minorHAnsi" w:hAnsiTheme="minorHAnsi" w:cstheme="minorHAnsi"/>
                      <w:sz w:val="20"/>
                      <w:lang w:eastAsia="ja-JP"/>
                    </w:rPr>
                    <w:t>) for processing capability #1;</w:t>
                  </w:r>
                </w:p>
                <w:p w14:paraId="15CA175C" w14:textId="77777777" w:rsidR="00433144" w:rsidRPr="00AF6DA9" w:rsidRDefault="00433144" w:rsidP="00433144">
                  <w:pPr>
                    <w:pStyle w:val="TAL"/>
                    <w:jc w:val="both"/>
                    <w:rPr>
                      <w:rFonts w:asciiTheme="minorHAnsi" w:hAnsiTheme="minorHAnsi" w:cstheme="minorHAnsi"/>
                      <w:sz w:val="20"/>
                      <w:lang w:eastAsia="ja-JP"/>
                    </w:rPr>
                  </w:pPr>
                </w:p>
                <w:p w14:paraId="04EED102" w14:textId="77777777" w:rsidR="00433144" w:rsidRPr="00AF6DA9" w:rsidRDefault="00433144" w:rsidP="00433144">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 xml:space="preserve">A list of separate UE capabilities </w:t>
                  </w:r>
                  <w:r w:rsidRPr="00AF6DA9">
                    <w:rPr>
                      <w:rFonts w:asciiTheme="minorHAnsi" w:hAnsiTheme="minorHAnsi" w:cstheme="minorHAnsi"/>
                      <w:sz w:val="20"/>
                      <w:lang w:eastAsia="ja-JP"/>
                    </w:rPr>
                    <w:t xml:space="preserve">C(X, Y, </w:t>
                  </w:r>
                  <w:r w:rsidRPr="00AF6DA9">
                    <w:rPr>
                      <w:rFonts w:asciiTheme="minorHAnsi" w:hAnsiTheme="minorHAnsi" w:cstheme="minorHAnsi"/>
                      <w:sz w:val="20"/>
                      <w:lang w:eastAsia="ja-JP"/>
                    </w:rPr>
                    <w:sym w:font="Symbol" w:char="F06D"/>
                  </w:r>
                  <w:r w:rsidRPr="00AF6DA9">
                    <w:rPr>
                      <w:rFonts w:asciiTheme="minorHAnsi" w:hAnsiTheme="minorHAnsi" w:cstheme="minorHAnsi"/>
                      <w:sz w:val="20"/>
                      <w:lang w:eastAsia="ja-JP"/>
                    </w:rPr>
                    <w:t xml:space="preserve">), M(X, Y, </w:t>
                  </w:r>
                  <w:r w:rsidRPr="00AF6DA9">
                    <w:rPr>
                      <w:rFonts w:asciiTheme="minorHAnsi" w:hAnsiTheme="minorHAnsi" w:cstheme="minorHAnsi"/>
                      <w:sz w:val="20"/>
                      <w:lang w:eastAsia="ja-JP"/>
                    </w:rPr>
                    <w:sym w:font="Symbol" w:char="F06D"/>
                  </w:r>
                  <w:r w:rsidRPr="00AF6DA9">
                    <w:rPr>
                      <w:rFonts w:asciiTheme="minorHAnsi" w:hAnsiTheme="minorHAnsi" w:cstheme="minorHAnsi"/>
                      <w:sz w:val="20"/>
                      <w:lang w:eastAsia="ja-JP"/>
                    </w:rPr>
                    <w:t>) for processing capability #2;</w:t>
                  </w:r>
                </w:p>
                <w:p w14:paraId="58D4F020" w14:textId="77777777" w:rsidR="00433144" w:rsidRPr="00AF6DA9" w:rsidRDefault="00433144" w:rsidP="00433144">
                  <w:pPr>
                    <w:pStyle w:val="TAL"/>
                    <w:jc w:val="both"/>
                    <w:rPr>
                      <w:rFonts w:asciiTheme="minorHAnsi" w:hAnsiTheme="minorHAnsi" w:cstheme="minorHAnsi"/>
                      <w:sz w:val="20"/>
                      <w:lang w:eastAsia="ja-JP"/>
                    </w:rPr>
                  </w:pPr>
                </w:p>
                <w:p w14:paraId="7C0CD084" w14:textId="77777777" w:rsidR="00433144" w:rsidRPr="00AF6DA9" w:rsidRDefault="00433144" w:rsidP="00433144">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For component </w:t>
                  </w:r>
                  <w:del w:id="122" w:author="Kianoush Hosseini" w:date="2020-04-08T22:33:00Z">
                    <w:r w:rsidRPr="00AF6DA9" w:rsidDel="004146F9">
                      <w:rPr>
                        <w:rFonts w:asciiTheme="minorHAnsi" w:hAnsiTheme="minorHAnsi" w:cstheme="minorHAnsi"/>
                        <w:sz w:val="20"/>
                        <w:lang w:eastAsia="ja-JP"/>
                      </w:rPr>
                      <w:delText>5</w:delText>
                    </w:r>
                  </w:del>
                  <w:ins w:id="123" w:author="Kianoush Hosseini" w:date="2020-04-08T22:33:00Z">
                    <w:r>
                      <w:rPr>
                        <w:rFonts w:asciiTheme="minorHAnsi" w:hAnsiTheme="minorHAnsi" w:cstheme="minorHAnsi"/>
                        <w:sz w:val="20"/>
                        <w:lang w:eastAsia="ja-JP"/>
                      </w:rPr>
                      <w:t>4</w:t>
                    </w:r>
                  </w:ins>
                  <w:r w:rsidRPr="00AF6DA9">
                    <w:rPr>
                      <w:rFonts w:asciiTheme="minorHAnsi" w:hAnsiTheme="minorHAnsi" w:cstheme="minorHAnsi"/>
                      <w:sz w:val="20"/>
                      <w:lang w:eastAsia="ja-JP"/>
                    </w:rPr>
                    <w:t xml:space="preserve">), if UE supports carrier aggregation with more than [x] DL carriers with Rel-16 PDCCH monitoring capability on all the carriers, UE should report this capability. Value of x </w:t>
                  </w:r>
                  <w:del w:id="124" w:author="Kianoush Hosseini" w:date="2020-04-08T22:33:00Z">
                    <w:r w:rsidRPr="00AF6DA9" w:rsidDel="009B23B6">
                      <w:rPr>
                        <w:rFonts w:asciiTheme="minorHAnsi" w:hAnsiTheme="minorHAnsi" w:cstheme="minorHAnsi"/>
                        <w:sz w:val="20"/>
                        <w:lang w:eastAsia="ja-JP"/>
                      </w:rPr>
                      <w:delText>(can be &lt; 4) is TBD</w:delText>
                    </w:r>
                  </w:del>
                  <w:ins w:id="125" w:author="Kianoush Hosseini" w:date="2020-04-08T22:33:00Z">
                    <w:r>
                      <w:rPr>
                        <w:rFonts w:asciiTheme="minorHAnsi" w:hAnsiTheme="minorHAnsi" w:cstheme="minorHAnsi"/>
                        <w:sz w:val="20"/>
                        <w:lang w:eastAsia="ja-JP"/>
                      </w:rPr>
                      <w:t>is 2</w:t>
                    </w:r>
                  </w:ins>
                  <w:r w:rsidRPr="00AF6DA9">
                    <w:rPr>
                      <w:rFonts w:asciiTheme="minorHAnsi" w:hAnsiTheme="minorHAnsi" w:cstheme="minorHAnsi"/>
                      <w:sz w:val="20"/>
                      <w:lang w:eastAsia="ja-JP"/>
                    </w:rPr>
                    <w:t>.</w:t>
                  </w:r>
                </w:p>
                <w:p w14:paraId="12A85071" w14:textId="77777777" w:rsidR="00433144" w:rsidRPr="00AF6DA9" w:rsidRDefault="00433144" w:rsidP="00433144">
                  <w:pPr>
                    <w:pStyle w:val="TAL"/>
                    <w:jc w:val="both"/>
                    <w:rPr>
                      <w:rFonts w:asciiTheme="minorHAnsi" w:hAnsiTheme="minorHAnsi" w:cstheme="minorHAnsi"/>
                      <w:sz w:val="20"/>
                      <w:lang w:eastAsia="ja-JP"/>
                    </w:rPr>
                  </w:pPr>
                </w:p>
                <w:p w14:paraId="5E22B586" w14:textId="77777777" w:rsidR="00433144" w:rsidRPr="00AF6DA9" w:rsidDel="009B23B6" w:rsidRDefault="00433144" w:rsidP="00433144">
                  <w:pPr>
                    <w:pStyle w:val="TAL"/>
                    <w:jc w:val="both"/>
                    <w:rPr>
                      <w:del w:id="126" w:author="Kianoush Hosseini" w:date="2020-04-08T22:34:00Z"/>
                      <w:rFonts w:asciiTheme="minorHAnsi" w:hAnsiTheme="minorHAnsi" w:cstheme="minorHAnsi"/>
                      <w:sz w:val="20"/>
                      <w:lang w:eastAsia="zh-CN"/>
                    </w:rPr>
                  </w:pPr>
                  <w:del w:id="127" w:author="Kianoush Hosseini" w:date="2020-04-08T22:34:00Z">
                    <w:r w:rsidRPr="00AF6DA9" w:rsidDel="009B23B6">
                      <w:rPr>
                        <w:rFonts w:asciiTheme="minorHAnsi" w:hAnsiTheme="minorHAnsi" w:cstheme="minorHAnsi"/>
                        <w:sz w:val="20"/>
                        <w:lang w:eastAsia="ja-JP"/>
                      </w:rPr>
                      <w:delText>FFS: Whether to merge component 1) and 3), and accordingly merge component 2</w:delText>
                    </w:r>
                    <w:r w:rsidRPr="00AF6DA9" w:rsidDel="009B23B6">
                      <w:rPr>
                        <w:rFonts w:asciiTheme="minorHAnsi" w:hAnsiTheme="minorHAnsi" w:cstheme="minorHAnsi"/>
                        <w:sz w:val="20"/>
                        <w:lang w:eastAsia="zh-CN"/>
                      </w:rPr>
                      <w:delText>) and 4)</w:delText>
                    </w:r>
                  </w:del>
                </w:p>
                <w:p w14:paraId="749AB18A" w14:textId="77777777" w:rsidR="00433144" w:rsidRPr="00AF6DA9" w:rsidRDefault="00433144" w:rsidP="00433144">
                  <w:pPr>
                    <w:pStyle w:val="TAL"/>
                    <w:jc w:val="both"/>
                    <w:rPr>
                      <w:rFonts w:asciiTheme="minorHAnsi" w:hAnsiTheme="minorHAnsi" w:cstheme="minorHAnsi"/>
                      <w:sz w:val="20"/>
                      <w:lang w:eastAsia="zh-CN"/>
                    </w:rPr>
                  </w:pPr>
                </w:p>
                <w:p w14:paraId="6D99EF7E" w14:textId="77777777" w:rsidR="00433144" w:rsidRPr="00AF6DA9" w:rsidRDefault="00433144" w:rsidP="00433144">
                  <w:pPr>
                    <w:pStyle w:val="TAL"/>
                    <w:jc w:val="both"/>
                    <w:rPr>
                      <w:rFonts w:asciiTheme="minorHAnsi" w:hAnsiTheme="minorHAnsi" w:cstheme="minorHAnsi"/>
                      <w:sz w:val="20"/>
                    </w:rPr>
                  </w:pPr>
                  <w:del w:id="128" w:author="Kianoush Hosseini" w:date="2020-04-08T22:34:00Z">
                    <w:r w:rsidRPr="00AF6DA9" w:rsidDel="009B23B6">
                      <w:rPr>
                        <w:rFonts w:asciiTheme="minorHAnsi" w:eastAsia="MS Mincho" w:hAnsiTheme="minorHAnsi" w:cstheme="minorHAnsi"/>
                        <w:sz w:val="20"/>
                      </w:rPr>
                      <w:delText>FFS</w:delText>
                    </w:r>
                    <w:r w:rsidRPr="00AF6DA9" w:rsidDel="009B23B6">
                      <w:rPr>
                        <w:rFonts w:asciiTheme="minorHAnsi" w:hAnsiTheme="minorHAnsi" w:cstheme="minorHAnsi"/>
                        <w:sz w:val="20"/>
                        <w:lang w:eastAsia="zh-CN"/>
                      </w:rPr>
                      <w:delText>：</w:delText>
                    </w:r>
                    <w:r w:rsidRPr="00AF6DA9" w:rsidDel="009B23B6">
                      <w:rPr>
                        <w:rFonts w:asciiTheme="minorHAnsi" w:eastAsia="MS Mincho" w:hAnsiTheme="minorHAnsi" w:cstheme="minorHAnsi"/>
                        <w:sz w:val="20"/>
                      </w:rPr>
                      <w:delText>Whether to add a capability for supporting 3 unicast PDSCH/PUSCH per slot separately for each minimum processing capability to match the number of spans for (4,3) pair</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85B86C" w14:textId="77777777" w:rsidR="00433144" w:rsidRPr="00AF6DA9" w:rsidRDefault="00433144" w:rsidP="00433144">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p w14:paraId="3600E69E" w14:textId="77777777" w:rsidR="00433144" w:rsidRPr="00AF6DA9" w:rsidRDefault="00433144" w:rsidP="00433144">
                  <w:pPr>
                    <w:pStyle w:val="TAL"/>
                    <w:jc w:val="both"/>
                    <w:rPr>
                      <w:rFonts w:asciiTheme="minorHAnsi" w:hAnsiTheme="minorHAnsi" w:cstheme="minorHAnsi"/>
                      <w:sz w:val="20"/>
                      <w:lang w:eastAsia="ja-JP"/>
                    </w:rPr>
                  </w:pPr>
                </w:p>
                <w:p w14:paraId="5B9C1E01" w14:textId="77777777" w:rsidR="00433144" w:rsidRPr="006D34BB" w:rsidRDefault="00433144" w:rsidP="00433144">
                  <w:pPr>
                    <w:pStyle w:val="TAL"/>
                    <w:jc w:val="both"/>
                    <w:rPr>
                      <w:rFonts w:asciiTheme="minorHAnsi" w:hAnsiTheme="minorHAnsi" w:cstheme="minorHAnsi"/>
                      <w:sz w:val="20"/>
                      <w:lang w:eastAsia="ja-JP"/>
                    </w:rPr>
                  </w:pPr>
                  <w:r w:rsidRPr="006D34BB">
                    <w:rPr>
                      <w:rFonts w:asciiTheme="minorHAnsi" w:hAnsiTheme="minorHAnsi" w:cstheme="minorHAnsi"/>
                      <w:sz w:val="20"/>
                      <w:lang w:eastAsia="ja-JP"/>
                    </w:rPr>
                    <w:t>Candidate value set for (X, Y):</w:t>
                  </w:r>
                </w:p>
                <w:p w14:paraId="0F37E7B4" w14:textId="77777777" w:rsidR="00433144" w:rsidRPr="00141C00" w:rsidRDefault="00433144" w:rsidP="00433144">
                  <w:pPr>
                    <w:pStyle w:val="TAL"/>
                    <w:jc w:val="both"/>
                    <w:rPr>
                      <w:rFonts w:asciiTheme="minorHAnsi" w:hAnsiTheme="minorHAnsi" w:cstheme="minorHAnsi"/>
                      <w:sz w:val="20"/>
                      <w:lang w:eastAsia="ja-JP"/>
                    </w:rPr>
                  </w:pPr>
                  <w:r w:rsidRPr="00141C00">
                    <w:rPr>
                      <w:rFonts w:asciiTheme="minorHAnsi" w:hAnsiTheme="minorHAnsi" w:cstheme="minorHAnsi"/>
                      <w:sz w:val="20"/>
                      <w:lang w:eastAsia="ja-JP"/>
                    </w:rPr>
                    <w:t xml:space="preserve">{(7, 3), </w:t>
                  </w:r>
                </w:p>
                <w:p w14:paraId="6EC0A7F9" w14:textId="77777777" w:rsidR="00433144" w:rsidRPr="006D34BB" w:rsidRDefault="00433144" w:rsidP="00433144">
                  <w:pPr>
                    <w:pStyle w:val="TAL"/>
                    <w:jc w:val="both"/>
                    <w:rPr>
                      <w:rFonts w:asciiTheme="minorHAnsi" w:hAnsiTheme="minorHAnsi" w:cstheme="minorHAnsi"/>
                      <w:sz w:val="20"/>
                      <w:lang w:eastAsia="ja-JP"/>
                    </w:rPr>
                  </w:pPr>
                  <w:r w:rsidRPr="00141C00">
                    <w:rPr>
                      <w:rFonts w:asciiTheme="minorHAnsi" w:hAnsiTheme="minorHAnsi" w:cstheme="minorHAnsi"/>
                      <w:sz w:val="20"/>
                      <w:lang w:eastAsia="ja-JP"/>
                    </w:rPr>
                    <w:t xml:space="preserve">(4, 3), </w:t>
                  </w:r>
                  <w:ins w:id="129" w:author="Kianoush Hosseini" w:date="2020-04-10T18:31:00Z">
                    <w:r>
                      <w:rPr>
                        <w:rFonts w:asciiTheme="minorHAnsi" w:hAnsiTheme="minorHAnsi" w:cstheme="minorHAnsi"/>
                        <w:sz w:val="20"/>
                        <w:lang w:eastAsia="ja-JP"/>
                      </w:rPr>
                      <w:t>(3,2)</w:t>
                    </w:r>
                  </w:ins>
                </w:p>
                <w:p w14:paraId="6FF8F583" w14:textId="77777777" w:rsidR="00433144" w:rsidRPr="00AF6DA9" w:rsidRDefault="00433144" w:rsidP="00433144">
                  <w:pPr>
                    <w:pStyle w:val="TAL"/>
                    <w:jc w:val="both"/>
                    <w:rPr>
                      <w:rFonts w:asciiTheme="minorHAnsi" w:hAnsiTheme="minorHAnsi" w:cstheme="minorHAnsi"/>
                      <w:sz w:val="20"/>
                      <w:lang w:eastAsia="ja-JP"/>
                    </w:rPr>
                  </w:pPr>
                  <w:r w:rsidRPr="00141C00">
                    <w:rPr>
                      <w:rFonts w:asciiTheme="minorHAnsi" w:hAnsiTheme="minorHAnsi" w:cstheme="minorHAnsi"/>
                      <w:sz w:val="20"/>
                      <w:lang w:eastAsia="ja-JP"/>
                    </w:rPr>
                    <w:t>(2, 2)}</w:t>
                  </w:r>
                </w:p>
                <w:p w14:paraId="3CEF9EBF" w14:textId="77777777" w:rsidR="00433144" w:rsidRPr="00AF6DA9" w:rsidRDefault="00433144" w:rsidP="00433144">
                  <w:pPr>
                    <w:pStyle w:val="TAL"/>
                    <w:jc w:val="both"/>
                    <w:rPr>
                      <w:rFonts w:asciiTheme="minorHAnsi" w:hAnsiTheme="minorHAnsi" w:cstheme="minorHAnsi"/>
                      <w:sz w:val="20"/>
                      <w:lang w:eastAsia="ja-JP"/>
                    </w:rPr>
                  </w:pPr>
                </w:p>
                <w:p w14:paraId="4FA9DE7A" w14:textId="77777777" w:rsidR="00433144" w:rsidRPr="00AF6DA9" w:rsidRDefault="00433144" w:rsidP="00433144">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The value of C for combination (7, 3) for 15 kHz and 30 kHz is 56</w:t>
                  </w:r>
                </w:p>
                <w:p w14:paraId="42C8C709" w14:textId="77777777" w:rsidR="00433144" w:rsidRPr="00AF6DA9" w:rsidRDefault="00433144" w:rsidP="00433144">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 xml:space="preserve">FFS the value of C for combination (4, 3) and </w:t>
                  </w:r>
                  <w:ins w:id="130" w:author="Kianoush Hosseini" w:date="2020-04-10T18:31:00Z">
                    <w:r>
                      <w:rPr>
                        <w:rFonts w:asciiTheme="minorHAnsi" w:hAnsiTheme="minorHAnsi" w:cstheme="minorHAnsi"/>
                        <w:sz w:val="20"/>
                        <w:lang w:eastAsia="zh-CN"/>
                      </w:rPr>
                      <w:t xml:space="preserve">(3,2) and </w:t>
                    </w:r>
                  </w:ins>
                  <w:r w:rsidRPr="00AF6DA9">
                    <w:rPr>
                      <w:rFonts w:asciiTheme="minorHAnsi" w:hAnsiTheme="minorHAnsi" w:cstheme="minorHAnsi"/>
                      <w:sz w:val="20"/>
                      <w:lang w:eastAsia="zh-CN"/>
                    </w:rPr>
                    <w:t>(2, 2)</w:t>
                  </w:r>
                </w:p>
                <w:p w14:paraId="2B888082" w14:textId="77777777" w:rsidR="00433144" w:rsidRPr="00AF6DA9" w:rsidRDefault="00433144" w:rsidP="00433144">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FFS the value of M for combination (7, 3), (4, 3)</w:t>
                  </w:r>
                  <w:ins w:id="131" w:author="Kianoush Hosseini" w:date="2020-04-10T18:31:00Z">
                    <w:r>
                      <w:rPr>
                        <w:rFonts w:asciiTheme="minorHAnsi" w:hAnsiTheme="minorHAnsi" w:cstheme="minorHAnsi"/>
                        <w:sz w:val="20"/>
                        <w:lang w:eastAsia="zh-CN"/>
                      </w:rPr>
                      <w:t xml:space="preserve"> and (3,2)</w:t>
                    </w:r>
                  </w:ins>
                  <w:r w:rsidRPr="00AF6DA9">
                    <w:rPr>
                      <w:rFonts w:asciiTheme="minorHAnsi" w:hAnsiTheme="minorHAnsi" w:cstheme="minorHAnsi"/>
                      <w:sz w:val="20"/>
                      <w:lang w:eastAsia="zh-CN"/>
                    </w:rPr>
                    <w:t xml:space="preserve"> and (2, 2)</w:t>
                  </w:r>
                </w:p>
                <w:p w14:paraId="2EB6C5B5" w14:textId="77777777" w:rsidR="00433144" w:rsidRPr="00AF6DA9" w:rsidRDefault="00433144" w:rsidP="00433144">
                  <w:pPr>
                    <w:pStyle w:val="TAL"/>
                    <w:jc w:val="both"/>
                    <w:rPr>
                      <w:rFonts w:asciiTheme="minorHAnsi" w:hAnsiTheme="minorHAnsi" w:cstheme="minorHAnsi"/>
                      <w:sz w:val="20"/>
                      <w:lang w:eastAsia="ja-JP"/>
                    </w:rPr>
                  </w:pPr>
                </w:p>
                <w:p w14:paraId="34CB795C" w14:textId="77777777" w:rsidR="00433144" w:rsidRPr="00AF6DA9" w:rsidRDefault="00433144" w:rsidP="00433144">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Candidate value for component 5): { </w:t>
                  </w:r>
                  <w:del w:id="132" w:author="Kianoush Hosseini" w:date="2020-04-08T22:34:00Z">
                    <w:r w:rsidRPr="00AF6DA9" w:rsidDel="009B23B6">
                      <w:rPr>
                        <w:rFonts w:asciiTheme="minorHAnsi" w:hAnsiTheme="minorHAnsi" w:cstheme="minorHAnsi"/>
                        <w:sz w:val="20"/>
                        <w:lang w:eastAsia="ja-JP"/>
                      </w:rPr>
                      <w:delText>x</w:delText>
                    </w:r>
                  </w:del>
                  <w:ins w:id="133" w:author="Kianoush Hosseini" w:date="2020-04-08T22:34:00Z">
                    <w:r>
                      <w:rPr>
                        <w:rFonts w:asciiTheme="minorHAnsi" w:hAnsiTheme="minorHAnsi" w:cstheme="minorHAnsi"/>
                        <w:sz w:val="20"/>
                        <w:lang w:eastAsia="ja-JP"/>
                      </w:rPr>
                      <w:t>2</w:t>
                    </w:r>
                  </w:ins>
                  <w:r w:rsidRPr="00AF6DA9">
                    <w:rPr>
                      <w:rFonts w:asciiTheme="minorHAnsi" w:hAnsiTheme="minorHAnsi" w:cstheme="minorHAnsi"/>
                      <w:sz w:val="20"/>
                      <w:lang w:eastAsia="ja-JP"/>
                    </w:rPr>
                    <w:t xml:space="preserve">, </w:t>
                  </w:r>
                  <w:del w:id="134" w:author="Kianoush Hosseini" w:date="2020-04-08T22:34:00Z">
                    <w:r w:rsidRPr="00AF6DA9" w:rsidDel="009B23B6">
                      <w:rPr>
                        <w:rFonts w:asciiTheme="minorHAnsi" w:hAnsiTheme="minorHAnsi" w:cstheme="minorHAnsi"/>
                        <w:sz w:val="20"/>
                        <w:lang w:eastAsia="ja-JP"/>
                      </w:rPr>
                      <w:delText>x+1</w:delText>
                    </w:r>
                  </w:del>
                  <w:ins w:id="135" w:author="Kianoush Hosseini" w:date="2020-04-08T22:34:00Z">
                    <w:r>
                      <w:rPr>
                        <w:rFonts w:asciiTheme="minorHAnsi" w:hAnsiTheme="minorHAnsi" w:cstheme="minorHAnsi"/>
                        <w:sz w:val="20"/>
                        <w:lang w:eastAsia="ja-JP"/>
                      </w:rPr>
                      <w:t>3</w:t>
                    </w:r>
                  </w:ins>
                  <w:r w:rsidRPr="00AF6DA9">
                    <w:rPr>
                      <w:rFonts w:asciiTheme="minorHAnsi" w:hAnsiTheme="minorHAnsi" w:cstheme="minorHAnsi"/>
                      <w:sz w:val="20"/>
                      <w:lang w:eastAsia="ja-JP"/>
                    </w:rPr>
                    <w:t>, …, 16}</w:t>
                  </w:r>
                </w:p>
              </w:tc>
            </w:tr>
            <w:tr w:rsidR="00605DAC" w:rsidRPr="00AF6DA9" w14:paraId="776A0417" w14:textId="77777777" w:rsidTr="00AD69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2241D9" w14:textId="5C9FD4CA" w:rsidR="00605DAC" w:rsidRPr="00AF6DA9" w:rsidRDefault="00605DAC" w:rsidP="00605DAC">
                  <w:pPr>
                    <w:pStyle w:val="TAL"/>
                    <w:jc w:val="both"/>
                    <w:rPr>
                      <w:rFonts w:asciiTheme="minorHAnsi" w:hAnsiTheme="minorHAnsi" w:cstheme="minorHAnsi"/>
                      <w:sz w:val="20"/>
                      <w:lang w:eastAsia="zh-CN"/>
                    </w:rPr>
                  </w:pPr>
                  <w:ins w:id="136" w:author="Kianoush Hosseini" w:date="2020-04-08T22:42:00Z">
                    <w:r>
                      <w:rPr>
                        <w:rFonts w:asciiTheme="minorHAnsi" w:hAnsiTheme="minorHAnsi" w:cstheme="minorHAnsi"/>
                        <w:sz w:val="20"/>
                        <w:lang w:eastAsia="zh-CN"/>
                      </w:rPr>
                      <w:t>11-2b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50556" w14:textId="7AB342EA" w:rsidR="00605DAC" w:rsidRPr="00AF6DA9" w:rsidRDefault="00605DAC" w:rsidP="00605DAC">
                  <w:pPr>
                    <w:pStyle w:val="TAL"/>
                    <w:jc w:val="both"/>
                    <w:rPr>
                      <w:rFonts w:asciiTheme="minorHAnsi" w:hAnsiTheme="minorHAnsi" w:cstheme="minorHAnsi"/>
                      <w:sz w:val="20"/>
                      <w:lang w:eastAsia="zh-CN"/>
                    </w:rPr>
                  </w:pPr>
                  <w:ins w:id="137" w:author="Kianoush Hosseini" w:date="2020-04-08T22:42:00Z">
                    <w:r w:rsidRPr="00C240C9">
                      <w:rPr>
                        <w:rFonts w:asciiTheme="minorHAnsi" w:hAnsiTheme="minorHAnsi" w:cstheme="minorHAnsi"/>
                        <w:sz w:val="20"/>
                        <w:lang w:eastAsia="zh-CN"/>
                      </w:rPr>
                      <w:t>Mix of Rel. 16 PDCCH monitoring capability and FG3-</w:t>
                    </w:r>
                    <w:r>
                      <w:rPr>
                        <w:rFonts w:asciiTheme="minorHAnsi" w:hAnsiTheme="minorHAnsi" w:cstheme="minorHAnsi"/>
                        <w:sz w:val="20"/>
                        <w:lang w:eastAsia="zh-CN"/>
                      </w:rPr>
                      <w:t>2</w:t>
                    </w:r>
                    <w:r w:rsidRPr="00C240C9">
                      <w:rPr>
                        <w:rFonts w:asciiTheme="minorHAnsi" w:hAnsiTheme="minorHAnsi" w:cstheme="minorHAnsi"/>
                        <w:sz w:val="20"/>
                        <w:lang w:eastAsia="zh-CN"/>
                      </w:rPr>
                      <w:t xml:space="preserve"> PDCCH monitoring capability in the same slot in the same CC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AFCAC" w14:textId="77777777" w:rsidR="00605DAC" w:rsidRPr="00C240C9" w:rsidRDefault="00605DAC" w:rsidP="00605DAC">
                  <w:pPr>
                    <w:pStyle w:val="TAL"/>
                    <w:jc w:val="both"/>
                    <w:rPr>
                      <w:ins w:id="138" w:author="Kianoush Hosseini" w:date="2020-04-08T22:43:00Z"/>
                      <w:rFonts w:ascii="Calibri" w:hAnsi="Calibri" w:cs="Calibri"/>
                      <w:sz w:val="20"/>
                      <w:lang w:eastAsia="ja-JP"/>
                    </w:rPr>
                  </w:pPr>
                  <w:ins w:id="139" w:author="Kianoush Hosseini" w:date="2020-04-08T22:43:00Z">
                    <w:r w:rsidRPr="00C240C9">
                      <w:rPr>
                        <w:rFonts w:ascii="Calibri" w:hAnsi="Calibri" w:cs="Calibri"/>
                        <w:sz w:val="20"/>
                        <w:lang w:eastAsia="ja-JP"/>
                      </w:rPr>
                      <w:t>1) Supports PDCCH monitoring operation according to FG3-</w:t>
                    </w:r>
                    <w:r>
                      <w:rPr>
                        <w:rFonts w:ascii="Calibri" w:hAnsi="Calibri" w:cs="Calibri"/>
                        <w:sz w:val="20"/>
                        <w:lang w:eastAsia="ja-JP"/>
                      </w:rPr>
                      <w:t>2</w:t>
                    </w:r>
                  </w:ins>
                </w:p>
                <w:p w14:paraId="085C4175" w14:textId="77777777" w:rsidR="00605DAC" w:rsidRPr="00C240C9" w:rsidRDefault="00605DAC" w:rsidP="00605DAC">
                  <w:pPr>
                    <w:pStyle w:val="TAL"/>
                    <w:jc w:val="both"/>
                    <w:rPr>
                      <w:ins w:id="140" w:author="Kianoush Hosseini" w:date="2020-04-08T22:43:00Z"/>
                      <w:rFonts w:ascii="Calibri" w:hAnsi="Calibri" w:cs="Calibri"/>
                      <w:sz w:val="20"/>
                      <w:lang w:eastAsia="ja-JP"/>
                    </w:rPr>
                  </w:pPr>
                  <w:ins w:id="141" w:author="Kianoush Hosseini" w:date="2020-04-08T22:43:00Z">
                    <w:r w:rsidRPr="00C240C9">
                      <w:rPr>
                        <w:rFonts w:ascii="Calibri" w:hAnsi="Calibri" w:cs="Calibri"/>
                        <w:sz w:val="20"/>
                        <w:lang w:eastAsia="ja-JP"/>
                      </w:rPr>
                      <w:t xml:space="preserve">2) In addition to 1), supports PDCCH monitoring with limit C on the maximum number of additional non-overlapped CCEs for channel estimation per PDCCH monitoring span and with limit M on the maximum number of additional BDs, for a combination (X, Y, </w:t>
                    </w:r>
                    <w:r w:rsidRPr="00C240C9">
                      <w:rPr>
                        <w:rFonts w:ascii="Calibri" w:hAnsi="Calibri" w:cs="Calibri"/>
                        <w:sz w:val="20"/>
                        <w:lang w:eastAsia="ja-JP"/>
                      </w:rPr>
                      <w:sym w:font="Symbol" w:char="F06D"/>
                    </w:r>
                    <w:r w:rsidRPr="00C240C9">
                      <w:rPr>
                        <w:rFonts w:ascii="Calibri" w:hAnsi="Calibri" w:cs="Calibri"/>
                        <w:sz w:val="20"/>
                        <w:lang w:eastAsia="ja-JP"/>
                      </w:rPr>
                      <w:t xml:space="preserve">) </w:t>
                    </w:r>
                  </w:ins>
                </w:p>
                <w:p w14:paraId="5647D95A" w14:textId="77777777" w:rsidR="00605DAC" w:rsidRPr="00C240C9" w:rsidRDefault="00605DAC" w:rsidP="00605DAC">
                  <w:pPr>
                    <w:pStyle w:val="TAL"/>
                    <w:jc w:val="both"/>
                    <w:rPr>
                      <w:ins w:id="142" w:author="Kianoush Hosseini" w:date="2020-04-08T22:43:00Z"/>
                      <w:rFonts w:ascii="Calibri" w:hAnsi="Calibri" w:cs="Calibri"/>
                      <w:sz w:val="20"/>
                      <w:lang w:eastAsia="ja-JP"/>
                    </w:rPr>
                  </w:pPr>
                  <w:ins w:id="143" w:author="Kianoush Hosseini" w:date="2020-04-08T22:43:00Z">
                    <w:r w:rsidRPr="00C240C9">
                      <w:rPr>
                        <w:rFonts w:ascii="Calibri" w:hAnsi="Calibri" w:cs="Calibri"/>
                        <w:sz w:val="20"/>
                        <w:lang w:eastAsia="ja-JP"/>
                      </w:rPr>
                      <w:t xml:space="preserve">3) Supported combinations of (X, Y, </w:t>
                    </w:r>
                    <w:r w:rsidRPr="00C240C9">
                      <w:rPr>
                        <w:rFonts w:ascii="Calibri" w:hAnsi="Calibri" w:cs="Calibri"/>
                        <w:sz w:val="20"/>
                        <w:lang w:eastAsia="ja-JP"/>
                      </w:rPr>
                      <w:sym w:font="Symbol" w:char="F06D"/>
                    </w:r>
                    <w:r w:rsidRPr="00C240C9">
                      <w:rPr>
                        <w:rFonts w:ascii="Calibri" w:hAnsi="Calibri" w:cs="Calibri"/>
                        <w:sz w:val="20"/>
                        <w:lang w:eastAsia="ja-JP"/>
                      </w:rPr>
                      <w:t>)</w:t>
                    </w:r>
                  </w:ins>
                </w:p>
                <w:p w14:paraId="6CEA9679" w14:textId="1D6A4636" w:rsidR="00605DAC" w:rsidRPr="00AF6DA9" w:rsidDel="004146F9" w:rsidRDefault="00605DAC" w:rsidP="00AE6164">
                  <w:pPr>
                    <w:pStyle w:val="TAL"/>
                    <w:numPr>
                      <w:ilvl w:val="0"/>
                      <w:numId w:val="12"/>
                    </w:numPr>
                    <w:overflowPunct w:val="0"/>
                    <w:autoSpaceDE w:val="0"/>
                    <w:autoSpaceDN w:val="0"/>
                    <w:adjustRightInd w:val="0"/>
                    <w:jc w:val="both"/>
                    <w:textAlignment w:val="baseline"/>
                    <w:rPr>
                      <w:rFonts w:asciiTheme="minorHAnsi" w:hAnsiTheme="minorHAnsi" w:cstheme="minorHAnsi"/>
                      <w:sz w:val="20"/>
                      <w:lang w:eastAsia="ja-JP"/>
                    </w:rPr>
                  </w:pPr>
                  <w:ins w:id="144" w:author="Kianoush Hosseini" w:date="2020-04-08T22:43:00Z">
                    <w:r w:rsidRPr="00C240C9">
                      <w:rPr>
                        <w:rFonts w:ascii="Calibri" w:hAnsi="Calibri" w:cs="Calibri"/>
                        <w:sz w:val="20"/>
                      </w:rPr>
                      <w:t>4) If UE reports the support of more than one combination of (X, Y) for a given SCS, and if multiple combinations of (X, Y) are valid for the span pattern, the span pattern with the maximum value of C and M from the valid combinations is applied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B7ED0" w14:textId="11144A68" w:rsidR="00605DAC" w:rsidRPr="00AF6DA9" w:rsidDel="006D34BB" w:rsidRDefault="00605DAC" w:rsidP="00605DAC">
                  <w:pPr>
                    <w:pStyle w:val="TAL"/>
                    <w:jc w:val="both"/>
                    <w:rPr>
                      <w:rFonts w:asciiTheme="minorHAnsi" w:hAnsiTheme="minorHAnsi" w:cstheme="minorHAnsi"/>
                      <w:sz w:val="20"/>
                      <w:lang w:eastAsia="ja-JP"/>
                    </w:rPr>
                  </w:pPr>
                  <w:ins w:id="145" w:author="Kianoush Hosseini" w:date="2020-04-08T22:43:00Z">
                    <w:r>
                      <w:rPr>
                        <w:rFonts w:asciiTheme="minorHAnsi" w:hAnsiTheme="minorHAnsi" w:cstheme="minorHAnsi"/>
                        <w:sz w:val="20"/>
                        <w:lang w:eastAsia="zh-CN"/>
                      </w:rPr>
                      <w:t>11-2</w:t>
                    </w:r>
                  </w:ins>
                  <w:ins w:id="146" w:author="Kianoush Hosseini" w:date="2020-04-08T22:44:00Z">
                    <w:r>
                      <w:rPr>
                        <w:rFonts w:asciiTheme="minorHAnsi" w:hAnsiTheme="minorHAnsi" w:cstheme="minorHAnsi"/>
                        <w:sz w:val="20"/>
                        <w:lang w:eastAsia="zh-CN"/>
                      </w:rPr>
                      <w:t>, 3-2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CF045" w14:textId="52772184" w:rsidR="00605DAC" w:rsidRPr="00AF6DA9" w:rsidRDefault="00605DAC" w:rsidP="00605DAC">
                  <w:pPr>
                    <w:pStyle w:val="TAL"/>
                    <w:jc w:val="both"/>
                    <w:rPr>
                      <w:rFonts w:asciiTheme="minorHAnsi" w:hAnsiTheme="minorHAnsi" w:cstheme="minorHAnsi"/>
                      <w:sz w:val="20"/>
                      <w:lang w:eastAsia="zh-CN"/>
                    </w:rPr>
                  </w:pPr>
                  <w:ins w:id="147" w:author="Kianoush Hosseini" w:date="2020-04-08T22:44:00Z">
                    <w:r>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A4089" w14:textId="3F4DA576" w:rsidR="00605DAC" w:rsidRPr="00AF6DA9" w:rsidRDefault="00605DAC" w:rsidP="00605DAC">
                  <w:pPr>
                    <w:pStyle w:val="TAL"/>
                    <w:jc w:val="both"/>
                    <w:rPr>
                      <w:rFonts w:asciiTheme="minorHAnsi" w:hAnsiTheme="minorHAnsi" w:cstheme="minorHAnsi"/>
                      <w:sz w:val="20"/>
                      <w:lang w:eastAsia="ja-JP"/>
                    </w:rPr>
                  </w:pPr>
                  <w:ins w:id="148" w:author="Kianoush Hosseini" w:date="2020-04-08T22:44: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730AADD2" w14:textId="77777777" w:rsidR="00605DAC" w:rsidRPr="00AF6DA9" w:rsidRDefault="00605DAC" w:rsidP="00605DAC">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B3A43" w14:textId="20D177E9" w:rsidR="00605DAC" w:rsidRPr="00AF6DA9" w:rsidDel="004146F9" w:rsidRDefault="00605DAC" w:rsidP="00605DAC">
                  <w:pPr>
                    <w:pStyle w:val="TAL"/>
                    <w:jc w:val="both"/>
                    <w:rPr>
                      <w:rFonts w:asciiTheme="minorHAnsi" w:hAnsiTheme="minorHAnsi" w:cstheme="minorHAnsi"/>
                      <w:sz w:val="20"/>
                      <w:lang w:eastAsia="zh-CN"/>
                    </w:rPr>
                  </w:pPr>
                  <w:ins w:id="149" w:author="Kianoush Hosseini" w:date="2020-04-08T22:44:00Z">
                    <w:r>
                      <w:rPr>
                        <w:rFonts w:asciiTheme="minorHAnsi" w:hAnsiTheme="minorHAnsi" w:cstheme="minorHAnsi"/>
                        <w:sz w:val="20"/>
                        <w:lang w:eastAsia="zh-CN"/>
                      </w:rPr>
                      <w:t>FSPC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7089C" w14:textId="1EF1E988" w:rsidR="00605DAC" w:rsidRPr="00AF6DA9" w:rsidDel="004146F9" w:rsidRDefault="00605DAC" w:rsidP="00605DAC">
                  <w:pPr>
                    <w:pStyle w:val="TAL"/>
                    <w:jc w:val="both"/>
                    <w:rPr>
                      <w:rFonts w:asciiTheme="minorHAnsi" w:hAnsiTheme="minorHAnsi" w:cstheme="minorHAnsi"/>
                      <w:sz w:val="20"/>
                      <w:lang w:eastAsia="ja-JP"/>
                    </w:rPr>
                  </w:pPr>
                  <w:ins w:id="150" w:author="Kianoush Hosseini" w:date="2020-04-08T22:44: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234A6" w14:textId="4198CF9D" w:rsidR="00605DAC" w:rsidRPr="00AF6DA9" w:rsidDel="004146F9" w:rsidRDefault="00605DAC" w:rsidP="00605DAC">
                  <w:pPr>
                    <w:pStyle w:val="TAL"/>
                    <w:jc w:val="both"/>
                    <w:rPr>
                      <w:rFonts w:asciiTheme="minorHAnsi" w:hAnsiTheme="minorHAnsi" w:cstheme="minorHAnsi"/>
                      <w:sz w:val="20"/>
                      <w:lang w:eastAsia="ja-JP"/>
                    </w:rPr>
                  </w:pPr>
                  <w:ins w:id="151" w:author="Kianoush Hosseini" w:date="2020-04-08T22:44:00Z">
                    <w:r>
                      <w:rPr>
                        <w:rFonts w:asciiTheme="minorHAnsi" w:hAnsiTheme="minorHAnsi" w:cstheme="minorHAnsi"/>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B3A6DF8" w14:textId="77777777" w:rsidR="00605DAC" w:rsidRPr="00AF6DA9" w:rsidRDefault="00605DAC" w:rsidP="00605DAC">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17F45" w14:textId="77777777" w:rsidR="00605DAC" w:rsidRPr="002850BE" w:rsidRDefault="00605DAC" w:rsidP="00605DAC">
                  <w:pPr>
                    <w:pStyle w:val="TAL"/>
                    <w:rPr>
                      <w:ins w:id="152" w:author="Kianoush Hosseini" w:date="2020-04-08T22:45:00Z"/>
                      <w:rFonts w:asciiTheme="minorHAnsi" w:hAnsiTheme="minorHAnsi" w:cstheme="minorHAnsi"/>
                      <w:sz w:val="20"/>
                    </w:rPr>
                  </w:pPr>
                  <w:ins w:id="153" w:author="Kianoush Hosseini" w:date="2020-04-08T22:45:00Z">
                    <w:r w:rsidRPr="002850BE">
                      <w:rPr>
                        <w:rFonts w:asciiTheme="minorHAnsi" w:hAnsiTheme="minorHAnsi" w:cstheme="minorHAnsi"/>
                        <w:sz w:val="20"/>
                      </w:rPr>
                      <w:t xml:space="preserve">This capability is necessary for SCS 15kHz and 30 kHz. </w:t>
                    </w:r>
                  </w:ins>
                </w:p>
                <w:p w14:paraId="1D5C4D9D" w14:textId="77777777" w:rsidR="00605DAC" w:rsidRPr="002850BE" w:rsidRDefault="00605DAC" w:rsidP="00605DAC">
                  <w:pPr>
                    <w:pStyle w:val="TAL"/>
                    <w:rPr>
                      <w:ins w:id="154" w:author="Kianoush Hosseini" w:date="2020-04-08T22:45:00Z"/>
                      <w:rFonts w:asciiTheme="minorHAnsi" w:hAnsiTheme="minorHAnsi" w:cstheme="minorHAnsi"/>
                      <w:sz w:val="20"/>
                    </w:rPr>
                  </w:pPr>
                </w:p>
                <w:p w14:paraId="791A47D0" w14:textId="77777777" w:rsidR="00605DAC" w:rsidRPr="00CA7D8E" w:rsidRDefault="00605DAC" w:rsidP="00605DAC">
                  <w:pPr>
                    <w:pStyle w:val="TAL"/>
                    <w:rPr>
                      <w:ins w:id="155" w:author="Kianoush Hosseini" w:date="2020-04-08T22:45:00Z"/>
                      <w:rFonts w:asciiTheme="minorHAnsi" w:hAnsiTheme="minorHAnsi" w:cstheme="minorHAnsi"/>
                      <w:sz w:val="20"/>
                    </w:rPr>
                  </w:pPr>
                  <w:ins w:id="156" w:author="Kianoush Hosseini" w:date="2020-04-08T22:45:00Z">
                    <w:r w:rsidRPr="00CA7D8E">
                      <w:rPr>
                        <w:rFonts w:asciiTheme="minorHAnsi" w:hAnsiTheme="minorHAnsi" w:cstheme="minorHAnsi"/>
                        <w:sz w:val="20"/>
                      </w:rPr>
                      <w:t xml:space="preserve">Component-3 </w:t>
                    </w:r>
                    <w:r w:rsidRPr="00CA7D8E">
                      <w:rPr>
                        <w:rFonts w:asciiTheme="minorHAnsi" w:hAnsiTheme="minorHAnsi" w:cstheme="minorHAnsi"/>
                        <w:sz w:val="20"/>
                        <w:lang w:eastAsia="ja-JP"/>
                      </w:rPr>
                      <w:t xml:space="preserve">candidate value set: (X, Y) =   </w:t>
                    </w:r>
                  </w:ins>
                </w:p>
                <w:p w14:paraId="0041F738" w14:textId="77777777" w:rsidR="00605DAC" w:rsidRPr="002850BE" w:rsidRDefault="00605DAC" w:rsidP="00605DAC">
                  <w:pPr>
                    <w:pStyle w:val="TAL"/>
                    <w:rPr>
                      <w:ins w:id="157" w:author="Kianoush Hosseini" w:date="2020-04-08T22:45:00Z"/>
                      <w:rFonts w:asciiTheme="minorHAnsi" w:hAnsiTheme="minorHAnsi" w:cstheme="minorHAnsi"/>
                      <w:sz w:val="20"/>
                    </w:rPr>
                  </w:pPr>
                  <w:ins w:id="158" w:author="Kianoush Hosseini" w:date="2020-04-08T22:45:00Z">
                    <w:r w:rsidRPr="00CA7D8E">
                      <w:rPr>
                        <w:rFonts w:asciiTheme="minorHAnsi" w:hAnsiTheme="minorHAnsi" w:cstheme="minorHAnsi"/>
                        <w:sz w:val="20"/>
                        <w:lang w:eastAsia="ja-JP"/>
                      </w:rPr>
                      <w:t xml:space="preserve">{(7, 3), (4, 3), </w:t>
                    </w:r>
                  </w:ins>
                  <w:ins w:id="159" w:author="Kianoush Hosseini" w:date="2020-04-10T18:46:00Z">
                    <w:r>
                      <w:rPr>
                        <w:rFonts w:asciiTheme="minorHAnsi" w:hAnsiTheme="minorHAnsi" w:cstheme="minorHAnsi"/>
                        <w:sz w:val="20"/>
                        <w:lang w:eastAsia="ja-JP"/>
                      </w:rPr>
                      <w:t xml:space="preserve">(3,2), </w:t>
                    </w:r>
                  </w:ins>
                  <w:ins w:id="160" w:author="Kianoush Hosseini" w:date="2020-04-08T22:45:00Z">
                    <w:r w:rsidRPr="00CA7D8E">
                      <w:rPr>
                        <w:rFonts w:asciiTheme="minorHAnsi" w:hAnsiTheme="minorHAnsi" w:cstheme="minorHAnsi"/>
                        <w:sz w:val="20"/>
                      </w:rPr>
                      <w:t>(2, 2)}</w:t>
                    </w:r>
                  </w:ins>
                </w:p>
                <w:p w14:paraId="7DB5CE2C" w14:textId="77777777" w:rsidR="00605DAC" w:rsidRDefault="00605DAC" w:rsidP="00605DAC">
                  <w:pPr>
                    <w:pStyle w:val="TAL"/>
                    <w:jc w:val="both"/>
                    <w:rPr>
                      <w:ins w:id="161" w:author="Kianoush Hosseini" w:date="2020-04-08T22:45:00Z"/>
                      <w:rFonts w:asciiTheme="minorHAnsi" w:hAnsiTheme="minorHAnsi" w:cstheme="minorHAnsi"/>
                      <w:sz w:val="20"/>
                      <w:lang w:eastAsia="zh-CN"/>
                    </w:rPr>
                  </w:pPr>
                </w:p>
                <w:p w14:paraId="42B35BFB" w14:textId="77777777" w:rsidR="00605DAC" w:rsidRDefault="00605DAC" w:rsidP="00605DAC">
                  <w:pPr>
                    <w:pStyle w:val="TAL"/>
                    <w:jc w:val="both"/>
                    <w:rPr>
                      <w:ins w:id="162" w:author="Kianoush Hosseini" w:date="2020-04-08T22:45:00Z"/>
                      <w:rFonts w:asciiTheme="minorHAnsi" w:hAnsiTheme="minorHAnsi" w:cstheme="minorHAnsi"/>
                      <w:sz w:val="20"/>
                      <w:lang w:eastAsia="zh-CN"/>
                    </w:rPr>
                  </w:pPr>
                </w:p>
                <w:p w14:paraId="75DC86EB" w14:textId="77777777" w:rsidR="00605DAC" w:rsidRDefault="00605DAC" w:rsidP="00605DAC">
                  <w:pPr>
                    <w:pStyle w:val="TAL"/>
                    <w:jc w:val="both"/>
                    <w:rPr>
                      <w:ins w:id="163" w:author="Kianoush Hosseini" w:date="2020-04-08T22:45:00Z"/>
                      <w:rFonts w:asciiTheme="minorHAnsi" w:hAnsiTheme="minorHAnsi" w:cstheme="minorHAnsi"/>
                      <w:sz w:val="20"/>
                      <w:lang w:eastAsia="zh-CN"/>
                    </w:rPr>
                  </w:pPr>
                  <w:ins w:id="164" w:author="Kianoush Hosseini" w:date="2020-04-08T22:45:00Z">
                    <w:r>
                      <w:rPr>
                        <w:rFonts w:asciiTheme="minorHAnsi" w:hAnsiTheme="minorHAnsi" w:cstheme="minorHAnsi"/>
                        <w:sz w:val="20"/>
                        <w:lang w:eastAsia="zh-CN"/>
                      </w:rPr>
                      <w:t>The candidate values for c</w:t>
                    </w:r>
                    <w:r w:rsidRPr="00AF6DA9">
                      <w:rPr>
                        <w:rFonts w:asciiTheme="minorHAnsi" w:hAnsiTheme="minorHAnsi" w:cstheme="minorHAnsi"/>
                        <w:sz w:val="20"/>
                        <w:lang w:eastAsia="zh-CN"/>
                      </w:rPr>
                      <w:t xml:space="preserve">apability on the number of CCs with </w:t>
                    </w:r>
                    <w:r>
                      <w:rPr>
                        <w:rFonts w:asciiTheme="minorHAnsi" w:hAnsiTheme="minorHAnsi" w:cstheme="minorHAnsi"/>
                        <w:sz w:val="20"/>
                        <w:lang w:eastAsia="zh-CN"/>
                      </w:rPr>
                      <w:t>FG3-</w:t>
                    </w:r>
                  </w:ins>
                  <w:ins w:id="165" w:author="Kianoush Hosseini" w:date="2020-04-08T22:47:00Z">
                    <w:r>
                      <w:rPr>
                        <w:rFonts w:asciiTheme="minorHAnsi" w:hAnsiTheme="minorHAnsi" w:cstheme="minorHAnsi"/>
                        <w:sz w:val="20"/>
                        <w:lang w:eastAsia="zh-CN"/>
                      </w:rPr>
                      <w:t>2</w:t>
                    </w:r>
                  </w:ins>
                  <w:ins w:id="166" w:author="Kianoush Hosseini" w:date="2020-04-08T22:45:00Z">
                    <w:r w:rsidRPr="00AF6DA9">
                      <w:rPr>
                        <w:rFonts w:asciiTheme="minorHAnsi" w:hAnsiTheme="minorHAnsi" w:cstheme="minorHAnsi"/>
                        <w:sz w:val="20"/>
                        <w:lang w:eastAsia="zh-CN"/>
                      </w:rPr>
                      <w:t xml:space="preserve"> PDCCH monitoring </w:t>
                    </w:r>
                    <w:proofErr w:type="gramStart"/>
                    <w:r w:rsidRPr="00AF6DA9">
                      <w:rPr>
                        <w:rFonts w:asciiTheme="minorHAnsi" w:hAnsiTheme="minorHAnsi" w:cstheme="minorHAnsi"/>
                        <w:sz w:val="20"/>
                        <w:lang w:eastAsia="zh-CN"/>
                      </w:rPr>
                      <w:t xml:space="preserve">capability </w:t>
                    </w:r>
                    <w:r>
                      <w:rPr>
                        <w:rFonts w:asciiTheme="minorHAnsi" w:hAnsiTheme="minorHAnsi" w:cstheme="minorHAnsi"/>
                        <w:sz w:val="20"/>
                        <w:lang w:eastAsia="zh-CN"/>
                      </w:rPr>
                      <w:t xml:space="preserve"> are</w:t>
                    </w:r>
                    <w:proofErr w:type="gramEnd"/>
                    <w:r>
                      <w:rPr>
                        <w:rFonts w:asciiTheme="minorHAnsi" w:hAnsiTheme="minorHAnsi" w:cstheme="minorHAnsi"/>
                        <w:sz w:val="20"/>
                        <w:lang w:eastAsia="zh-CN"/>
                      </w:rPr>
                      <w:t xml:space="preserve"> {2,3,…,16}</w:t>
                    </w:r>
                    <w:r w:rsidRPr="00AF6DA9">
                      <w:rPr>
                        <w:rFonts w:asciiTheme="minorHAnsi" w:hAnsiTheme="minorHAnsi" w:cstheme="minorHAnsi"/>
                        <w:sz w:val="20"/>
                        <w:lang w:eastAsia="zh-CN"/>
                      </w:rPr>
                      <w:t xml:space="preserve"> </w:t>
                    </w:r>
                  </w:ins>
                </w:p>
                <w:p w14:paraId="2830E44D" w14:textId="77777777" w:rsidR="00605DAC" w:rsidRDefault="00605DAC" w:rsidP="00605DAC">
                  <w:pPr>
                    <w:pStyle w:val="TAL"/>
                    <w:jc w:val="both"/>
                    <w:rPr>
                      <w:ins w:id="167" w:author="Kianoush Hosseini" w:date="2020-04-08T22:45:00Z"/>
                      <w:rFonts w:asciiTheme="minorHAnsi" w:hAnsiTheme="minorHAnsi" w:cstheme="minorHAnsi"/>
                      <w:sz w:val="20"/>
                      <w:lang w:eastAsia="zh-CN"/>
                    </w:rPr>
                  </w:pPr>
                </w:p>
                <w:p w14:paraId="76B32C6B" w14:textId="77777777" w:rsidR="00605DAC" w:rsidRPr="00AF6DA9" w:rsidRDefault="00605DAC" w:rsidP="00605DAC">
                  <w:pPr>
                    <w:pStyle w:val="TAL"/>
                    <w:jc w:val="both"/>
                    <w:rPr>
                      <w:ins w:id="168" w:author="Kianoush Hosseini" w:date="2020-04-08T22:45:00Z"/>
                      <w:rFonts w:asciiTheme="minorHAnsi" w:hAnsiTheme="minorHAnsi" w:cstheme="minorHAnsi"/>
                      <w:sz w:val="20"/>
                      <w:lang w:eastAsia="zh-CN"/>
                    </w:rPr>
                  </w:pPr>
                  <w:ins w:id="169" w:author="Kianoush Hosseini" w:date="2020-04-08T22:45:00Z">
                    <w:r>
                      <w:rPr>
                        <w:rFonts w:asciiTheme="minorHAnsi" w:hAnsiTheme="minorHAnsi" w:cstheme="minorHAnsi"/>
                        <w:sz w:val="20"/>
                        <w:lang w:eastAsia="zh-CN"/>
                      </w:rPr>
                      <w:t>The candidate values for c</w:t>
                    </w:r>
                    <w:r w:rsidRPr="00AF6DA9">
                      <w:rPr>
                        <w:rFonts w:asciiTheme="minorHAnsi" w:hAnsiTheme="minorHAnsi" w:cstheme="minorHAnsi"/>
                        <w:sz w:val="20"/>
                        <w:lang w:eastAsia="zh-CN"/>
                      </w:rPr>
                      <w:t xml:space="preserve">apability on the number of CCs with Rel-16 PDCCH monitoring </w:t>
                    </w:r>
                    <w:proofErr w:type="gramStart"/>
                    <w:r w:rsidRPr="00AF6DA9">
                      <w:rPr>
                        <w:rFonts w:asciiTheme="minorHAnsi" w:hAnsiTheme="minorHAnsi" w:cstheme="minorHAnsi"/>
                        <w:sz w:val="20"/>
                        <w:lang w:eastAsia="zh-CN"/>
                      </w:rPr>
                      <w:t xml:space="preserve">capability </w:t>
                    </w:r>
                    <w:r>
                      <w:rPr>
                        <w:rFonts w:asciiTheme="minorHAnsi" w:hAnsiTheme="minorHAnsi" w:cstheme="minorHAnsi"/>
                        <w:sz w:val="20"/>
                        <w:lang w:eastAsia="zh-CN"/>
                      </w:rPr>
                      <w:t xml:space="preserve"> are</w:t>
                    </w:r>
                    <w:proofErr w:type="gramEnd"/>
                    <w:r>
                      <w:rPr>
                        <w:rFonts w:asciiTheme="minorHAnsi" w:hAnsiTheme="minorHAnsi" w:cstheme="minorHAnsi"/>
                        <w:sz w:val="20"/>
                        <w:lang w:eastAsia="zh-CN"/>
                      </w:rPr>
                      <w:t xml:space="preserve"> {1,2,…,16}</w:t>
                    </w:r>
                  </w:ins>
                </w:p>
                <w:p w14:paraId="2B997646" w14:textId="77777777" w:rsidR="00605DAC" w:rsidRPr="00AF6DA9" w:rsidRDefault="00605DAC" w:rsidP="00605DAC">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B1CBB" w14:textId="52BC0BE4" w:rsidR="00605DAC" w:rsidRPr="00AF6DA9" w:rsidRDefault="00605DAC" w:rsidP="00605DAC">
                  <w:pPr>
                    <w:pStyle w:val="TAL"/>
                    <w:jc w:val="both"/>
                    <w:rPr>
                      <w:rFonts w:asciiTheme="minorHAnsi" w:hAnsiTheme="minorHAnsi" w:cstheme="minorHAnsi"/>
                      <w:sz w:val="20"/>
                      <w:lang w:eastAsia="ja-JP"/>
                    </w:rPr>
                  </w:pPr>
                  <w:ins w:id="170" w:author="Kianoush Hosseini" w:date="2020-04-08T22:45:00Z">
                    <w:r>
                      <w:rPr>
                        <w:rFonts w:asciiTheme="minorHAnsi" w:hAnsiTheme="minorHAnsi" w:cstheme="minorHAnsi"/>
                        <w:sz w:val="20"/>
                        <w:lang w:eastAsia="ja-JP"/>
                      </w:rPr>
                      <w:t xml:space="preserve">Optional with capability </w:t>
                    </w:r>
                    <w:proofErr w:type="spellStart"/>
                    <w:r>
                      <w:rPr>
                        <w:rFonts w:asciiTheme="minorHAnsi" w:hAnsiTheme="minorHAnsi" w:cstheme="minorHAnsi"/>
                        <w:sz w:val="20"/>
                        <w:lang w:eastAsia="ja-JP"/>
                      </w:rPr>
                      <w:t>signaling</w:t>
                    </w:r>
                    <w:proofErr w:type="spellEnd"/>
                    <w:r>
                      <w:rPr>
                        <w:rFonts w:asciiTheme="minorHAnsi" w:hAnsiTheme="minorHAnsi" w:cstheme="minorHAnsi"/>
                        <w:sz w:val="20"/>
                        <w:lang w:eastAsia="ja-JP"/>
                      </w:rPr>
                      <w:t xml:space="preserve"> </w:t>
                    </w:r>
                  </w:ins>
                </w:p>
              </w:tc>
            </w:tr>
            <w:tr w:rsidR="00605DAC" w:rsidRPr="00AF6DA9" w14:paraId="091C97CC" w14:textId="77777777" w:rsidTr="00AD69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03E232" w14:textId="13210FF5" w:rsidR="00605DAC" w:rsidRPr="00AF6DA9" w:rsidRDefault="00605DAC" w:rsidP="00605DAC">
                  <w:pPr>
                    <w:pStyle w:val="TAL"/>
                    <w:jc w:val="both"/>
                    <w:rPr>
                      <w:rFonts w:asciiTheme="minorHAnsi" w:hAnsiTheme="minorHAnsi" w:cstheme="minorHAnsi"/>
                      <w:sz w:val="20"/>
                      <w:lang w:eastAsia="zh-CN"/>
                    </w:rPr>
                  </w:pPr>
                  <w:ins w:id="171" w:author="Kianoush Hosseini" w:date="2020-04-08T22:46:00Z">
                    <w:r>
                      <w:rPr>
                        <w:rFonts w:asciiTheme="minorHAnsi" w:hAnsiTheme="minorHAnsi" w:cstheme="minorHAnsi"/>
                        <w:sz w:val="20"/>
                        <w:lang w:eastAsia="zh-CN"/>
                      </w:rPr>
                      <w:t>11-2c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9A2B4" w14:textId="766DF395" w:rsidR="00605DAC" w:rsidRPr="00AF6DA9" w:rsidRDefault="00605DAC" w:rsidP="00605DAC">
                  <w:pPr>
                    <w:pStyle w:val="TAL"/>
                    <w:jc w:val="both"/>
                    <w:rPr>
                      <w:rFonts w:asciiTheme="minorHAnsi" w:hAnsiTheme="minorHAnsi" w:cstheme="minorHAnsi"/>
                      <w:sz w:val="20"/>
                      <w:lang w:eastAsia="zh-CN"/>
                    </w:rPr>
                  </w:pPr>
                  <w:ins w:id="172" w:author="Kianoush Hosseini" w:date="2020-04-08T22:46:00Z">
                    <w:r w:rsidRPr="00C240C9">
                      <w:rPr>
                        <w:rFonts w:asciiTheme="minorHAnsi" w:hAnsiTheme="minorHAnsi" w:cstheme="minorHAnsi"/>
                        <w:sz w:val="20"/>
                        <w:lang w:eastAsia="zh-CN"/>
                      </w:rPr>
                      <w:t>Mix of Rel. 16 PDCCH monitoring capability and FG3-</w:t>
                    </w:r>
                    <w:r>
                      <w:rPr>
                        <w:rFonts w:asciiTheme="minorHAnsi" w:hAnsiTheme="minorHAnsi" w:cstheme="minorHAnsi"/>
                        <w:sz w:val="20"/>
                        <w:lang w:eastAsia="zh-CN"/>
                      </w:rPr>
                      <w:t>5b</w:t>
                    </w:r>
                    <w:r w:rsidRPr="00C240C9">
                      <w:rPr>
                        <w:rFonts w:asciiTheme="minorHAnsi" w:hAnsiTheme="minorHAnsi" w:cstheme="minorHAnsi"/>
                        <w:sz w:val="20"/>
                        <w:lang w:eastAsia="zh-CN"/>
                      </w:rPr>
                      <w:t xml:space="preserve"> PDCCH monitoring capability in the same slot in the same CC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68334" w14:textId="77777777" w:rsidR="00605DAC" w:rsidRPr="002850BE" w:rsidRDefault="00605DAC" w:rsidP="00605DAC">
                  <w:pPr>
                    <w:pStyle w:val="TAL"/>
                    <w:jc w:val="both"/>
                    <w:rPr>
                      <w:ins w:id="173" w:author="Kianoush Hosseini" w:date="2020-04-08T22:46:00Z"/>
                      <w:rFonts w:asciiTheme="minorHAnsi" w:hAnsiTheme="minorHAnsi" w:cstheme="minorHAnsi"/>
                      <w:sz w:val="20"/>
                      <w:lang w:eastAsia="ja-JP"/>
                    </w:rPr>
                  </w:pPr>
                  <w:ins w:id="174" w:author="Kianoush Hosseini" w:date="2020-04-08T22:46:00Z">
                    <w:r w:rsidRPr="002850BE">
                      <w:rPr>
                        <w:rFonts w:asciiTheme="minorHAnsi" w:hAnsiTheme="minorHAnsi" w:cstheme="minorHAnsi"/>
                        <w:sz w:val="20"/>
                        <w:lang w:eastAsia="ja-JP"/>
                      </w:rPr>
                      <w:t xml:space="preserve">1) Supports PDCCH monitoring operation according to FG3-5b for combination (X1, Y1, </w:t>
                    </w:r>
                    <w:r w:rsidRPr="002850BE">
                      <w:rPr>
                        <w:rFonts w:asciiTheme="minorHAnsi" w:hAnsiTheme="minorHAnsi" w:cstheme="minorHAnsi"/>
                        <w:sz w:val="20"/>
                        <w:lang w:eastAsia="ja-JP"/>
                      </w:rPr>
                      <w:sym w:font="Symbol" w:char="F06D"/>
                    </w:r>
                    <w:r w:rsidRPr="002850BE">
                      <w:rPr>
                        <w:rFonts w:asciiTheme="minorHAnsi" w:hAnsiTheme="minorHAnsi" w:cstheme="minorHAnsi"/>
                        <w:sz w:val="20"/>
                        <w:lang w:eastAsia="ja-JP"/>
                      </w:rPr>
                      <w:t>)</w:t>
                    </w:r>
                  </w:ins>
                </w:p>
                <w:p w14:paraId="27844745" w14:textId="77777777" w:rsidR="00605DAC" w:rsidRPr="002850BE" w:rsidRDefault="00605DAC" w:rsidP="00605DAC">
                  <w:pPr>
                    <w:pStyle w:val="TAL"/>
                    <w:jc w:val="both"/>
                    <w:rPr>
                      <w:ins w:id="175" w:author="Kianoush Hosseini" w:date="2020-04-08T22:46:00Z"/>
                      <w:rFonts w:asciiTheme="minorHAnsi" w:hAnsiTheme="minorHAnsi" w:cstheme="minorHAnsi"/>
                      <w:sz w:val="20"/>
                      <w:lang w:eastAsia="ja-JP"/>
                    </w:rPr>
                  </w:pPr>
                  <w:ins w:id="176" w:author="Kianoush Hosseini" w:date="2020-04-08T22:46:00Z">
                    <w:r w:rsidRPr="002850BE">
                      <w:rPr>
                        <w:rFonts w:asciiTheme="minorHAnsi" w:hAnsiTheme="minorHAnsi" w:cstheme="minorHAnsi"/>
                        <w:sz w:val="20"/>
                        <w:lang w:eastAsia="ja-JP"/>
                      </w:rPr>
                      <w:t xml:space="preserve">2) In addition to 1), supports PDCCH monitoring with limit C on the maximum number of additional non-overlapped CCEs for channel estimation per PDCCH monitoring span and with limit M on the maximum number of additional BDs, for a combination (X, Y, </w:t>
                    </w:r>
                    <w:r w:rsidRPr="002850BE">
                      <w:rPr>
                        <w:rFonts w:asciiTheme="minorHAnsi" w:hAnsiTheme="minorHAnsi" w:cstheme="minorHAnsi"/>
                        <w:sz w:val="20"/>
                        <w:lang w:eastAsia="ja-JP"/>
                      </w:rPr>
                      <w:sym w:font="Symbol" w:char="F06D"/>
                    </w:r>
                    <w:r w:rsidRPr="002850BE">
                      <w:rPr>
                        <w:rFonts w:asciiTheme="minorHAnsi" w:hAnsiTheme="minorHAnsi" w:cstheme="minorHAnsi"/>
                        <w:sz w:val="20"/>
                        <w:lang w:eastAsia="ja-JP"/>
                      </w:rPr>
                      <w:t xml:space="preserve">) </w:t>
                    </w:r>
                  </w:ins>
                </w:p>
                <w:p w14:paraId="18AEF2C4" w14:textId="77777777" w:rsidR="00605DAC" w:rsidRPr="002850BE" w:rsidRDefault="00605DAC" w:rsidP="00605DAC">
                  <w:pPr>
                    <w:pStyle w:val="TAL"/>
                    <w:jc w:val="both"/>
                    <w:rPr>
                      <w:ins w:id="177" w:author="Kianoush Hosseini" w:date="2020-04-08T22:46:00Z"/>
                      <w:rFonts w:asciiTheme="minorHAnsi" w:hAnsiTheme="minorHAnsi" w:cstheme="minorHAnsi"/>
                      <w:sz w:val="20"/>
                      <w:lang w:eastAsia="ja-JP"/>
                    </w:rPr>
                  </w:pPr>
                  <w:ins w:id="178" w:author="Kianoush Hosseini" w:date="2020-04-08T22:46:00Z">
                    <w:r w:rsidRPr="002850BE">
                      <w:rPr>
                        <w:rFonts w:asciiTheme="minorHAnsi" w:hAnsiTheme="minorHAnsi" w:cstheme="minorHAnsi"/>
                        <w:sz w:val="20"/>
                        <w:lang w:eastAsia="ja-JP"/>
                      </w:rPr>
                      <w:t xml:space="preserve">3) Supported combinations of (X1, Y1, </w:t>
                    </w:r>
                    <w:r w:rsidRPr="002850BE">
                      <w:rPr>
                        <w:rFonts w:asciiTheme="minorHAnsi" w:hAnsiTheme="minorHAnsi" w:cstheme="minorHAnsi"/>
                        <w:sz w:val="20"/>
                        <w:lang w:eastAsia="ja-JP"/>
                      </w:rPr>
                      <w:sym w:font="Symbol" w:char="F06D"/>
                    </w:r>
                    <w:r w:rsidRPr="002850BE">
                      <w:rPr>
                        <w:rFonts w:asciiTheme="minorHAnsi" w:hAnsiTheme="minorHAnsi" w:cstheme="minorHAnsi"/>
                        <w:sz w:val="20"/>
                        <w:lang w:eastAsia="ja-JP"/>
                      </w:rPr>
                      <w:t>)</w:t>
                    </w:r>
                  </w:ins>
                </w:p>
                <w:p w14:paraId="0AA414BC" w14:textId="77777777" w:rsidR="00605DAC" w:rsidRPr="002850BE" w:rsidRDefault="00605DAC" w:rsidP="00605DAC">
                  <w:pPr>
                    <w:pStyle w:val="TAL"/>
                    <w:jc w:val="both"/>
                    <w:rPr>
                      <w:ins w:id="179" w:author="Kianoush Hosseini" w:date="2020-04-08T22:46:00Z"/>
                      <w:rFonts w:asciiTheme="minorHAnsi" w:hAnsiTheme="minorHAnsi" w:cstheme="minorHAnsi"/>
                      <w:sz w:val="20"/>
                      <w:lang w:eastAsia="ja-JP"/>
                    </w:rPr>
                  </w:pPr>
                  <w:ins w:id="180" w:author="Kianoush Hosseini" w:date="2020-04-08T22:46:00Z">
                    <w:r w:rsidRPr="002850BE">
                      <w:rPr>
                        <w:rFonts w:asciiTheme="minorHAnsi" w:hAnsiTheme="minorHAnsi" w:cstheme="minorHAnsi"/>
                        <w:sz w:val="20"/>
                        <w:lang w:eastAsia="ja-JP"/>
                      </w:rPr>
                      <w:t xml:space="preserve">4) Supported combinations of (X2, Y2, </w:t>
                    </w:r>
                    <w:r w:rsidRPr="002850BE">
                      <w:rPr>
                        <w:rFonts w:asciiTheme="minorHAnsi" w:hAnsiTheme="minorHAnsi" w:cstheme="minorHAnsi"/>
                        <w:sz w:val="20"/>
                        <w:lang w:eastAsia="ja-JP"/>
                      </w:rPr>
                      <w:sym w:font="Symbol" w:char="F06D"/>
                    </w:r>
                    <w:r w:rsidRPr="002850BE">
                      <w:rPr>
                        <w:rFonts w:asciiTheme="minorHAnsi" w:hAnsiTheme="minorHAnsi" w:cstheme="minorHAnsi"/>
                        <w:sz w:val="20"/>
                        <w:lang w:eastAsia="ja-JP"/>
                      </w:rPr>
                      <w:t>)</w:t>
                    </w:r>
                  </w:ins>
                </w:p>
                <w:p w14:paraId="6AB3CE0C" w14:textId="53BC275E" w:rsidR="00605DAC" w:rsidRPr="00AF6DA9" w:rsidDel="004146F9" w:rsidRDefault="00605DAC" w:rsidP="00AE6164">
                  <w:pPr>
                    <w:pStyle w:val="TAL"/>
                    <w:numPr>
                      <w:ilvl w:val="0"/>
                      <w:numId w:val="12"/>
                    </w:numPr>
                    <w:overflowPunct w:val="0"/>
                    <w:autoSpaceDE w:val="0"/>
                    <w:autoSpaceDN w:val="0"/>
                    <w:adjustRightInd w:val="0"/>
                    <w:jc w:val="both"/>
                    <w:textAlignment w:val="baseline"/>
                    <w:rPr>
                      <w:rFonts w:asciiTheme="minorHAnsi" w:hAnsiTheme="minorHAnsi" w:cstheme="minorHAnsi"/>
                      <w:sz w:val="20"/>
                      <w:lang w:eastAsia="ja-JP"/>
                    </w:rPr>
                  </w:pPr>
                  <w:ins w:id="181" w:author="Kianoush Hosseini" w:date="2020-04-08T22:46:00Z">
                    <w:r w:rsidRPr="002850BE">
                      <w:rPr>
                        <w:rFonts w:asciiTheme="minorHAnsi" w:hAnsiTheme="minorHAnsi" w:cstheme="minorHAnsi"/>
                        <w:sz w:val="20"/>
                        <w:lang w:eastAsia="ja-JP"/>
                      </w:rPr>
                      <w:t>5) If UE reports the support of more than one combination of (X2, Y2) for a given SCS, and if multiple combinations of (X2, Y2) are valid for the span pattern, the span pattern with the maximum value of C and M from the valid combinations is applied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4898A" w14:textId="743F2E64" w:rsidR="00605DAC" w:rsidRPr="00AF6DA9" w:rsidDel="006D34BB" w:rsidRDefault="00605DAC" w:rsidP="00605DAC">
                  <w:pPr>
                    <w:pStyle w:val="TAL"/>
                    <w:jc w:val="both"/>
                    <w:rPr>
                      <w:rFonts w:asciiTheme="minorHAnsi" w:hAnsiTheme="minorHAnsi" w:cstheme="minorHAnsi"/>
                      <w:sz w:val="20"/>
                      <w:lang w:eastAsia="ja-JP"/>
                    </w:rPr>
                  </w:pPr>
                  <w:ins w:id="182" w:author="Kianoush Hosseini" w:date="2020-04-08T22:47:00Z">
                    <w:r>
                      <w:rPr>
                        <w:rFonts w:asciiTheme="minorHAnsi" w:hAnsiTheme="minorHAnsi" w:cstheme="minorHAnsi"/>
                        <w:sz w:val="20"/>
                        <w:lang w:eastAsia="ja-JP"/>
                      </w:rPr>
                      <w:t>11-2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D2B2E" w14:textId="36E3AC16" w:rsidR="00605DAC" w:rsidRPr="00AF6DA9" w:rsidRDefault="00605DAC" w:rsidP="00605DAC">
                  <w:pPr>
                    <w:pStyle w:val="TAL"/>
                    <w:jc w:val="both"/>
                    <w:rPr>
                      <w:rFonts w:asciiTheme="minorHAnsi" w:hAnsiTheme="minorHAnsi" w:cstheme="minorHAnsi"/>
                      <w:sz w:val="20"/>
                      <w:lang w:eastAsia="zh-CN"/>
                    </w:rPr>
                  </w:pPr>
                  <w:ins w:id="183" w:author="Kianoush Hosseini" w:date="2020-04-08T22:47:00Z">
                    <w:r>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E5874" w14:textId="574DA846" w:rsidR="00605DAC" w:rsidRPr="00AF6DA9" w:rsidRDefault="00605DAC" w:rsidP="00605DAC">
                  <w:pPr>
                    <w:pStyle w:val="TAL"/>
                    <w:jc w:val="both"/>
                    <w:rPr>
                      <w:rFonts w:asciiTheme="minorHAnsi" w:hAnsiTheme="minorHAnsi" w:cstheme="minorHAnsi"/>
                      <w:sz w:val="20"/>
                      <w:lang w:eastAsia="ja-JP"/>
                    </w:rPr>
                  </w:pPr>
                  <w:ins w:id="184" w:author="Kianoush Hosseini" w:date="2020-04-08T22:47: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2F1444B1" w14:textId="77777777" w:rsidR="00605DAC" w:rsidRPr="00AF6DA9" w:rsidRDefault="00605DAC" w:rsidP="00605DAC">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BF904" w14:textId="593D6EED" w:rsidR="00605DAC" w:rsidRPr="00AF6DA9" w:rsidDel="004146F9" w:rsidRDefault="00605DAC" w:rsidP="00605DAC">
                  <w:pPr>
                    <w:pStyle w:val="TAL"/>
                    <w:jc w:val="both"/>
                    <w:rPr>
                      <w:rFonts w:asciiTheme="minorHAnsi" w:hAnsiTheme="minorHAnsi" w:cstheme="minorHAnsi"/>
                      <w:sz w:val="20"/>
                      <w:lang w:eastAsia="zh-CN"/>
                    </w:rPr>
                  </w:pPr>
                  <w:ins w:id="185" w:author="Kianoush Hosseini" w:date="2020-04-08T22:47:00Z">
                    <w:r>
                      <w:rPr>
                        <w:rFonts w:asciiTheme="minorHAnsi" w:hAnsiTheme="minorHAnsi" w:cstheme="minorHAnsi"/>
                        <w:sz w:val="20"/>
                        <w:lang w:eastAsia="ja-JP"/>
                      </w:rPr>
                      <w:t>FSPC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CE990" w14:textId="24D570B6" w:rsidR="00605DAC" w:rsidRPr="00AF6DA9" w:rsidDel="004146F9" w:rsidRDefault="00605DAC" w:rsidP="00605DAC">
                  <w:pPr>
                    <w:pStyle w:val="TAL"/>
                    <w:jc w:val="both"/>
                    <w:rPr>
                      <w:rFonts w:asciiTheme="minorHAnsi" w:hAnsiTheme="minorHAnsi" w:cstheme="minorHAnsi"/>
                      <w:sz w:val="20"/>
                      <w:lang w:eastAsia="ja-JP"/>
                    </w:rPr>
                  </w:pPr>
                  <w:ins w:id="186" w:author="Kianoush Hosseini" w:date="2020-04-08T22:47: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934B9" w14:textId="2B51BE33" w:rsidR="00605DAC" w:rsidRPr="00AF6DA9" w:rsidDel="004146F9" w:rsidRDefault="00605DAC" w:rsidP="00605DAC">
                  <w:pPr>
                    <w:pStyle w:val="TAL"/>
                    <w:jc w:val="both"/>
                    <w:rPr>
                      <w:rFonts w:asciiTheme="minorHAnsi" w:hAnsiTheme="minorHAnsi" w:cstheme="minorHAnsi"/>
                      <w:sz w:val="20"/>
                      <w:lang w:eastAsia="ja-JP"/>
                    </w:rPr>
                  </w:pPr>
                  <w:ins w:id="187" w:author="Kianoush Hosseini" w:date="2020-04-08T22:47: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7BB856F9" w14:textId="77777777" w:rsidR="00605DAC" w:rsidRPr="00AF6DA9" w:rsidRDefault="00605DAC" w:rsidP="00605DAC">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A7A53" w14:textId="77777777" w:rsidR="00605DAC" w:rsidRPr="002850BE" w:rsidRDefault="00605DAC" w:rsidP="00605DAC">
                  <w:pPr>
                    <w:pStyle w:val="TAL"/>
                    <w:rPr>
                      <w:ins w:id="188" w:author="Kianoush Hosseini" w:date="2020-04-08T22:47:00Z"/>
                      <w:rFonts w:asciiTheme="minorHAnsi" w:hAnsiTheme="minorHAnsi" w:cstheme="minorHAnsi"/>
                      <w:sz w:val="20"/>
                    </w:rPr>
                  </w:pPr>
                  <w:ins w:id="189" w:author="Kianoush Hosseini" w:date="2020-04-08T22:47:00Z">
                    <w:r w:rsidRPr="002850BE">
                      <w:rPr>
                        <w:rFonts w:asciiTheme="minorHAnsi" w:hAnsiTheme="minorHAnsi" w:cstheme="minorHAnsi"/>
                        <w:sz w:val="20"/>
                      </w:rPr>
                      <w:t xml:space="preserve">This capability is necessary for SCS 15kHz and 30 kHz. </w:t>
                    </w:r>
                  </w:ins>
                </w:p>
                <w:p w14:paraId="1933AD27" w14:textId="77777777" w:rsidR="00605DAC" w:rsidRPr="002850BE" w:rsidRDefault="00605DAC" w:rsidP="00605DAC">
                  <w:pPr>
                    <w:pStyle w:val="TAL"/>
                    <w:rPr>
                      <w:ins w:id="190" w:author="Kianoush Hosseini" w:date="2020-04-08T22:47:00Z"/>
                      <w:rFonts w:asciiTheme="minorHAnsi" w:hAnsiTheme="minorHAnsi" w:cstheme="minorHAnsi"/>
                      <w:sz w:val="20"/>
                    </w:rPr>
                  </w:pPr>
                </w:p>
                <w:p w14:paraId="6E867354" w14:textId="77777777" w:rsidR="00605DAC" w:rsidRPr="002850BE" w:rsidRDefault="00605DAC" w:rsidP="00605DAC">
                  <w:pPr>
                    <w:pStyle w:val="TAL"/>
                    <w:rPr>
                      <w:ins w:id="191" w:author="Kianoush Hosseini" w:date="2020-04-08T22:47:00Z"/>
                      <w:rFonts w:asciiTheme="minorHAnsi" w:hAnsiTheme="minorHAnsi" w:cstheme="minorHAnsi"/>
                      <w:sz w:val="20"/>
                      <w:lang w:eastAsia="ja-JP"/>
                    </w:rPr>
                  </w:pPr>
                  <w:ins w:id="192" w:author="Kianoush Hosseini" w:date="2020-04-08T22:47:00Z">
                    <w:r w:rsidRPr="002850BE">
                      <w:rPr>
                        <w:rFonts w:asciiTheme="minorHAnsi" w:hAnsiTheme="minorHAnsi" w:cstheme="minorHAnsi"/>
                        <w:sz w:val="20"/>
                        <w:lang w:eastAsia="ja-JP"/>
                      </w:rPr>
                      <w:t xml:space="preserve">Component-3 candidate value set: (X1, Y1) = </w:t>
                    </w:r>
                  </w:ins>
                </w:p>
                <w:p w14:paraId="37034644" w14:textId="77777777" w:rsidR="00605DAC" w:rsidRPr="002850BE" w:rsidRDefault="00605DAC" w:rsidP="00605DAC">
                  <w:pPr>
                    <w:pStyle w:val="TAL"/>
                    <w:rPr>
                      <w:ins w:id="193" w:author="Kianoush Hosseini" w:date="2020-04-08T22:47:00Z"/>
                      <w:rFonts w:asciiTheme="minorHAnsi" w:hAnsiTheme="minorHAnsi" w:cstheme="minorHAnsi"/>
                      <w:sz w:val="20"/>
                      <w:lang w:eastAsia="ja-JP"/>
                    </w:rPr>
                  </w:pPr>
                  <w:ins w:id="194" w:author="Kianoush Hosseini" w:date="2020-04-08T22:47:00Z">
                    <w:r w:rsidRPr="002850BE">
                      <w:rPr>
                        <w:rFonts w:asciiTheme="minorHAnsi" w:hAnsiTheme="minorHAnsi" w:cstheme="minorHAnsi"/>
                        <w:sz w:val="20"/>
                        <w:lang w:eastAsia="ja-JP"/>
                      </w:rPr>
                      <w:t xml:space="preserve">{(7, 3), </w:t>
                    </w:r>
                  </w:ins>
                </w:p>
                <w:p w14:paraId="13AB7626" w14:textId="77777777" w:rsidR="00605DAC" w:rsidRPr="002850BE" w:rsidRDefault="00605DAC" w:rsidP="00605DAC">
                  <w:pPr>
                    <w:pStyle w:val="TAL"/>
                    <w:rPr>
                      <w:ins w:id="195" w:author="Kianoush Hosseini" w:date="2020-04-08T22:47:00Z"/>
                      <w:rFonts w:asciiTheme="minorHAnsi" w:hAnsiTheme="minorHAnsi" w:cstheme="minorHAnsi"/>
                      <w:sz w:val="20"/>
                      <w:lang w:eastAsia="ja-JP"/>
                    </w:rPr>
                  </w:pPr>
                  <w:ins w:id="196" w:author="Kianoush Hosseini" w:date="2020-04-08T22:47:00Z">
                    <w:r w:rsidRPr="002850BE">
                      <w:rPr>
                        <w:rFonts w:asciiTheme="minorHAnsi" w:hAnsiTheme="minorHAnsi" w:cstheme="minorHAnsi"/>
                        <w:sz w:val="20"/>
                        <w:lang w:eastAsia="ja-JP"/>
                      </w:rPr>
                      <w:t xml:space="preserve">(4, 3) and (7, 3), </w:t>
                    </w:r>
                  </w:ins>
                </w:p>
                <w:p w14:paraId="33E0424F" w14:textId="77777777" w:rsidR="00605DAC" w:rsidRPr="002850BE" w:rsidRDefault="00605DAC" w:rsidP="00605DAC">
                  <w:pPr>
                    <w:pStyle w:val="TAL"/>
                    <w:rPr>
                      <w:ins w:id="197" w:author="Kianoush Hosseini" w:date="2020-04-08T22:47:00Z"/>
                      <w:rFonts w:asciiTheme="minorHAnsi" w:hAnsiTheme="minorHAnsi" w:cstheme="minorHAnsi"/>
                      <w:sz w:val="20"/>
                    </w:rPr>
                  </w:pPr>
                  <w:ins w:id="198" w:author="Kianoush Hosseini" w:date="2020-04-08T22:47:00Z">
                    <w:r w:rsidRPr="002850BE">
                      <w:rPr>
                        <w:rFonts w:asciiTheme="minorHAnsi" w:hAnsiTheme="minorHAnsi" w:cstheme="minorHAnsi"/>
                        <w:sz w:val="20"/>
                        <w:lang w:eastAsia="ja-JP"/>
                      </w:rPr>
                      <w:t>(2, 2) and (4, 3) and (7, 3)}</w:t>
                    </w:r>
                  </w:ins>
                </w:p>
                <w:p w14:paraId="3D5C9483" w14:textId="77777777" w:rsidR="00605DAC" w:rsidRPr="002850BE" w:rsidRDefault="00605DAC" w:rsidP="00605DAC">
                  <w:pPr>
                    <w:pStyle w:val="TAL"/>
                    <w:rPr>
                      <w:ins w:id="199" w:author="Kianoush Hosseini" w:date="2020-04-08T22:47:00Z"/>
                      <w:rFonts w:asciiTheme="minorHAnsi" w:hAnsiTheme="minorHAnsi" w:cstheme="minorHAnsi"/>
                      <w:sz w:val="20"/>
                    </w:rPr>
                  </w:pPr>
                </w:p>
                <w:p w14:paraId="23BA27D4" w14:textId="77777777" w:rsidR="00605DAC" w:rsidRPr="00CA7D8E" w:rsidRDefault="00605DAC" w:rsidP="00605DAC">
                  <w:pPr>
                    <w:pStyle w:val="TAL"/>
                    <w:rPr>
                      <w:ins w:id="200" w:author="Kianoush Hosseini" w:date="2020-04-08T22:47:00Z"/>
                      <w:rFonts w:asciiTheme="minorHAnsi" w:hAnsiTheme="minorHAnsi" w:cstheme="minorHAnsi"/>
                      <w:sz w:val="20"/>
                    </w:rPr>
                  </w:pPr>
                  <w:ins w:id="201" w:author="Kianoush Hosseini" w:date="2020-04-08T22:47:00Z">
                    <w:r w:rsidRPr="00CA7D8E">
                      <w:rPr>
                        <w:rFonts w:asciiTheme="minorHAnsi" w:hAnsiTheme="minorHAnsi" w:cstheme="minorHAnsi"/>
                        <w:sz w:val="20"/>
                      </w:rPr>
                      <w:t xml:space="preserve">Component-4 </w:t>
                    </w:r>
                    <w:r w:rsidRPr="00CA7D8E">
                      <w:rPr>
                        <w:rFonts w:asciiTheme="minorHAnsi" w:hAnsiTheme="minorHAnsi" w:cstheme="minorHAnsi"/>
                        <w:sz w:val="20"/>
                        <w:lang w:eastAsia="ja-JP"/>
                      </w:rPr>
                      <w:t xml:space="preserve">candidate value set: (X2, Y2) =   </w:t>
                    </w:r>
                  </w:ins>
                </w:p>
                <w:p w14:paraId="3796B95F" w14:textId="77777777" w:rsidR="00605DAC" w:rsidRPr="002850BE" w:rsidRDefault="00605DAC" w:rsidP="00605DAC">
                  <w:pPr>
                    <w:pStyle w:val="TAL"/>
                    <w:rPr>
                      <w:ins w:id="202" w:author="Kianoush Hosseini" w:date="2020-04-08T22:47:00Z"/>
                      <w:rFonts w:asciiTheme="minorHAnsi" w:hAnsiTheme="minorHAnsi" w:cstheme="minorHAnsi"/>
                      <w:sz w:val="20"/>
                    </w:rPr>
                  </w:pPr>
                  <w:ins w:id="203" w:author="Kianoush Hosseini" w:date="2020-04-08T22:47:00Z">
                    <w:r w:rsidRPr="00CA7D8E">
                      <w:rPr>
                        <w:rFonts w:asciiTheme="minorHAnsi" w:hAnsiTheme="minorHAnsi" w:cstheme="minorHAnsi"/>
                        <w:sz w:val="20"/>
                        <w:lang w:eastAsia="ja-JP"/>
                      </w:rPr>
                      <w:t xml:space="preserve">{(7, 3), (4, 3), </w:t>
                    </w:r>
                  </w:ins>
                  <w:ins w:id="204" w:author="Kianoush Hosseini" w:date="2020-04-10T18:47:00Z">
                    <w:r>
                      <w:rPr>
                        <w:rFonts w:asciiTheme="minorHAnsi" w:hAnsiTheme="minorHAnsi" w:cstheme="minorHAnsi"/>
                        <w:sz w:val="20"/>
                        <w:lang w:eastAsia="ja-JP"/>
                      </w:rPr>
                      <w:t xml:space="preserve">(3,2), </w:t>
                    </w:r>
                  </w:ins>
                  <w:ins w:id="205" w:author="Kianoush Hosseini" w:date="2020-04-08T22:47:00Z">
                    <w:r w:rsidRPr="00CA7D8E">
                      <w:rPr>
                        <w:rFonts w:asciiTheme="minorHAnsi" w:hAnsiTheme="minorHAnsi" w:cstheme="minorHAnsi"/>
                        <w:sz w:val="20"/>
                      </w:rPr>
                      <w:t>(2, 2)}</w:t>
                    </w:r>
                  </w:ins>
                </w:p>
                <w:p w14:paraId="2C5244AF" w14:textId="77777777" w:rsidR="00605DAC" w:rsidRDefault="00605DAC" w:rsidP="00605DAC">
                  <w:pPr>
                    <w:pStyle w:val="TAL"/>
                    <w:rPr>
                      <w:ins w:id="206" w:author="Kianoush Hosseini" w:date="2020-04-08T22:47:00Z"/>
                      <w:rFonts w:asciiTheme="majorHAnsi" w:hAnsiTheme="majorHAnsi" w:cstheme="majorHAnsi"/>
                      <w:szCs w:val="18"/>
                    </w:rPr>
                  </w:pPr>
                </w:p>
                <w:p w14:paraId="6B21B8E0" w14:textId="77777777" w:rsidR="00605DAC" w:rsidRDefault="00605DAC" w:rsidP="00605DAC">
                  <w:pPr>
                    <w:pStyle w:val="TAL"/>
                    <w:jc w:val="both"/>
                    <w:rPr>
                      <w:ins w:id="207" w:author="Kianoush Hosseini" w:date="2020-04-08T22:47:00Z"/>
                      <w:rFonts w:asciiTheme="minorHAnsi" w:hAnsiTheme="minorHAnsi" w:cstheme="minorHAnsi"/>
                      <w:sz w:val="20"/>
                      <w:lang w:eastAsia="zh-CN"/>
                    </w:rPr>
                  </w:pPr>
                  <w:ins w:id="208" w:author="Kianoush Hosseini" w:date="2020-04-08T22:47:00Z">
                    <w:r>
                      <w:rPr>
                        <w:rFonts w:asciiTheme="minorHAnsi" w:hAnsiTheme="minorHAnsi" w:cstheme="minorHAnsi"/>
                        <w:sz w:val="20"/>
                        <w:lang w:eastAsia="zh-CN"/>
                      </w:rPr>
                      <w:t>The candidate values for c</w:t>
                    </w:r>
                    <w:r w:rsidRPr="00AF6DA9">
                      <w:rPr>
                        <w:rFonts w:asciiTheme="minorHAnsi" w:hAnsiTheme="minorHAnsi" w:cstheme="minorHAnsi"/>
                        <w:sz w:val="20"/>
                        <w:lang w:eastAsia="zh-CN"/>
                      </w:rPr>
                      <w:t xml:space="preserve">apability on the number of CCs with </w:t>
                    </w:r>
                    <w:r>
                      <w:rPr>
                        <w:rFonts w:asciiTheme="minorHAnsi" w:hAnsiTheme="minorHAnsi" w:cstheme="minorHAnsi"/>
                        <w:sz w:val="20"/>
                        <w:lang w:eastAsia="zh-CN"/>
                      </w:rPr>
                      <w:t>FG3-</w:t>
                    </w:r>
                  </w:ins>
                  <w:ins w:id="209" w:author="Kianoush Hosseini" w:date="2020-04-08T22:48:00Z">
                    <w:r>
                      <w:rPr>
                        <w:rFonts w:asciiTheme="minorHAnsi" w:hAnsiTheme="minorHAnsi" w:cstheme="minorHAnsi"/>
                        <w:sz w:val="20"/>
                        <w:lang w:eastAsia="zh-CN"/>
                      </w:rPr>
                      <w:t>5b</w:t>
                    </w:r>
                  </w:ins>
                  <w:ins w:id="210" w:author="Kianoush Hosseini" w:date="2020-04-08T22:47:00Z">
                    <w:r w:rsidRPr="00AF6DA9">
                      <w:rPr>
                        <w:rFonts w:asciiTheme="minorHAnsi" w:hAnsiTheme="minorHAnsi" w:cstheme="minorHAnsi"/>
                        <w:sz w:val="20"/>
                        <w:lang w:eastAsia="zh-CN"/>
                      </w:rPr>
                      <w:t xml:space="preserve"> PDCCH monitoring </w:t>
                    </w:r>
                    <w:proofErr w:type="gramStart"/>
                    <w:r w:rsidRPr="00AF6DA9">
                      <w:rPr>
                        <w:rFonts w:asciiTheme="minorHAnsi" w:hAnsiTheme="minorHAnsi" w:cstheme="minorHAnsi"/>
                        <w:sz w:val="20"/>
                        <w:lang w:eastAsia="zh-CN"/>
                      </w:rPr>
                      <w:t xml:space="preserve">capability </w:t>
                    </w:r>
                    <w:r>
                      <w:rPr>
                        <w:rFonts w:asciiTheme="minorHAnsi" w:hAnsiTheme="minorHAnsi" w:cstheme="minorHAnsi"/>
                        <w:sz w:val="20"/>
                        <w:lang w:eastAsia="zh-CN"/>
                      </w:rPr>
                      <w:t xml:space="preserve"> are</w:t>
                    </w:r>
                    <w:proofErr w:type="gramEnd"/>
                    <w:r>
                      <w:rPr>
                        <w:rFonts w:asciiTheme="minorHAnsi" w:hAnsiTheme="minorHAnsi" w:cstheme="minorHAnsi"/>
                        <w:sz w:val="20"/>
                        <w:lang w:eastAsia="zh-CN"/>
                      </w:rPr>
                      <w:t xml:space="preserve"> {2,3,…,16}</w:t>
                    </w:r>
                    <w:r w:rsidRPr="00AF6DA9">
                      <w:rPr>
                        <w:rFonts w:asciiTheme="minorHAnsi" w:hAnsiTheme="minorHAnsi" w:cstheme="minorHAnsi"/>
                        <w:sz w:val="20"/>
                        <w:lang w:eastAsia="zh-CN"/>
                      </w:rPr>
                      <w:t xml:space="preserve"> </w:t>
                    </w:r>
                  </w:ins>
                </w:p>
                <w:p w14:paraId="07BE5846" w14:textId="77777777" w:rsidR="00605DAC" w:rsidRDefault="00605DAC" w:rsidP="00605DAC">
                  <w:pPr>
                    <w:pStyle w:val="TAL"/>
                    <w:jc w:val="both"/>
                    <w:rPr>
                      <w:ins w:id="211" w:author="Kianoush Hosseini" w:date="2020-04-08T22:47:00Z"/>
                      <w:rFonts w:asciiTheme="minorHAnsi" w:hAnsiTheme="minorHAnsi" w:cstheme="minorHAnsi"/>
                      <w:sz w:val="20"/>
                      <w:lang w:eastAsia="zh-CN"/>
                    </w:rPr>
                  </w:pPr>
                </w:p>
                <w:p w14:paraId="2C4D2250" w14:textId="77777777" w:rsidR="00605DAC" w:rsidRPr="00AF6DA9" w:rsidRDefault="00605DAC" w:rsidP="00605DAC">
                  <w:pPr>
                    <w:pStyle w:val="TAL"/>
                    <w:jc w:val="both"/>
                    <w:rPr>
                      <w:ins w:id="212" w:author="Kianoush Hosseini" w:date="2020-04-08T22:47:00Z"/>
                      <w:rFonts w:asciiTheme="minorHAnsi" w:hAnsiTheme="minorHAnsi" w:cstheme="minorHAnsi"/>
                      <w:sz w:val="20"/>
                      <w:lang w:eastAsia="zh-CN"/>
                    </w:rPr>
                  </w:pPr>
                  <w:ins w:id="213" w:author="Kianoush Hosseini" w:date="2020-04-08T22:47:00Z">
                    <w:r>
                      <w:rPr>
                        <w:rFonts w:asciiTheme="minorHAnsi" w:hAnsiTheme="minorHAnsi" w:cstheme="minorHAnsi"/>
                        <w:sz w:val="20"/>
                        <w:lang w:eastAsia="zh-CN"/>
                      </w:rPr>
                      <w:lastRenderedPageBreak/>
                      <w:t>The candidate values for c</w:t>
                    </w:r>
                    <w:r w:rsidRPr="00AF6DA9">
                      <w:rPr>
                        <w:rFonts w:asciiTheme="minorHAnsi" w:hAnsiTheme="minorHAnsi" w:cstheme="minorHAnsi"/>
                        <w:sz w:val="20"/>
                        <w:lang w:eastAsia="zh-CN"/>
                      </w:rPr>
                      <w:t xml:space="preserve">apability on the number of CCs with Rel-16 PDCCH monitoring </w:t>
                    </w:r>
                    <w:proofErr w:type="gramStart"/>
                    <w:r w:rsidRPr="00AF6DA9">
                      <w:rPr>
                        <w:rFonts w:asciiTheme="minorHAnsi" w:hAnsiTheme="minorHAnsi" w:cstheme="minorHAnsi"/>
                        <w:sz w:val="20"/>
                        <w:lang w:eastAsia="zh-CN"/>
                      </w:rPr>
                      <w:t xml:space="preserve">capability </w:t>
                    </w:r>
                    <w:r>
                      <w:rPr>
                        <w:rFonts w:asciiTheme="minorHAnsi" w:hAnsiTheme="minorHAnsi" w:cstheme="minorHAnsi"/>
                        <w:sz w:val="20"/>
                        <w:lang w:eastAsia="zh-CN"/>
                      </w:rPr>
                      <w:t xml:space="preserve"> are</w:t>
                    </w:r>
                    <w:proofErr w:type="gramEnd"/>
                    <w:r>
                      <w:rPr>
                        <w:rFonts w:asciiTheme="minorHAnsi" w:hAnsiTheme="minorHAnsi" w:cstheme="minorHAnsi"/>
                        <w:sz w:val="20"/>
                        <w:lang w:eastAsia="zh-CN"/>
                      </w:rPr>
                      <w:t xml:space="preserve"> {1,2,…,16}</w:t>
                    </w:r>
                  </w:ins>
                </w:p>
                <w:p w14:paraId="262A2956" w14:textId="77777777" w:rsidR="00605DAC" w:rsidRPr="00556A9E" w:rsidRDefault="00605DAC" w:rsidP="00605DAC">
                  <w:pPr>
                    <w:pStyle w:val="TAL"/>
                    <w:rPr>
                      <w:ins w:id="214" w:author="Kianoush Hosseini" w:date="2020-04-08T22:47:00Z"/>
                      <w:rFonts w:asciiTheme="majorHAnsi" w:hAnsiTheme="majorHAnsi" w:cstheme="majorHAnsi"/>
                      <w:szCs w:val="18"/>
                    </w:rPr>
                  </w:pPr>
                </w:p>
                <w:p w14:paraId="69ED9061" w14:textId="77777777" w:rsidR="00605DAC" w:rsidRPr="00AF6DA9" w:rsidRDefault="00605DAC" w:rsidP="00605DAC">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D83E" w14:textId="3A808CA7" w:rsidR="00605DAC" w:rsidRPr="00AF6DA9" w:rsidRDefault="00605DAC" w:rsidP="00605DAC">
                  <w:pPr>
                    <w:pStyle w:val="TAL"/>
                    <w:jc w:val="both"/>
                    <w:rPr>
                      <w:rFonts w:asciiTheme="minorHAnsi" w:hAnsiTheme="minorHAnsi" w:cstheme="minorHAnsi"/>
                      <w:sz w:val="20"/>
                      <w:lang w:eastAsia="ja-JP"/>
                    </w:rPr>
                  </w:pPr>
                  <w:ins w:id="215" w:author="Kianoush Hosseini" w:date="2020-04-08T22:48:00Z">
                    <w:r>
                      <w:rPr>
                        <w:rFonts w:asciiTheme="minorHAnsi" w:hAnsiTheme="minorHAnsi" w:cstheme="minorHAnsi"/>
                        <w:sz w:val="20"/>
                        <w:lang w:eastAsia="ja-JP"/>
                      </w:rPr>
                      <w:lastRenderedPageBreak/>
                      <w:t xml:space="preserve">Optional with capability </w:t>
                    </w:r>
                    <w:proofErr w:type="spellStart"/>
                    <w:r>
                      <w:rPr>
                        <w:rFonts w:asciiTheme="minorHAnsi" w:hAnsiTheme="minorHAnsi" w:cstheme="minorHAnsi"/>
                        <w:sz w:val="20"/>
                        <w:lang w:eastAsia="ja-JP"/>
                      </w:rPr>
                      <w:t>signaling</w:t>
                    </w:r>
                  </w:ins>
                  <w:proofErr w:type="spellEnd"/>
                </w:p>
              </w:tc>
            </w:tr>
          </w:tbl>
          <w:p w14:paraId="0EBB16DF" w14:textId="256A342A" w:rsidR="00433144" w:rsidRDefault="00433144" w:rsidP="0081272D">
            <w:pPr>
              <w:rPr>
                <w:lang w:eastAsia="x-none"/>
              </w:rPr>
            </w:pPr>
          </w:p>
        </w:tc>
      </w:tr>
    </w:tbl>
    <w:p w14:paraId="15715C59" w14:textId="77777777" w:rsidR="0047464F" w:rsidRDefault="0047464F" w:rsidP="0047464F">
      <w:pPr>
        <w:spacing w:afterLines="50" w:after="120"/>
        <w:jc w:val="both"/>
        <w:rPr>
          <w:sz w:val="22"/>
          <w:lang w:val="en-US"/>
        </w:rPr>
      </w:pPr>
    </w:p>
    <w:p w14:paraId="28AB96F6" w14:textId="31EC075E" w:rsidR="00C73756" w:rsidRPr="001D23FA" w:rsidRDefault="00C73756" w:rsidP="00C73756">
      <w:pPr>
        <w:pStyle w:val="Heading2"/>
        <w:rPr>
          <w:sz w:val="22"/>
          <w:lang w:val="en-US"/>
        </w:rPr>
      </w:pPr>
      <w:r>
        <w:rPr>
          <w:sz w:val="22"/>
          <w:lang w:val="en-US"/>
        </w:rPr>
        <w:t>4.1</w:t>
      </w:r>
      <w:r>
        <w:rPr>
          <w:sz w:val="22"/>
          <w:lang w:val="en-US"/>
        </w:rPr>
        <w:tab/>
        <w:t>Discussion 4</w:t>
      </w:r>
    </w:p>
    <w:p w14:paraId="59CB3701" w14:textId="1F25F6C4" w:rsidR="00C73756" w:rsidRDefault="00C73756" w:rsidP="00C73756">
      <w:pPr>
        <w:spacing w:afterLines="50" w:after="120"/>
        <w:jc w:val="both"/>
        <w:rPr>
          <w:b/>
          <w:bCs/>
          <w:sz w:val="22"/>
          <w:lang w:val="en-US"/>
        </w:rPr>
      </w:pPr>
      <w:r>
        <w:rPr>
          <w:rFonts w:hint="eastAsia"/>
          <w:b/>
          <w:bCs/>
          <w:sz w:val="22"/>
          <w:lang w:val="en-US"/>
        </w:rPr>
        <w:t>T</w:t>
      </w:r>
      <w:r>
        <w:rPr>
          <w:b/>
          <w:bCs/>
          <w:sz w:val="22"/>
          <w:lang w:val="en-US"/>
        </w:rPr>
        <w:t>he proposal is to confirm that FG11-2 is kept.</w:t>
      </w:r>
    </w:p>
    <w:p w14:paraId="640A00D2" w14:textId="77777777" w:rsidR="00C73756" w:rsidRDefault="00C73756" w:rsidP="00C7375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6ECE61DC" w14:textId="77777777" w:rsidR="00C73756" w:rsidRDefault="00C73756" w:rsidP="00C73756">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C73756" w14:paraId="222B68E7" w14:textId="77777777" w:rsidTr="00C73756">
        <w:tc>
          <w:tcPr>
            <w:tcW w:w="1980" w:type="dxa"/>
            <w:shd w:val="clear" w:color="auto" w:fill="F2F2F2" w:themeFill="background1" w:themeFillShade="F2"/>
          </w:tcPr>
          <w:p w14:paraId="7E8D3280" w14:textId="77777777" w:rsidR="00C73756" w:rsidRDefault="00C73756" w:rsidP="00C7375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9D742D4" w14:textId="77777777" w:rsidR="00C73756" w:rsidRDefault="00C73756" w:rsidP="00C73756">
            <w:pPr>
              <w:spacing w:afterLines="50" w:after="120"/>
              <w:jc w:val="both"/>
              <w:rPr>
                <w:sz w:val="22"/>
                <w:lang w:val="en-US"/>
              </w:rPr>
            </w:pPr>
            <w:r>
              <w:rPr>
                <w:rFonts w:hint="eastAsia"/>
                <w:sz w:val="22"/>
                <w:lang w:val="en-US"/>
              </w:rPr>
              <w:t>C</w:t>
            </w:r>
            <w:r>
              <w:rPr>
                <w:sz w:val="22"/>
                <w:lang w:val="en-US"/>
              </w:rPr>
              <w:t>omment</w:t>
            </w:r>
          </w:p>
        </w:tc>
      </w:tr>
      <w:tr w:rsidR="009D2B42" w14:paraId="122ACE2F" w14:textId="77777777" w:rsidTr="00C73756">
        <w:tc>
          <w:tcPr>
            <w:tcW w:w="1980" w:type="dxa"/>
          </w:tcPr>
          <w:p w14:paraId="76642DFF" w14:textId="1D347278" w:rsidR="009D2B42" w:rsidRDefault="009D2B42" w:rsidP="009D2B42">
            <w:pPr>
              <w:spacing w:after="0"/>
              <w:jc w:val="both"/>
              <w:rPr>
                <w:sz w:val="22"/>
                <w:lang w:val="en-US"/>
              </w:rPr>
            </w:pPr>
          </w:p>
        </w:tc>
        <w:tc>
          <w:tcPr>
            <w:tcW w:w="7982" w:type="dxa"/>
          </w:tcPr>
          <w:p w14:paraId="7C4585CC" w14:textId="00182297" w:rsidR="009D2B42" w:rsidRPr="003525A6" w:rsidRDefault="009D2B42" w:rsidP="009D2B42">
            <w:pPr>
              <w:spacing w:after="0"/>
              <w:rPr>
                <w:sz w:val="22"/>
                <w:lang w:val="en-US"/>
              </w:rPr>
            </w:pPr>
          </w:p>
        </w:tc>
      </w:tr>
      <w:tr w:rsidR="00C73756" w14:paraId="19C03CE0" w14:textId="77777777" w:rsidTr="00C73756">
        <w:tc>
          <w:tcPr>
            <w:tcW w:w="1980" w:type="dxa"/>
          </w:tcPr>
          <w:p w14:paraId="0F34AA48" w14:textId="489B4421" w:rsidR="00C73756" w:rsidRDefault="00C73756" w:rsidP="00C73756">
            <w:pPr>
              <w:spacing w:after="0"/>
              <w:jc w:val="both"/>
              <w:rPr>
                <w:sz w:val="22"/>
                <w:lang w:val="en-US"/>
              </w:rPr>
            </w:pPr>
          </w:p>
        </w:tc>
        <w:tc>
          <w:tcPr>
            <w:tcW w:w="7982" w:type="dxa"/>
          </w:tcPr>
          <w:p w14:paraId="72755163" w14:textId="335E6D7E" w:rsidR="00C73756" w:rsidRPr="003525A6" w:rsidRDefault="00C73756" w:rsidP="00C73756">
            <w:pPr>
              <w:spacing w:after="0"/>
              <w:rPr>
                <w:sz w:val="22"/>
                <w:lang w:val="en-US"/>
              </w:rPr>
            </w:pPr>
          </w:p>
        </w:tc>
      </w:tr>
      <w:tr w:rsidR="00C73756" w14:paraId="45153C73" w14:textId="77777777" w:rsidTr="00C73756">
        <w:tc>
          <w:tcPr>
            <w:tcW w:w="1980" w:type="dxa"/>
          </w:tcPr>
          <w:p w14:paraId="7EEC253A" w14:textId="77777777" w:rsidR="00C73756" w:rsidRPr="00E35784" w:rsidRDefault="00C73756" w:rsidP="00C73756">
            <w:pPr>
              <w:spacing w:after="0"/>
              <w:jc w:val="both"/>
              <w:rPr>
                <w:rFonts w:eastAsia="SimSun"/>
                <w:sz w:val="22"/>
                <w:lang w:val="en-US" w:eastAsia="zh-CN"/>
              </w:rPr>
            </w:pPr>
          </w:p>
        </w:tc>
        <w:tc>
          <w:tcPr>
            <w:tcW w:w="7982" w:type="dxa"/>
          </w:tcPr>
          <w:p w14:paraId="445D29B1" w14:textId="77777777" w:rsidR="00C73756" w:rsidRPr="00131EE6" w:rsidRDefault="00C73756" w:rsidP="00C73756">
            <w:pPr>
              <w:spacing w:after="0"/>
              <w:jc w:val="both"/>
              <w:rPr>
                <w:sz w:val="22"/>
                <w:lang w:val="en-US"/>
              </w:rPr>
            </w:pPr>
          </w:p>
        </w:tc>
      </w:tr>
      <w:tr w:rsidR="00C73756" w14:paraId="7BB35DC7" w14:textId="77777777" w:rsidTr="00C73756">
        <w:trPr>
          <w:trHeight w:val="70"/>
        </w:trPr>
        <w:tc>
          <w:tcPr>
            <w:tcW w:w="1980" w:type="dxa"/>
          </w:tcPr>
          <w:p w14:paraId="5ABCD6C0" w14:textId="77777777" w:rsidR="00C73756" w:rsidRPr="00131EE6" w:rsidRDefault="00C73756" w:rsidP="00C73756">
            <w:pPr>
              <w:spacing w:after="0"/>
              <w:jc w:val="both"/>
              <w:rPr>
                <w:rFonts w:eastAsiaTheme="minorEastAsia"/>
                <w:sz w:val="22"/>
              </w:rPr>
            </w:pPr>
          </w:p>
        </w:tc>
        <w:tc>
          <w:tcPr>
            <w:tcW w:w="7982" w:type="dxa"/>
          </w:tcPr>
          <w:p w14:paraId="19876ED3" w14:textId="77777777" w:rsidR="00C73756" w:rsidRPr="00131EE6" w:rsidRDefault="00C73756" w:rsidP="00C73756">
            <w:pPr>
              <w:spacing w:after="0"/>
              <w:rPr>
                <w:rFonts w:eastAsia="MS PGothic"/>
                <w:szCs w:val="24"/>
                <w:lang w:val="en-US"/>
              </w:rPr>
            </w:pPr>
          </w:p>
        </w:tc>
      </w:tr>
    </w:tbl>
    <w:p w14:paraId="2A9972B5" w14:textId="41561ED5" w:rsidR="005747F7" w:rsidRDefault="005747F7" w:rsidP="005747F7">
      <w:pPr>
        <w:spacing w:afterLines="50" w:after="120"/>
        <w:jc w:val="both"/>
        <w:rPr>
          <w:sz w:val="22"/>
          <w:lang w:val="en-US"/>
        </w:rPr>
      </w:pPr>
    </w:p>
    <w:p w14:paraId="1FE9A36D" w14:textId="7A42DA28" w:rsidR="00C44F41" w:rsidRDefault="00C44F41" w:rsidP="005747F7">
      <w:pPr>
        <w:spacing w:afterLines="50" w:after="120"/>
        <w:jc w:val="both"/>
        <w:rPr>
          <w:sz w:val="22"/>
          <w:lang w:val="en-US"/>
        </w:rPr>
      </w:pPr>
      <w:r>
        <w:rPr>
          <w:sz w:val="22"/>
          <w:lang w:val="en-US"/>
        </w:rPr>
        <w:t xml:space="preserve">In Monday UE features session, following is agreed. </w:t>
      </w:r>
    </w:p>
    <w:p w14:paraId="5EC21D31" w14:textId="77777777" w:rsidR="00C44F41" w:rsidRDefault="00C44F41" w:rsidP="00C44F41">
      <w:pPr>
        <w:rPr>
          <w:rFonts w:ascii="Times" w:eastAsiaTheme="minorEastAsia" w:hAnsi="Times"/>
          <w:sz w:val="20"/>
        </w:rPr>
      </w:pPr>
      <w:r w:rsidRPr="00A17809">
        <w:rPr>
          <w:rFonts w:ascii="Times" w:eastAsiaTheme="minorEastAsia" w:hAnsi="Times" w:hint="eastAsia"/>
          <w:b/>
          <w:bCs/>
          <w:sz w:val="20"/>
          <w:highlight w:val="green"/>
        </w:rPr>
        <w:t>A</w:t>
      </w:r>
      <w:r w:rsidRPr="00A17809">
        <w:rPr>
          <w:rFonts w:ascii="Times" w:eastAsiaTheme="minorEastAsia" w:hAnsi="Times"/>
          <w:b/>
          <w:bCs/>
          <w:sz w:val="20"/>
          <w:highlight w:val="green"/>
        </w:rPr>
        <w:t>greements</w:t>
      </w:r>
      <w:r>
        <w:rPr>
          <w:rFonts w:ascii="Times" w:eastAsiaTheme="minorEastAsia" w:hAnsi="Times"/>
          <w:sz w:val="20"/>
        </w:rPr>
        <w:t>:</w:t>
      </w:r>
    </w:p>
    <w:p w14:paraId="57E6CBA6" w14:textId="71B827E4" w:rsidR="00C44F41" w:rsidRDefault="00C44F41" w:rsidP="00C44F41">
      <w:pPr>
        <w:rPr>
          <w:rFonts w:ascii="Times" w:eastAsiaTheme="minorEastAsia" w:hAnsi="Times"/>
          <w:sz w:val="20"/>
        </w:rPr>
      </w:pPr>
      <w:r>
        <w:rPr>
          <w:rFonts w:ascii="Times" w:eastAsiaTheme="minorEastAsia" w:hAnsi="Times" w:hint="eastAsia"/>
          <w:sz w:val="20"/>
        </w:rPr>
        <w:t>F</w:t>
      </w:r>
      <w:r>
        <w:rPr>
          <w:rFonts w:ascii="Times" w:eastAsiaTheme="minorEastAsia" w:hAnsi="Times"/>
          <w:sz w:val="20"/>
        </w:rPr>
        <w:t>G11-2 is kept.</w:t>
      </w:r>
    </w:p>
    <w:p w14:paraId="4EC460CB" w14:textId="77777777" w:rsidR="00C44F41" w:rsidRDefault="00C44F41" w:rsidP="005747F7">
      <w:pPr>
        <w:spacing w:afterLines="50" w:after="120"/>
        <w:jc w:val="both"/>
        <w:rPr>
          <w:sz w:val="22"/>
          <w:lang w:val="en-US"/>
        </w:rPr>
      </w:pPr>
    </w:p>
    <w:p w14:paraId="07C50FED" w14:textId="77777777" w:rsidR="00C73756" w:rsidRPr="005747F7" w:rsidRDefault="00C73756" w:rsidP="005747F7">
      <w:pPr>
        <w:spacing w:afterLines="50" w:after="120"/>
        <w:jc w:val="both"/>
        <w:rPr>
          <w:sz w:val="22"/>
          <w:lang w:val="en-US"/>
        </w:rPr>
      </w:pPr>
    </w:p>
    <w:p w14:paraId="77A29ADE" w14:textId="67A3AE56" w:rsidR="0047464F" w:rsidRPr="009517C5" w:rsidRDefault="0047464F" w:rsidP="0047464F">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1-2b: </w:t>
      </w:r>
      <w:r w:rsidRPr="0047464F">
        <w:rPr>
          <w:rFonts w:eastAsia="MS Mincho"/>
          <w:b/>
          <w:bCs/>
          <w:szCs w:val="24"/>
          <w:lang w:val="en-US"/>
        </w:rPr>
        <w:t>Rel-15 monitoring capability and Rel-16 monitoring capability on different serving cells</w:t>
      </w:r>
    </w:p>
    <w:p w14:paraId="341C252B" w14:textId="6F499F33" w:rsidR="0047464F" w:rsidRDefault="0047464F" w:rsidP="0047464F">
      <w:pPr>
        <w:spacing w:afterLines="50" w:after="120"/>
        <w:jc w:val="both"/>
        <w:rPr>
          <w:sz w:val="22"/>
          <w:lang w:val="en-US"/>
        </w:rPr>
      </w:pPr>
      <w:r>
        <w:rPr>
          <w:rFonts w:hint="eastAsia"/>
          <w:sz w:val="22"/>
          <w:lang w:val="en-US"/>
        </w:rPr>
        <w:t>I</w:t>
      </w:r>
      <w:r>
        <w:rPr>
          <w:sz w:val="22"/>
          <w:lang w:val="en-US"/>
        </w:rPr>
        <w:t>n [1], FG11-2b is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687"/>
        <w:gridCol w:w="1455"/>
        <w:gridCol w:w="1843"/>
        <w:gridCol w:w="1344"/>
        <w:gridCol w:w="1334"/>
        <w:gridCol w:w="1506"/>
        <w:gridCol w:w="1628"/>
        <w:gridCol w:w="1891"/>
        <w:gridCol w:w="1519"/>
        <w:gridCol w:w="1515"/>
        <w:gridCol w:w="1665"/>
        <w:gridCol w:w="2259"/>
        <w:gridCol w:w="1970"/>
      </w:tblGrid>
      <w:tr w:rsidR="0047464F" w14:paraId="7CC08FB4" w14:textId="77777777" w:rsidTr="00BD5007">
        <w:trPr>
          <w:trHeight w:val="20"/>
        </w:trPr>
        <w:tc>
          <w:tcPr>
            <w:tcW w:w="0" w:type="auto"/>
            <w:tcBorders>
              <w:top w:val="single" w:sz="4" w:space="0" w:color="auto"/>
              <w:left w:val="single" w:sz="4" w:space="0" w:color="auto"/>
              <w:bottom w:val="single" w:sz="4" w:space="0" w:color="auto"/>
              <w:right w:val="single" w:sz="4" w:space="0" w:color="auto"/>
            </w:tcBorders>
            <w:hideMark/>
          </w:tcPr>
          <w:p w14:paraId="36CAB977" w14:textId="77777777" w:rsidR="0047464F" w:rsidRDefault="0047464F" w:rsidP="00420581">
            <w:pPr>
              <w:pStyle w:val="TAH"/>
            </w:pPr>
            <w: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1A39D1B7" w14:textId="77777777" w:rsidR="0047464F" w:rsidRDefault="0047464F" w:rsidP="00420581">
            <w:pPr>
              <w:pStyle w:val="TAH"/>
            </w:pPr>
            <w:r>
              <w:t>Index</w:t>
            </w:r>
          </w:p>
        </w:tc>
        <w:tc>
          <w:tcPr>
            <w:tcW w:w="0" w:type="auto"/>
            <w:tcBorders>
              <w:top w:val="single" w:sz="4" w:space="0" w:color="auto"/>
              <w:left w:val="single" w:sz="4" w:space="0" w:color="auto"/>
              <w:bottom w:val="single" w:sz="4" w:space="0" w:color="auto"/>
              <w:right w:val="single" w:sz="4" w:space="0" w:color="auto"/>
            </w:tcBorders>
            <w:hideMark/>
          </w:tcPr>
          <w:p w14:paraId="372F17E6" w14:textId="77777777" w:rsidR="0047464F" w:rsidRDefault="0047464F" w:rsidP="00420581">
            <w:pPr>
              <w:pStyle w:val="TAH"/>
            </w:pPr>
            <w:r>
              <w:t>Feature group</w:t>
            </w:r>
          </w:p>
        </w:tc>
        <w:tc>
          <w:tcPr>
            <w:tcW w:w="0" w:type="auto"/>
            <w:tcBorders>
              <w:top w:val="single" w:sz="4" w:space="0" w:color="auto"/>
              <w:left w:val="single" w:sz="4" w:space="0" w:color="auto"/>
              <w:bottom w:val="single" w:sz="4" w:space="0" w:color="auto"/>
              <w:right w:val="single" w:sz="4" w:space="0" w:color="auto"/>
            </w:tcBorders>
            <w:hideMark/>
          </w:tcPr>
          <w:p w14:paraId="24B491CC" w14:textId="77777777" w:rsidR="0047464F" w:rsidRDefault="0047464F" w:rsidP="00420581">
            <w:pPr>
              <w:pStyle w:val="TAH"/>
            </w:pPr>
            <w:r>
              <w:t>Components</w:t>
            </w:r>
          </w:p>
        </w:tc>
        <w:tc>
          <w:tcPr>
            <w:tcW w:w="0" w:type="auto"/>
            <w:tcBorders>
              <w:top w:val="single" w:sz="4" w:space="0" w:color="auto"/>
              <w:left w:val="single" w:sz="4" w:space="0" w:color="auto"/>
              <w:bottom w:val="single" w:sz="4" w:space="0" w:color="auto"/>
              <w:right w:val="single" w:sz="4" w:space="0" w:color="auto"/>
            </w:tcBorders>
            <w:hideMark/>
          </w:tcPr>
          <w:p w14:paraId="3E49FE46" w14:textId="77777777" w:rsidR="0047464F" w:rsidRDefault="0047464F" w:rsidP="00420581">
            <w:pPr>
              <w:pStyle w:val="TAH"/>
            </w:pPr>
            <w: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37ACA1FD" w14:textId="77777777" w:rsidR="0047464F" w:rsidRDefault="0047464F" w:rsidP="00420581">
            <w:pPr>
              <w:pStyle w:val="TAH"/>
            </w:pPr>
            <w:r>
              <w:t xml:space="preserve">Need for the </w:t>
            </w:r>
            <w:proofErr w:type="spellStart"/>
            <w:r>
              <w:t>gNB</w:t>
            </w:r>
            <w:proofErr w:type="spellEnd"/>
            <w: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4CF4996" w14:textId="77777777" w:rsidR="0047464F" w:rsidRDefault="0047464F" w:rsidP="0042058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0" w:type="auto"/>
            <w:tcBorders>
              <w:top w:val="single" w:sz="4" w:space="0" w:color="auto"/>
              <w:left w:val="single" w:sz="4" w:space="0" w:color="auto"/>
              <w:bottom w:val="single" w:sz="4" w:space="0" w:color="auto"/>
              <w:right w:val="single" w:sz="4" w:space="0" w:color="auto"/>
            </w:tcBorders>
            <w:hideMark/>
          </w:tcPr>
          <w:p w14:paraId="4F470829" w14:textId="77777777" w:rsidR="0047464F" w:rsidRDefault="0047464F" w:rsidP="00420581">
            <w:pPr>
              <w:pStyle w:val="TAN"/>
              <w:ind w:left="0" w:firstLine="0"/>
              <w:rPr>
                <w:b/>
                <w:lang w:eastAsia="ja-JP"/>
              </w:rPr>
            </w:pPr>
            <w:r>
              <w:rPr>
                <w:b/>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7310F2B8" w14:textId="77777777" w:rsidR="0047464F" w:rsidRDefault="0047464F" w:rsidP="00420581">
            <w:pPr>
              <w:pStyle w:val="TAN"/>
              <w:ind w:left="0" w:firstLine="0"/>
              <w:rPr>
                <w:b/>
                <w:lang w:eastAsia="ja-JP"/>
              </w:rPr>
            </w:pPr>
            <w:r>
              <w:rPr>
                <w:b/>
                <w:lang w:eastAsia="ja-JP"/>
              </w:rPr>
              <w:t>Type</w:t>
            </w:r>
          </w:p>
          <w:p w14:paraId="6C3C7746" w14:textId="77777777" w:rsidR="0047464F" w:rsidRDefault="0047464F" w:rsidP="0042058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6B8B123" w14:textId="77777777" w:rsidR="0047464F" w:rsidRDefault="0047464F" w:rsidP="00420581">
            <w:pPr>
              <w:pStyle w:val="TAH"/>
              <w:rPr>
                <w:lang w:eastAsia="ja-JP"/>
              </w:rPr>
            </w:pPr>
            <w: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6707D88" w14:textId="77777777" w:rsidR="0047464F" w:rsidRDefault="0047464F" w:rsidP="00420581">
            <w:pPr>
              <w:pStyle w:val="TAH"/>
            </w:pPr>
            <w: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48CA0E0" w14:textId="77777777" w:rsidR="0047464F" w:rsidRDefault="0047464F" w:rsidP="00420581">
            <w:pPr>
              <w:pStyle w:val="TAH"/>
            </w:pPr>
            <w: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12047C62" w14:textId="77777777" w:rsidR="0047464F" w:rsidRDefault="0047464F" w:rsidP="00420581">
            <w:pPr>
              <w:pStyle w:val="TAH"/>
            </w:pPr>
            <w:r>
              <w:t>Note</w:t>
            </w:r>
          </w:p>
        </w:tc>
        <w:tc>
          <w:tcPr>
            <w:tcW w:w="0" w:type="auto"/>
            <w:tcBorders>
              <w:top w:val="single" w:sz="4" w:space="0" w:color="auto"/>
              <w:left w:val="single" w:sz="4" w:space="0" w:color="auto"/>
              <w:bottom w:val="single" w:sz="4" w:space="0" w:color="auto"/>
              <w:right w:val="single" w:sz="4" w:space="0" w:color="auto"/>
            </w:tcBorders>
            <w:hideMark/>
          </w:tcPr>
          <w:p w14:paraId="51246842" w14:textId="77777777" w:rsidR="0047464F" w:rsidRDefault="0047464F" w:rsidP="00420581">
            <w:pPr>
              <w:pStyle w:val="TAH"/>
            </w:pPr>
            <w:r>
              <w:t>Mandatory/Optional</w:t>
            </w:r>
          </w:p>
        </w:tc>
      </w:tr>
      <w:tr w:rsidR="003F27F7" w14:paraId="5AFAA3E6" w14:textId="77777777" w:rsidTr="00BD5007">
        <w:trPr>
          <w:trHeight w:val="20"/>
        </w:trPr>
        <w:tc>
          <w:tcPr>
            <w:tcW w:w="0" w:type="auto"/>
            <w:tcBorders>
              <w:top w:val="single" w:sz="4" w:space="0" w:color="auto"/>
              <w:left w:val="single" w:sz="4" w:space="0" w:color="auto"/>
              <w:bottom w:val="single" w:sz="4" w:space="0" w:color="auto"/>
              <w:right w:val="single" w:sz="4" w:space="0" w:color="auto"/>
            </w:tcBorders>
            <w:hideMark/>
          </w:tcPr>
          <w:p w14:paraId="0255E388" w14:textId="77777777" w:rsidR="003F27F7" w:rsidRDefault="003F27F7" w:rsidP="003F27F7">
            <w:pPr>
              <w:pStyle w:val="TAL"/>
              <w:rPr>
                <w:lang w:eastAsia="ja-JP"/>
              </w:rPr>
            </w:pPr>
            <w:r>
              <w:rPr>
                <w:lang w:eastAsia="ja-JP"/>
              </w:rPr>
              <w:t xml:space="preserve">11. </w:t>
            </w:r>
          </w:p>
          <w:p w14:paraId="340684B1" w14:textId="77777777" w:rsidR="003F27F7" w:rsidRDefault="003F27F7" w:rsidP="003F27F7">
            <w:pPr>
              <w:pStyle w:val="TAL"/>
              <w:rPr>
                <w:lang w:eastAsia="ja-JP"/>
              </w:rPr>
            </w:pPr>
            <w:r w:rsidRPr="000D5366">
              <w:rPr>
                <w:lang w:eastAsia="ja-JP"/>
              </w:rPr>
              <w:t>NR_L1enh_URLLC</w:t>
            </w:r>
          </w:p>
        </w:tc>
        <w:tc>
          <w:tcPr>
            <w:tcW w:w="0" w:type="auto"/>
            <w:tcBorders>
              <w:top w:val="single" w:sz="4" w:space="0" w:color="auto"/>
              <w:left w:val="single" w:sz="4" w:space="0" w:color="auto"/>
              <w:bottom w:val="single" w:sz="4" w:space="0" w:color="auto"/>
              <w:right w:val="single" w:sz="4" w:space="0" w:color="auto"/>
            </w:tcBorders>
            <w:hideMark/>
          </w:tcPr>
          <w:p w14:paraId="791D3B30" w14:textId="13777041" w:rsidR="003F27F7" w:rsidRDefault="003F27F7" w:rsidP="003F27F7">
            <w:pPr>
              <w:pStyle w:val="TAL"/>
              <w:rPr>
                <w:lang w:eastAsia="ja-JP"/>
              </w:rPr>
            </w:pPr>
            <w:r>
              <w:rPr>
                <w:rFonts w:eastAsia="SimSun" w:hint="eastAsia"/>
                <w:lang w:eastAsia="zh-CN"/>
              </w:rPr>
              <w:t>1</w:t>
            </w:r>
            <w:r>
              <w:rPr>
                <w:rFonts w:eastAsia="SimSun"/>
                <w:lang w:eastAsia="zh-CN"/>
              </w:rPr>
              <w:t>1-2b</w:t>
            </w:r>
          </w:p>
        </w:tc>
        <w:tc>
          <w:tcPr>
            <w:tcW w:w="0" w:type="auto"/>
            <w:tcBorders>
              <w:top w:val="single" w:sz="4" w:space="0" w:color="auto"/>
              <w:left w:val="single" w:sz="4" w:space="0" w:color="auto"/>
              <w:bottom w:val="single" w:sz="4" w:space="0" w:color="auto"/>
              <w:right w:val="single" w:sz="4" w:space="0" w:color="auto"/>
            </w:tcBorders>
            <w:hideMark/>
          </w:tcPr>
          <w:p w14:paraId="71749CD1" w14:textId="4C96EAFC" w:rsidR="003F27F7" w:rsidRDefault="003F27F7" w:rsidP="003F27F7">
            <w:pPr>
              <w:pStyle w:val="TAL"/>
            </w:pPr>
            <w:r>
              <w:rPr>
                <w:rFonts w:eastAsia="SimSun"/>
                <w:iCs/>
                <w:lang w:eastAsia="zh-CN"/>
              </w:rPr>
              <w:t>Rel-15 monitoring capability and Rel-16 monitoring capability on different serving cells</w:t>
            </w:r>
          </w:p>
        </w:tc>
        <w:tc>
          <w:tcPr>
            <w:tcW w:w="0" w:type="auto"/>
            <w:tcBorders>
              <w:top w:val="single" w:sz="4" w:space="0" w:color="auto"/>
              <w:left w:val="single" w:sz="4" w:space="0" w:color="auto"/>
              <w:bottom w:val="single" w:sz="4" w:space="0" w:color="auto"/>
              <w:right w:val="single" w:sz="4" w:space="0" w:color="auto"/>
            </w:tcBorders>
          </w:tcPr>
          <w:p w14:paraId="248AB970" w14:textId="77777777" w:rsidR="003F27F7" w:rsidRDefault="003F27F7" w:rsidP="003F27F7">
            <w:pPr>
              <w:pStyle w:val="TAL"/>
              <w:rPr>
                <w:rFonts w:eastAsia="SimSun"/>
                <w:lang w:eastAsia="zh-CN"/>
              </w:rPr>
            </w:pPr>
            <w:r>
              <w:rPr>
                <w:rFonts w:eastAsia="SimSun"/>
                <w:lang w:eastAsia="zh-CN"/>
              </w:rPr>
              <w:t>[</w:t>
            </w:r>
            <w:r>
              <w:rPr>
                <w:rFonts w:eastAsia="SimSun" w:hint="eastAsia"/>
                <w:lang w:eastAsia="zh-CN"/>
              </w:rPr>
              <w:t>S</w:t>
            </w:r>
            <w:r>
              <w:rPr>
                <w:rFonts w:eastAsia="SimSun"/>
                <w:lang w:eastAsia="zh-CN"/>
              </w:rPr>
              <w:t xml:space="preserve">upport </w:t>
            </w:r>
            <w:r>
              <w:rPr>
                <w:rFonts w:eastAsia="SimSun"/>
                <w:iCs/>
                <w:lang w:eastAsia="zh-CN"/>
              </w:rPr>
              <w:t>Rel-15 monitoring capability and Rel-16 monitoring capability on different serving cells]</w:t>
            </w:r>
            <w:r>
              <w:rPr>
                <w:rFonts w:eastAsia="SimSun"/>
                <w:lang w:eastAsia="zh-CN"/>
              </w:rPr>
              <w:t xml:space="preserve"> </w:t>
            </w:r>
          </w:p>
          <w:p w14:paraId="6DA4C14F" w14:textId="77777777" w:rsidR="003F27F7" w:rsidRDefault="003F27F7" w:rsidP="00AE6164">
            <w:pPr>
              <w:pStyle w:val="TAL"/>
              <w:numPr>
                <w:ilvl w:val="0"/>
                <w:numId w:val="10"/>
              </w:numPr>
              <w:rPr>
                <w:rFonts w:eastAsia="SimSun"/>
                <w:lang w:eastAsia="zh-CN"/>
              </w:rPr>
            </w:pPr>
            <w:r>
              <w:rPr>
                <w:rFonts w:eastAsia="SimSun"/>
                <w:lang w:eastAsia="zh-CN"/>
              </w:rPr>
              <w:t xml:space="preserve">Capability on the number of CCs with Rel-15 PDCCH monitoring capability </w:t>
            </w:r>
          </w:p>
          <w:p w14:paraId="296E87C1" w14:textId="1E2ADE74" w:rsidR="003F27F7" w:rsidRPr="003F27F7" w:rsidRDefault="003F27F7" w:rsidP="00AE6164">
            <w:pPr>
              <w:pStyle w:val="TAL"/>
              <w:numPr>
                <w:ilvl w:val="0"/>
                <w:numId w:val="10"/>
              </w:numPr>
              <w:rPr>
                <w:rFonts w:eastAsia="SimSun"/>
                <w:lang w:eastAsia="zh-CN"/>
              </w:rPr>
            </w:pPr>
            <w:r w:rsidRPr="003F27F7">
              <w:rPr>
                <w:rFonts w:eastAsia="SimSun"/>
                <w:lang w:eastAsia="zh-CN"/>
              </w:rPr>
              <w:t>Capability on the number of CCs with Rel-16 PDCCH monitoring capability</w:t>
            </w:r>
          </w:p>
        </w:tc>
        <w:tc>
          <w:tcPr>
            <w:tcW w:w="0" w:type="auto"/>
            <w:tcBorders>
              <w:top w:val="single" w:sz="4" w:space="0" w:color="auto"/>
              <w:left w:val="single" w:sz="4" w:space="0" w:color="auto"/>
              <w:bottom w:val="single" w:sz="4" w:space="0" w:color="auto"/>
              <w:right w:val="single" w:sz="4" w:space="0" w:color="auto"/>
            </w:tcBorders>
            <w:hideMark/>
          </w:tcPr>
          <w:p w14:paraId="105AC6C4" w14:textId="1B16DA29" w:rsidR="003F27F7" w:rsidRDefault="003F27F7" w:rsidP="003F27F7">
            <w:pPr>
              <w:pStyle w:val="TAL"/>
            </w:pPr>
            <w:r>
              <w:rPr>
                <w:rFonts w:eastAsia="SimSun" w:hint="eastAsia"/>
                <w:lang w:eastAsia="zh-CN"/>
              </w:rPr>
              <w:t>1</w:t>
            </w:r>
            <w:r>
              <w:rPr>
                <w:rFonts w:eastAsia="SimSun"/>
                <w:lang w:eastAsia="zh-CN"/>
              </w:rPr>
              <w:t>1-2</w:t>
            </w:r>
          </w:p>
        </w:tc>
        <w:tc>
          <w:tcPr>
            <w:tcW w:w="0" w:type="auto"/>
            <w:tcBorders>
              <w:top w:val="single" w:sz="4" w:space="0" w:color="auto"/>
              <w:left w:val="single" w:sz="4" w:space="0" w:color="auto"/>
              <w:bottom w:val="single" w:sz="4" w:space="0" w:color="auto"/>
              <w:right w:val="single" w:sz="4" w:space="0" w:color="auto"/>
            </w:tcBorders>
            <w:hideMark/>
          </w:tcPr>
          <w:p w14:paraId="058803E8" w14:textId="0B395E66" w:rsidR="003F27F7" w:rsidRDefault="003F27F7" w:rsidP="003F27F7">
            <w:pPr>
              <w:pStyle w:val="TAL"/>
              <w:rPr>
                <w:rFonts w:eastAsia="MS Mincho"/>
                <w:iCs/>
                <w:lang w:eastAsia="ja-JP"/>
              </w:rPr>
            </w:pPr>
            <w:r>
              <w:rPr>
                <w:rFonts w:eastAsia="SimSun" w:hint="eastAsia"/>
                <w:lang w:eastAsia="zh-CN"/>
              </w:rPr>
              <w:t>Y</w:t>
            </w:r>
            <w:r>
              <w:rPr>
                <w:rFonts w:eastAsia="SimSun"/>
                <w:lang w:eastAsia="zh-CN"/>
              </w:rPr>
              <w:t>es</w:t>
            </w:r>
          </w:p>
        </w:tc>
        <w:tc>
          <w:tcPr>
            <w:tcW w:w="0" w:type="auto"/>
            <w:tcBorders>
              <w:top w:val="single" w:sz="4" w:space="0" w:color="auto"/>
              <w:left w:val="single" w:sz="4" w:space="0" w:color="auto"/>
              <w:bottom w:val="single" w:sz="4" w:space="0" w:color="auto"/>
              <w:right w:val="single" w:sz="4" w:space="0" w:color="auto"/>
            </w:tcBorders>
            <w:hideMark/>
          </w:tcPr>
          <w:p w14:paraId="4E0A7F52" w14:textId="66054585" w:rsidR="003F27F7" w:rsidRDefault="003F27F7" w:rsidP="003F27F7">
            <w:pPr>
              <w:pStyle w:val="TAL"/>
              <w:rPr>
                <w:i/>
              </w:rPr>
            </w:pPr>
            <w:r>
              <w:rPr>
                <w:rFonts w:hint="eastAsia"/>
                <w:lang w:eastAsia="ja-JP"/>
              </w:rPr>
              <w:t>N/A</w:t>
            </w:r>
          </w:p>
        </w:tc>
        <w:tc>
          <w:tcPr>
            <w:tcW w:w="0" w:type="auto"/>
            <w:tcBorders>
              <w:top w:val="single" w:sz="4" w:space="0" w:color="auto"/>
              <w:left w:val="single" w:sz="4" w:space="0" w:color="auto"/>
              <w:bottom w:val="single" w:sz="4" w:space="0" w:color="auto"/>
              <w:right w:val="single" w:sz="4" w:space="0" w:color="auto"/>
            </w:tcBorders>
          </w:tcPr>
          <w:p w14:paraId="03C354CB" w14:textId="77777777" w:rsidR="003F27F7" w:rsidRDefault="003F27F7" w:rsidP="003F27F7">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2A359B38" w14:textId="4E6BF1EF" w:rsidR="003F27F7" w:rsidRDefault="003F27F7" w:rsidP="003F27F7">
            <w:pPr>
              <w:pStyle w:val="TAL"/>
              <w:rPr>
                <w:lang w:eastAsia="ja-JP"/>
              </w:rPr>
            </w:pPr>
            <w:r>
              <w:rPr>
                <w:rFonts w:eastAsia="SimSun"/>
                <w:lang w:eastAsia="zh-CN"/>
              </w:rPr>
              <w:t>[</w:t>
            </w:r>
            <w:r>
              <w:rPr>
                <w:rFonts w:eastAsia="SimSun" w:hint="eastAsia"/>
                <w:lang w:eastAsia="zh-CN"/>
              </w:rPr>
              <w:t>P</w:t>
            </w:r>
            <w:r>
              <w:rPr>
                <w:rFonts w:eastAsia="SimSun"/>
                <w:lang w:eastAsia="zh-CN"/>
              </w:rPr>
              <w:t>er UE]</w:t>
            </w:r>
          </w:p>
        </w:tc>
        <w:tc>
          <w:tcPr>
            <w:tcW w:w="0" w:type="auto"/>
            <w:tcBorders>
              <w:top w:val="single" w:sz="4" w:space="0" w:color="auto"/>
              <w:left w:val="single" w:sz="4" w:space="0" w:color="auto"/>
              <w:bottom w:val="single" w:sz="4" w:space="0" w:color="auto"/>
              <w:right w:val="single" w:sz="4" w:space="0" w:color="auto"/>
            </w:tcBorders>
            <w:hideMark/>
          </w:tcPr>
          <w:p w14:paraId="65907F9E" w14:textId="47A64777" w:rsidR="003F27F7" w:rsidRDefault="003F27F7" w:rsidP="003F27F7">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737CCD27" w14:textId="7F47A04B" w:rsidR="003F27F7" w:rsidRDefault="003F27F7" w:rsidP="003F27F7">
            <w:pPr>
              <w:pStyle w:val="TAL"/>
              <w:rPr>
                <w:lang w:eastAsia="ja-JP"/>
              </w:rPr>
            </w:pPr>
            <w:r>
              <w:rPr>
                <w:rFonts w:hint="eastAsia"/>
                <w:lang w:eastAsia="zh-CN"/>
              </w:rPr>
              <w:t>T</w:t>
            </w:r>
            <w:r>
              <w:rPr>
                <w:lang w:eastAsia="zh-CN"/>
              </w:rPr>
              <w:t>BD</w:t>
            </w:r>
          </w:p>
        </w:tc>
        <w:tc>
          <w:tcPr>
            <w:tcW w:w="0" w:type="auto"/>
            <w:tcBorders>
              <w:top w:val="single" w:sz="4" w:space="0" w:color="auto"/>
              <w:left w:val="single" w:sz="4" w:space="0" w:color="auto"/>
              <w:bottom w:val="single" w:sz="4" w:space="0" w:color="auto"/>
              <w:right w:val="single" w:sz="4" w:space="0" w:color="auto"/>
            </w:tcBorders>
          </w:tcPr>
          <w:p w14:paraId="15D73B92" w14:textId="77777777" w:rsidR="003F27F7" w:rsidRDefault="003F27F7" w:rsidP="003F27F7">
            <w:pPr>
              <w:pStyle w:val="TAL"/>
            </w:pPr>
          </w:p>
        </w:tc>
        <w:tc>
          <w:tcPr>
            <w:tcW w:w="0" w:type="auto"/>
            <w:tcBorders>
              <w:top w:val="single" w:sz="4" w:space="0" w:color="auto"/>
              <w:left w:val="single" w:sz="4" w:space="0" w:color="auto"/>
              <w:bottom w:val="single" w:sz="4" w:space="0" w:color="auto"/>
              <w:right w:val="single" w:sz="4" w:space="0" w:color="auto"/>
            </w:tcBorders>
          </w:tcPr>
          <w:p w14:paraId="79DD6B88" w14:textId="77777777" w:rsidR="003F27F7" w:rsidRDefault="003F27F7" w:rsidP="003F27F7">
            <w:pPr>
              <w:pStyle w:val="TAL"/>
              <w:rPr>
                <w:rFonts w:eastAsia="SimSun"/>
                <w:lang w:eastAsia="zh-CN"/>
              </w:rPr>
            </w:pPr>
            <w:r>
              <w:rPr>
                <w:rFonts w:eastAsia="SimSun"/>
                <w:lang w:eastAsia="zh-CN"/>
              </w:rPr>
              <w:t>Capability on the number of CCs with Rel-15 PDCCH monitoring capability can be smaller than 4 CCs; Capability on the number of CCs with Rel-16 PDCCH monitoring capability can be smaller than 4 CCs;</w:t>
            </w:r>
          </w:p>
          <w:p w14:paraId="3E733E36" w14:textId="77777777" w:rsidR="003F27F7" w:rsidRDefault="003F27F7" w:rsidP="003F27F7">
            <w:pPr>
              <w:pStyle w:val="TAL"/>
              <w:rPr>
                <w:rFonts w:eastAsia="SimSun"/>
                <w:lang w:eastAsia="zh-CN"/>
              </w:rPr>
            </w:pPr>
          </w:p>
          <w:p w14:paraId="6626768E" w14:textId="77777777" w:rsidR="003F27F7" w:rsidRDefault="003F27F7" w:rsidP="003F27F7">
            <w:pPr>
              <w:pStyle w:val="TAL"/>
              <w:rPr>
                <w:rFonts w:eastAsia="SimSun"/>
                <w:lang w:eastAsia="zh-CN"/>
              </w:rPr>
            </w:pPr>
            <w:r>
              <w:rPr>
                <w:rFonts w:eastAsia="SimSun"/>
                <w:lang w:eastAsia="zh-CN"/>
              </w:rPr>
              <w:t>The summation of the minimum of the capability on the number of CCs with Rel-15 PDCCH monitoring capability and the minimum of the capability on the number of CCs with Rel-16 PDCCH monitoring capability</w:t>
            </w:r>
            <w:r>
              <w:rPr>
                <w:iCs/>
              </w:rPr>
              <w:t xml:space="preserve"> is not larger than 4</w:t>
            </w:r>
            <w:r>
              <w:rPr>
                <w:rFonts w:eastAsia="SimSun"/>
                <w:lang w:eastAsia="zh-CN"/>
              </w:rPr>
              <w:t xml:space="preserve">  </w:t>
            </w:r>
          </w:p>
          <w:p w14:paraId="6C9F16BA" w14:textId="77777777" w:rsidR="003F27F7" w:rsidRDefault="003F27F7" w:rsidP="003F27F7">
            <w:pPr>
              <w:pStyle w:val="TAL"/>
              <w:rPr>
                <w:rFonts w:eastAsia="SimSun"/>
                <w:lang w:eastAsia="zh-CN"/>
              </w:rPr>
            </w:pPr>
          </w:p>
          <w:p w14:paraId="2E37C20D" w14:textId="77777777" w:rsidR="003F27F7" w:rsidRDefault="003F27F7" w:rsidP="003F27F7">
            <w:pPr>
              <w:pStyle w:val="TAL"/>
              <w:rPr>
                <w:rFonts w:eastAsia="SimSun"/>
                <w:lang w:eastAsia="zh-CN"/>
              </w:rPr>
            </w:pPr>
            <w:r>
              <w:rPr>
                <w:rFonts w:eastAsia="SimSun"/>
                <w:lang w:eastAsia="zh-CN"/>
              </w:rPr>
              <w:t>[</w:t>
            </w:r>
            <w:bookmarkStart w:id="216" w:name="_Hlk38317829"/>
            <w:r w:rsidRPr="006879C2">
              <w:rPr>
                <w:rFonts w:eastAsia="SimSun" w:hint="eastAsia"/>
                <w:lang w:eastAsia="zh-CN"/>
              </w:rPr>
              <w:t>R</w:t>
            </w:r>
            <w:r w:rsidRPr="006879C2">
              <w:rPr>
                <w:rFonts w:eastAsia="SimSun"/>
                <w:lang w:eastAsia="zh-CN"/>
              </w:rPr>
              <w:t xml:space="preserve">el-15 monitoring capability here is subjected to the capability of </w:t>
            </w:r>
            <w:r>
              <w:rPr>
                <w:rFonts w:eastAsia="SimSun"/>
                <w:lang w:eastAsia="zh-CN"/>
              </w:rPr>
              <w:t xml:space="preserve">FG 3-1, FG 3-2 and FG </w:t>
            </w:r>
            <w:r w:rsidRPr="006879C2">
              <w:rPr>
                <w:rFonts w:eastAsia="SimSun"/>
                <w:lang w:eastAsia="zh-CN"/>
              </w:rPr>
              <w:t>3-5b.</w:t>
            </w:r>
            <w:bookmarkEnd w:id="216"/>
            <w:r>
              <w:rPr>
                <w:rFonts w:eastAsia="SimSun"/>
                <w:lang w:eastAsia="zh-CN"/>
              </w:rPr>
              <w:t>]</w:t>
            </w:r>
          </w:p>
          <w:p w14:paraId="777C0A01" w14:textId="17F83575" w:rsidR="003F27F7" w:rsidRDefault="003F27F7" w:rsidP="003F27F7">
            <w:pPr>
              <w:pStyle w:val="TAL"/>
            </w:pPr>
          </w:p>
        </w:tc>
        <w:tc>
          <w:tcPr>
            <w:tcW w:w="0" w:type="auto"/>
            <w:tcBorders>
              <w:top w:val="single" w:sz="4" w:space="0" w:color="auto"/>
              <w:left w:val="single" w:sz="4" w:space="0" w:color="auto"/>
              <w:bottom w:val="single" w:sz="4" w:space="0" w:color="auto"/>
              <w:right w:val="single" w:sz="4" w:space="0" w:color="auto"/>
            </w:tcBorders>
          </w:tcPr>
          <w:p w14:paraId="15AAF80C" w14:textId="5164AFA9" w:rsidR="003F27F7" w:rsidRDefault="003F27F7" w:rsidP="003F27F7">
            <w:pPr>
              <w:pStyle w:val="TAL"/>
              <w:rPr>
                <w:rFonts w:eastAsia="MS Mincho"/>
                <w:lang w:eastAsia="ja-JP"/>
              </w:rPr>
            </w:pPr>
            <w:r>
              <w:rPr>
                <w:lang w:eastAsia="ja-JP"/>
              </w:rPr>
              <w:t>Optional with capability signalling</w:t>
            </w:r>
          </w:p>
        </w:tc>
      </w:tr>
    </w:tbl>
    <w:p w14:paraId="5C6E8997" w14:textId="77777777" w:rsidR="0047464F" w:rsidRPr="005D55CB" w:rsidRDefault="0047464F" w:rsidP="0047464F">
      <w:pPr>
        <w:spacing w:afterLines="50" w:after="120"/>
        <w:jc w:val="both"/>
        <w:rPr>
          <w:sz w:val="22"/>
          <w:lang w:val="en-US"/>
        </w:rPr>
      </w:pPr>
    </w:p>
    <w:p w14:paraId="17A15A4C" w14:textId="77777777" w:rsidR="0047464F" w:rsidRDefault="0047464F" w:rsidP="0047464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583"/>
        <w:gridCol w:w="1194"/>
        <w:gridCol w:w="20606"/>
      </w:tblGrid>
      <w:tr w:rsidR="0047464F" w14:paraId="7F46C224" w14:textId="77777777" w:rsidTr="00AD694C">
        <w:tc>
          <w:tcPr>
            <w:tcW w:w="548" w:type="dxa"/>
          </w:tcPr>
          <w:p w14:paraId="2411D36D" w14:textId="64A6E20C" w:rsidR="0047464F" w:rsidRDefault="0033316B" w:rsidP="00420581">
            <w:pPr>
              <w:spacing w:afterLines="50" w:after="120"/>
              <w:jc w:val="both"/>
              <w:rPr>
                <w:sz w:val="22"/>
                <w:lang w:val="en-US"/>
              </w:rPr>
            </w:pPr>
            <w:r>
              <w:rPr>
                <w:rFonts w:eastAsia="MS Mincho"/>
                <w:sz w:val="22"/>
              </w:rPr>
              <w:t>[2</w:t>
            </w:r>
            <w:r w:rsidR="0047464F">
              <w:rPr>
                <w:rFonts w:eastAsia="MS Mincho"/>
                <w:sz w:val="22"/>
              </w:rPr>
              <w:t>]</w:t>
            </w:r>
          </w:p>
        </w:tc>
        <w:tc>
          <w:tcPr>
            <w:tcW w:w="1100" w:type="dxa"/>
          </w:tcPr>
          <w:p w14:paraId="5AE8D0D1" w14:textId="77777777" w:rsidR="0047464F" w:rsidRDefault="0047464F" w:rsidP="00420581">
            <w:pPr>
              <w:spacing w:afterLines="50" w:after="120"/>
              <w:jc w:val="both"/>
              <w:rPr>
                <w:sz w:val="22"/>
                <w:lang w:val="en-US"/>
              </w:rPr>
            </w:pPr>
            <w:r>
              <w:rPr>
                <w:sz w:val="22"/>
                <w:lang w:val="en-US"/>
              </w:rPr>
              <w:t>ZTE</w:t>
            </w:r>
          </w:p>
        </w:tc>
        <w:tc>
          <w:tcPr>
            <w:tcW w:w="20735" w:type="dxa"/>
          </w:tcPr>
          <w:p w14:paraId="375E5D67" w14:textId="21286630" w:rsidR="0047464F" w:rsidRDefault="0047464F" w:rsidP="0047464F">
            <w:pPr>
              <w:pStyle w:val="TAL"/>
              <w:rPr>
                <w:rFonts w:ascii="Times New Roman" w:eastAsia="SimSun" w:hAnsi="Times New Roman"/>
                <w:sz w:val="20"/>
                <w:lang w:val="en-US" w:eastAsia="zh-CN"/>
              </w:rPr>
            </w:pPr>
            <w:r>
              <w:rPr>
                <w:rFonts w:ascii="Times New Roman" w:eastAsia="SimSun" w:hAnsi="Times New Roman" w:hint="eastAsia"/>
                <w:sz w:val="20"/>
                <w:lang w:val="en-US" w:eastAsia="zh-CN"/>
              </w:rPr>
              <w:t xml:space="preserve">As for the open points in bracket, </w:t>
            </w:r>
          </w:p>
          <w:p w14:paraId="3A31FEB4" w14:textId="589AB8A1" w:rsidR="0047464F" w:rsidRDefault="0047464F" w:rsidP="00AE6164">
            <w:pPr>
              <w:pStyle w:val="TAL"/>
              <w:numPr>
                <w:ilvl w:val="0"/>
                <w:numId w:val="9"/>
              </w:numPr>
              <w:snapToGrid w:val="0"/>
              <w:ind w:left="0" w:firstLine="420"/>
              <w:jc w:val="both"/>
              <w:rPr>
                <w:rFonts w:ascii="Times New Roman" w:eastAsia="SimSun" w:hAnsi="Times New Roman"/>
                <w:sz w:val="20"/>
                <w:lang w:val="en-US" w:eastAsia="zh-CN"/>
              </w:rPr>
            </w:pPr>
            <w:r>
              <w:rPr>
                <w:rFonts w:ascii="Times New Roman" w:eastAsia="SimSun" w:hAnsi="Times New Roman" w:hint="eastAsia"/>
                <w:sz w:val="20"/>
                <w:lang w:val="en-US" w:eastAsia="zh-CN"/>
              </w:rPr>
              <w:t>Based on the discu</w:t>
            </w:r>
            <w:r w:rsidR="00BD5007">
              <w:rPr>
                <w:rFonts w:ascii="Times New Roman" w:eastAsia="SimSun" w:hAnsi="Times New Roman" w:hint="eastAsia"/>
                <w:sz w:val="20"/>
                <w:lang w:val="en-US" w:eastAsia="zh-CN"/>
              </w:rPr>
              <w:t xml:space="preserve">ssion after RAN1#100 e-meeting, it is </w:t>
            </w:r>
            <w:r>
              <w:rPr>
                <w:rFonts w:ascii="Times New Roman" w:eastAsia="SimSun" w:hAnsi="Times New Roman" w:hint="eastAsia"/>
                <w:sz w:val="20"/>
                <w:lang w:val="en-US" w:eastAsia="zh-CN"/>
              </w:rPr>
              <w:t>fine to use a separate UE capability for the case with mixed monitoring capabilities. But R</w:t>
            </w:r>
            <w:r>
              <w:rPr>
                <w:rFonts w:ascii="Times New Roman" w:eastAsia="SimSun" w:hAnsi="Times New Roman"/>
                <w:sz w:val="20"/>
                <w:lang w:val="en-US" w:eastAsia="zh-CN"/>
              </w:rPr>
              <w:t>el-15 monitoring capability here is subjected to the capability of FG 3-1, FG 3-2 and FG 3-5b</w:t>
            </w:r>
            <w:r>
              <w:rPr>
                <w:rFonts w:ascii="Times New Roman" w:eastAsia="SimSun" w:hAnsi="Times New Roman" w:hint="eastAsia"/>
                <w:sz w:val="20"/>
                <w:lang w:val="en-US" w:eastAsia="zh-CN"/>
              </w:rPr>
              <w:t>.</w:t>
            </w:r>
          </w:p>
          <w:p w14:paraId="2B050167" w14:textId="77777777" w:rsidR="0047464F" w:rsidRDefault="0047464F" w:rsidP="00AE6164">
            <w:pPr>
              <w:pStyle w:val="TAL"/>
              <w:numPr>
                <w:ilvl w:val="0"/>
                <w:numId w:val="9"/>
              </w:numPr>
              <w:snapToGrid w:val="0"/>
              <w:ind w:left="0" w:firstLine="420"/>
              <w:jc w:val="both"/>
              <w:rPr>
                <w:rFonts w:ascii="Times New Roman" w:eastAsia="SimSun" w:hAnsi="Times New Roman"/>
                <w:sz w:val="20"/>
                <w:lang w:val="en-US" w:eastAsia="zh-CN"/>
              </w:rPr>
            </w:pPr>
            <w:r>
              <w:rPr>
                <w:rFonts w:ascii="Times New Roman" w:eastAsia="SimSun" w:hAnsi="Times New Roman" w:hint="eastAsia"/>
                <w:sz w:val="20"/>
                <w:lang w:val="en-US" w:eastAsia="zh-CN"/>
              </w:rPr>
              <w:t xml:space="preserve">Similar to the reporting of PDCCH blind detection capability for MCG and for SCG in NR DC (FG 6-25a), capability reporting for this FG can be per UE. </w:t>
            </w:r>
          </w:p>
          <w:p w14:paraId="7A13A73A" w14:textId="501CD73B" w:rsidR="0047464F" w:rsidRDefault="00BD5007" w:rsidP="00AE6164">
            <w:pPr>
              <w:pStyle w:val="TAL"/>
              <w:numPr>
                <w:ilvl w:val="0"/>
                <w:numId w:val="9"/>
              </w:numPr>
              <w:snapToGrid w:val="0"/>
              <w:ind w:left="0" w:firstLine="420"/>
              <w:jc w:val="both"/>
              <w:rPr>
                <w:rFonts w:ascii="Times New Roman" w:eastAsia="SimSun" w:hAnsi="Times New Roman"/>
                <w:sz w:val="20"/>
                <w:lang w:val="en-US" w:eastAsia="zh-CN"/>
              </w:rPr>
            </w:pPr>
            <w:r>
              <w:rPr>
                <w:rFonts w:ascii="Times New Roman" w:eastAsia="SimSun" w:hAnsi="Times New Roman"/>
                <w:sz w:val="20"/>
                <w:lang w:val="en-US" w:eastAsia="zh-CN"/>
              </w:rPr>
              <w:t>Not necessary</w:t>
            </w:r>
            <w:r w:rsidR="0047464F">
              <w:rPr>
                <w:rFonts w:ascii="Times New Roman" w:eastAsia="SimSun" w:hAnsi="Times New Roman" w:hint="eastAsia"/>
                <w:sz w:val="20"/>
                <w:lang w:val="en-US" w:eastAsia="zh-CN"/>
              </w:rPr>
              <w:t xml:space="preserve"> FDD/TDD differentiation. For </w:t>
            </w:r>
            <w:r w:rsidR="0047464F">
              <w:rPr>
                <w:rFonts w:ascii="Times New Roman" w:eastAsia="SimSun" w:hAnsi="Times New Roman"/>
                <w:sz w:val="20"/>
                <w:lang w:val="en-US" w:eastAsia="zh-CN"/>
              </w:rPr>
              <w:t>FR1/FR2 differentiation</w:t>
            </w:r>
            <w:r w:rsidR="0047464F">
              <w:rPr>
                <w:rFonts w:ascii="Times New Roman" w:eastAsia="SimSun" w:hAnsi="Times New Roman" w:hint="eastAsia"/>
                <w:sz w:val="20"/>
                <w:lang w:val="en-US" w:eastAsia="zh-CN"/>
              </w:rPr>
              <w:t xml:space="preserve">, it may depend on whether we will support SCS other than 15 kHz and 30 kHz. This can be further updated once there is an agreement in URLLC agenda.  </w:t>
            </w:r>
          </w:p>
          <w:p w14:paraId="422D177D" w14:textId="3265A791" w:rsidR="0047464F" w:rsidRDefault="0047464F" w:rsidP="00420581">
            <w:pPr>
              <w:spacing w:afterLines="50" w:after="120"/>
              <w:jc w:val="both"/>
              <w:rPr>
                <w:sz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345"/>
              <w:gridCol w:w="1777"/>
              <w:gridCol w:w="1712"/>
              <w:gridCol w:w="1349"/>
              <w:gridCol w:w="1349"/>
              <w:gridCol w:w="12085"/>
            </w:tblGrid>
            <w:tr w:rsidR="0047464F" w14:paraId="59874BAA" w14:textId="77777777" w:rsidTr="00BD5007">
              <w:trPr>
                <w:trHeight w:val="21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7000609D" w14:textId="77777777" w:rsidR="0047464F" w:rsidRDefault="0047464F" w:rsidP="0047464F">
                  <w:pPr>
                    <w:pStyle w:val="TAL"/>
                    <w:rPr>
                      <w:rFonts w:ascii="Times New Roman" w:hAnsi="Times New Roman"/>
                      <w:b/>
                      <w:i/>
                      <w:iCs/>
                      <w:szCs w:val="22"/>
                      <w:lang w:val="en-US" w:eastAsia="zh-CN"/>
                    </w:rPr>
                  </w:pPr>
                  <w:r>
                    <w:rPr>
                      <w:rFonts w:ascii="Times New Roman" w:eastAsia="Times New Roman" w:hAnsi="Times New Roman" w:hint="eastAsia"/>
                      <w:b/>
                      <w:i/>
                      <w:iCs/>
                      <w:szCs w:val="22"/>
                      <w:lang w:val="en-US" w:eastAsia="zh-CN"/>
                    </w:rPr>
                    <w:t>Suggested revision #</w:t>
                  </w:r>
                  <w:r>
                    <w:rPr>
                      <w:rFonts w:ascii="Times New Roman" w:hAnsi="Times New Roman" w:hint="eastAsia"/>
                      <w:b/>
                      <w:i/>
                      <w:iCs/>
                      <w:szCs w:val="22"/>
                      <w:lang w:val="en-US" w:eastAsia="zh-CN"/>
                    </w:rPr>
                    <w:t>2</w:t>
                  </w:r>
                  <w:r>
                    <w:rPr>
                      <w:rFonts w:ascii="Times New Roman" w:eastAsia="Times New Roman" w:hAnsi="Times New Roman" w:hint="eastAsia"/>
                      <w:b/>
                      <w:i/>
                      <w:iCs/>
                      <w:szCs w:val="22"/>
                      <w:lang w:val="en-US" w:eastAsia="zh-CN"/>
                    </w:rPr>
                    <w:t xml:space="preserve"> on FG 11-2</w:t>
                  </w:r>
                  <w:r>
                    <w:rPr>
                      <w:rFonts w:ascii="Times New Roman" w:hAnsi="Times New Roman" w:hint="eastAsia"/>
                      <w:b/>
                      <w:i/>
                      <w:iCs/>
                      <w:szCs w:val="22"/>
                      <w:lang w:val="en-US" w:eastAsia="zh-CN"/>
                    </w:rPr>
                    <w:t>b</w:t>
                  </w:r>
                </w:p>
              </w:tc>
            </w:tr>
            <w:tr w:rsidR="0047464F" w14:paraId="3DD21AA2" w14:textId="77777777" w:rsidTr="00BD5007">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14:paraId="366E9080" w14:textId="77777777" w:rsidR="0047464F" w:rsidRDefault="0047464F" w:rsidP="0047464F">
                  <w:pPr>
                    <w:pStyle w:val="TAH"/>
                    <w:rPr>
                      <w:rFonts w:ascii="Times New Roman" w:hAnsi="Times New Roman"/>
                      <w:sz w:val="16"/>
                      <w:szCs w:val="21"/>
                      <w:lang w:eastAsia="zh-CN"/>
                    </w:rPr>
                  </w:pPr>
                  <w:r>
                    <w:rPr>
                      <w:rFonts w:ascii="Times New Roman" w:hAnsi="Times New Roman"/>
                      <w:sz w:val="16"/>
                      <w:szCs w:val="21"/>
                    </w:rPr>
                    <w:t>Index</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4AAA4CE0" w14:textId="77777777" w:rsidR="0047464F" w:rsidRDefault="0047464F" w:rsidP="0047464F">
                  <w:pPr>
                    <w:pStyle w:val="TAH"/>
                    <w:rPr>
                      <w:rFonts w:ascii="Times New Roman" w:hAnsi="Times New Roman"/>
                      <w:sz w:val="16"/>
                      <w:szCs w:val="21"/>
                      <w:lang w:eastAsia="zh-CN"/>
                    </w:rPr>
                  </w:pPr>
                  <w:r>
                    <w:rPr>
                      <w:rFonts w:ascii="Times New Roman" w:hAnsi="Times New Roman"/>
                      <w:sz w:val="16"/>
                      <w:szCs w:val="21"/>
                    </w:rPr>
                    <w:t>Feature group</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02540711" w14:textId="77777777" w:rsidR="0047464F" w:rsidRDefault="0047464F" w:rsidP="0047464F">
                  <w:pPr>
                    <w:pStyle w:val="TAH"/>
                    <w:rPr>
                      <w:rFonts w:ascii="Times New Roman" w:hAnsi="Times New Roman"/>
                      <w:sz w:val="16"/>
                      <w:szCs w:val="21"/>
                      <w:lang w:eastAsia="zh-CN"/>
                    </w:rPr>
                  </w:pPr>
                  <w:r>
                    <w:rPr>
                      <w:rFonts w:ascii="Times New Roman" w:hAnsi="Times New Roman"/>
                      <w:sz w:val="16"/>
                      <w:szCs w:val="21"/>
                    </w:rPr>
                    <w:t>Components</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6C9FDAE9" w14:textId="77777777" w:rsidR="0047464F" w:rsidRDefault="0047464F" w:rsidP="0047464F">
                  <w:pPr>
                    <w:pStyle w:val="TAH"/>
                    <w:rPr>
                      <w:rFonts w:ascii="Times New Roman" w:hAnsi="Times New Roman"/>
                      <w:sz w:val="16"/>
                      <w:szCs w:val="21"/>
                    </w:rPr>
                  </w:pPr>
                  <w:r>
                    <w:rPr>
                      <w:rFonts w:ascii="Times New Roman" w:hAnsi="Times New Roman" w:hint="eastAsia"/>
                      <w:sz w:val="16"/>
                      <w:szCs w:val="21"/>
                      <w:lang w:eastAsia="ja-JP"/>
                    </w:rPr>
                    <w:t>Type</w:t>
                  </w:r>
                </w:p>
                <w:p w14:paraId="4B9DFE47" w14:textId="77777777" w:rsidR="0047464F" w:rsidRDefault="0047464F" w:rsidP="0047464F">
                  <w:pPr>
                    <w:pStyle w:val="TAH"/>
                    <w:rPr>
                      <w:rFonts w:ascii="Times New Roman" w:hAnsi="Times New Roman"/>
                      <w:sz w:val="16"/>
                      <w:szCs w:val="21"/>
                      <w:lang w:val="en-US" w:eastAsia="zh-CN"/>
                    </w:rPr>
                  </w:pPr>
                  <w:r>
                    <w:rPr>
                      <w:rFonts w:ascii="Times New Roman" w:hAnsi="Times New Roman"/>
                      <w:sz w:val="16"/>
                      <w:szCs w:val="21"/>
                      <w:lang w:eastAsia="ja-JP"/>
                    </w:rPr>
                    <w:t>(the ‘type’ definition from UE features should be based on the granularity of 1) Per UE or 2) Per Band or 3) Per BC or 4) Per FS or 5) Per FSPC)</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0730CE47" w14:textId="77777777" w:rsidR="0047464F" w:rsidRDefault="0047464F" w:rsidP="0047464F">
                  <w:pPr>
                    <w:pStyle w:val="TAH"/>
                    <w:rPr>
                      <w:rFonts w:ascii="Times New Roman" w:hAnsi="Times New Roman"/>
                      <w:sz w:val="16"/>
                      <w:szCs w:val="21"/>
                      <w:lang w:val="en-US" w:eastAsia="zh-CN"/>
                    </w:rPr>
                  </w:pPr>
                  <w:r>
                    <w:rPr>
                      <w:rFonts w:ascii="Times New Roman" w:hAnsi="Times New Roman" w:hint="eastAsia"/>
                      <w:sz w:val="16"/>
                      <w:szCs w:val="21"/>
                    </w:rPr>
                    <w:t>Need of FDD/TDD differentiation</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76661D28" w14:textId="77777777" w:rsidR="0047464F" w:rsidRDefault="0047464F" w:rsidP="0047464F">
                  <w:pPr>
                    <w:pStyle w:val="TAH"/>
                    <w:rPr>
                      <w:rFonts w:ascii="Times New Roman" w:hAnsi="Times New Roman"/>
                      <w:sz w:val="16"/>
                      <w:szCs w:val="21"/>
                    </w:rPr>
                  </w:pPr>
                  <w:r>
                    <w:rPr>
                      <w:rFonts w:ascii="Times New Roman" w:hAnsi="Times New Roman"/>
                      <w:sz w:val="16"/>
                      <w:szCs w:val="21"/>
                    </w:rPr>
                    <w:t>Need of FR1/FR2 differentiation</w:t>
                  </w:r>
                </w:p>
              </w:tc>
              <w:tc>
                <w:tcPr>
                  <w:tcW w:w="2965" w:type="pct"/>
                  <w:tcBorders>
                    <w:top w:val="single" w:sz="4" w:space="0" w:color="auto"/>
                    <w:left w:val="single" w:sz="4" w:space="0" w:color="auto"/>
                    <w:bottom w:val="single" w:sz="4" w:space="0" w:color="auto"/>
                    <w:right w:val="single" w:sz="4" w:space="0" w:color="auto"/>
                  </w:tcBorders>
                  <w:shd w:val="clear" w:color="auto" w:fill="auto"/>
                </w:tcPr>
                <w:p w14:paraId="46797D8B" w14:textId="77777777" w:rsidR="0047464F" w:rsidRDefault="0047464F" w:rsidP="0047464F">
                  <w:pPr>
                    <w:pStyle w:val="TAH"/>
                    <w:rPr>
                      <w:rFonts w:ascii="Times New Roman" w:hAnsi="Times New Roman"/>
                      <w:sz w:val="16"/>
                      <w:szCs w:val="21"/>
                      <w:lang w:val="en-US" w:eastAsia="zh-CN"/>
                    </w:rPr>
                  </w:pPr>
                  <w:r>
                    <w:rPr>
                      <w:rFonts w:ascii="Times New Roman" w:hAnsi="Times New Roman"/>
                      <w:sz w:val="16"/>
                      <w:szCs w:val="21"/>
                    </w:rPr>
                    <w:t>Note</w:t>
                  </w:r>
                </w:p>
              </w:tc>
            </w:tr>
            <w:tr w:rsidR="0047464F" w14:paraId="510D0C31" w14:textId="77777777" w:rsidTr="00BD5007">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14:paraId="40548A39" w14:textId="77777777" w:rsidR="0047464F" w:rsidRDefault="0047464F" w:rsidP="0047464F">
                  <w:pPr>
                    <w:pStyle w:val="TAL"/>
                    <w:rPr>
                      <w:rFonts w:ascii="Times New Roman" w:eastAsia="SimSun" w:hAnsi="Times New Roman"/>
                      <w:lang w:eastAsia="zh-CN"/>
                    </w:rPr>
                  </w:pPr>
                  <w:r>
                    <w:rPr>
                      <w:rFonts w:ascii="Times New Roman" w:eastAsia="SimSun" w:hAnsi="Times New Roman"/>
                      <w:lang w:eastAsia="zh-CN"/>
                    </w:rPr>
                    <w:lastRenderedPageBreak/>
                    <w:t>11-2b</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06479097" w14:textId="77777777" w:rsidR="0047464F" w:rsidRDefault="0047464F" w:rsidP="0047464F">
                  <w:pPr>
                    <w:pStyle w:val="TAL"/>
                    <w:rPr>
                      <w:rFonts w:ascii="Times New Roman" w:eastAsia="SimSun" w:hAnsi="Times New Roman"/>
                      <w:iCs/>
                      <w:szCs w:val="22"/>
                      <w:lang w:eastAsia="zh-CN"/>
                    </w:rPr>
                  </w:pPr>
                  <w:r>
                    <w:rPr>
                      <w:rFonts w:ascii="Times New Roman" w:eastAsia="SimSun" w:hAnsi="Times New Roman"/>
                      <w:iCs/>
                      <w:szCs w:val="22"/>
                      <w:lang w:eastAsia="zh-CN"/>
                    </w:rPr>
                    <w:t>Rel-15 monitoring capability and Rel-16 monitoring capability on different serving cells</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0282A935" w14:textId="77777777" w:rsidR="0047464F" w:rsidRDefault="0047464F" w:rsidP="0047464F">
                  <w:pPr>
                    <w:pStyle w:val="TAL"/>
                    <w:rPr>
                      <w:rFonts w:ascii="Times New Roman" w:eastAsia="SimSun" w:hAnsi="Times New Roman"/>
                      <w:iCs/>
                      <w:szCs w:val="22"/>
                      <w:lang w:eastAsia="zh-CN"/>
                    </w:rPr>
                  </w:pPr>
                  <w:r>
                    <w:rPr>
                      <w:rFonts w:ascii="Times New Roman" w:eastAsia="SimSun" w:hAnsi="Times New Roman"/>
                      <w:iCs/>
                      <w:strike/>
                      <w:color w:val="FF0000"/>
                      <w:szCs w:val="22"/>
                      <w:lang w:eastAsia="zh-CN"/>
                    </w:rPr>
                    <w:t>[</w:t>
                  </w:r>
                  <w:r>
                    <w:rPr>
                      <w:rFonts w:ascii="Times New Roman" w:eastAsia="SimSun" w:hAnsi="Times New Roman"/>
                      <w:iCs/>
                      <w:szCs w:val="22"/>
                      <w:lang w:eastAsia="zh-CN"/>
                    </w:rPr>
                    <w:t>Support Rel-15 monitoring capability and Rel-16 monitoring capability on different serving cells</w:t>
                  </w:r>
                  <w:r>
                    <w:rPr>
                      <w:rFonts w:ascii="Times New Roman" w:eastAsia="SimSun" w:hAnsi="Times New Roman"/>
                      <w:iCs/>
                      <w:strike/>
                      <w:color w:val="FF0000"/>
                      <w:szCs w:val="22"/>
                      <w:lang w:eastAsia="zh-CN"/>
                    </w:rPr>
                    <w:t>]</w:t>
                  </w:r>
                  <w:r>
                    <w:rPr>
                      <w:rFonts w:ascii="Times New Roman" w:eastAsia="SimSun" w:hAnsi="Times New Roman"/>
                      <w:iCs/>
                      <w:szCs w:val="22"/>
                      <w:lang w:eastAsia="zh-CN"/>
                    </w:rPr>
                    <w:t xml:space="preserve"> </w:t>
                  </w:r>
                </w:p>
                <w:p w14:paraId="69A1FA24" w14:textId="77777777" w:rsidR="0047464F" w:rsidRDefault="0047464F" w:rsidP="0047464F">
                  <w:pPr>
                    <w:pStyle w:val="TAL"/>
                    <w:rPr>
                      <w:rFonts w:ascii="Times New Roman" w:eastAsia="SimSun" w:hAnsi="Times New Roman"/>
                      <w:iCs/>
                      <w:szCs w:val="22"/>
                      <w:lang w:eastAsia="zh-CN"/>
                    </w:rPr>
                  </w:pPr>
                  <w:r>
                    <w:rPr>
                      <w:rFonts w:ascii="Times New Roman" w:eastAsia="SimSun" w:hAnsi="Times New Roman"/>
                      <w:iCs/>
                      <w:szCs w:val="22"/>
                      <w:lang w:eastAsia="zh-CN"/>
                    </w:rPr>
                    <w:t xml:space="preserve">Capability on the number of CCs with Rel-15 PDCCH monitoring capability </w:t>
                  </w:r>
                </w:p>
                <w:p w14:paraId="06063783" w14:textId="77777777" w:rsidR="0047464F" w:rsidRDefault="0047464F" w:rsidP="0047464F">
                  <w:pPr>
                    <w:pStyle w:val="TAL"/>
                    <w:rPr>
                      <w:rFonts w:ascii="Times New Roman" w:eastAsia="SimSun" w:hAnsi="Times New Roman"/>
                      <w:iCs/>
                      <w:szCs w:val="22"/>
                      <w:lang w:eastAsia="zh-CN"/>
                    </w:rPr>
                  </w:pPr>
                  <w:r>
                    <w:rPr>
                      <w:rFonts w:ascii="Times New Roman" w:eastAsia="SimSun" w:hAnsi="Times New Roman"/>
                      <w:iCs/>
                      <w:szCs w:val="22"/>
                      <w:lang w:eastAsia="zh-CN"/>
                    </w:rPr>
                    <w:t>Capability on the number of CCs with Rel-16 PDCCH monitoring capability</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378C4D72" w14:textId="77777777" w:rsidR="0047464F" w:rsidRDefault="0047464F" w:rsidP="0047464F">
                  <w:pPr>
                    <w:pStyle w:val="TAL"/>
                    <w:rPr>
                      <w:rFonts w:ascii="Times New Roman" w:eastAsia="SimSun" w:hAnsi="Times New Roman"/>
                      <w:iCs/>
                      <w:szCs w:val="22"/>
                    </w:rPr>
                  </w:pPr>
                  <w:r>
                    <w:rPr>
                      <w:rFonts w:ascii="Times New Roman" w:eastAsia="SimSun" w:hAnsi="Times New Roman"/>
                      <w:iCs/>
                      <w:color w:val="FF0000"/>
                      <w:szCs w:val="22"/>
                      <w:u w:val="single"/>
                      <w:lang w:eastAsia="zh-CN"/>
                    </w:rPr>
                    <w:t>[</w:t>
                  </w:r>
                  <w:r>
                    <w:rPr>
                      <w:rFonts w:ascii="Times New Roman" w:eastAsia="SimSun" w:hAnsi="Times New Roman" w:hint="eastAsia"/>
                      <w:iCs/>
                      <w:szCs w:val="22"/>
                      <w:lang w:eastAsia="zh-CN"/>
                    </w:rPr>
                    <w:t>P</w:t>
                  </w:r>
                  <w:r>
                    <w:rPr>
                      <w:rFonts w:ascii="Times New Roman" w:eastAsia="SimSun" w:hAnsi="Times New Roman"/>
                      <w:iCs/>
                      <w:szCs w:val="22"/>
                      <w:lang w:eastAsia="zh-CN"/>
                    </w:rPr>
                    <w:t>er UE</w:t>
                  </w:r>
                  <w:r>
                    <w:rPr>
                      <w:rFonts w:ascii="Times New Roman" w:eastAsia="SimSun" w:hAnsi="Times New Roman"/>
                      <w:iCs/>
                      <w:strike/>
                      <w:color w:val="FF0000"/>
                      <w:szCs w:val="22"/>
                      <w:lang w:eastAsia="zh-CN"/>
                    </w:rPr>
                    <w:t>]</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1C83D260" w14:textId="77777777" w:rsidR="0047464F" w:rsidRDefault="0047464F" w:rsidP="0047464F">
                  <w:pPr>
                    <w:pStyle w:val="TAL"/>
                    <w:rPr>
                      <w:rFonts w:ascii="Times New Roman" w:eastAsia="SimSun" w:hAnsi="Times New Roman"/>
                      <w:iCs/>
                      <w:szCs w:val="22"/>
                    </w:rPr>
                  </w:pPr>
                  <w:r>
                    <w:rPr>
                      <w:rFonts w:ascii="Times New Roman" w:eastAsia="SimSun" w:hAnsi="Times New Roman"/>
                      <w:iCs/>
                      <w:strike/>
                      <w:color w:val="FF0000"/>
                      <w:szCs w:val="22"/>
                      <w:lang w:eastAsia="ja-JP"/>
                    </w:rPr>
                    <w:t>[</w:t>
                  </w:r>
                  <w:r>
                    <w:rPr>
                      <w:rFonts w:ascii="Times New Roman" w:eastAsia="SimSun" w:hAnsi="Times New Roman"/>
                      <w:iCs/>
                      <w:szCs w:val="22"/>
                      <w:lang w:eastAsia="ja-JP"/>
                    </w:rPr>
                    <w:t>No</w:t>
                  </w:r>
                  <w:r>
                    <w:rPr>
                      <w:rFonts w:ascii="Times New Roman" w:eastAsia="SimSun" w:hAnsi="Times New Roman"/>
                      <w:iCs/>
                      <w:strike/>
                      <w:color w:val="FF0000"/>
                      <w:szCs w:val="22"/>
                      <w:lang w:eastAsia="ja-JP"/>
                    </w:rPr>
                    <w:t>]</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082A7D0D" w14:textId="77777777" w:rsidR="0047464F" w:rsidRDefault="0047464F" w:rsidP="0047464F">
                  <w:pPr>
                    <w:pStyle w:val="TAL"/>
                    <w:rPr>
                      <w:rFonts w:ascii="Times New Roman" w:eastAsia="SimSun" w:hAnsi="Times New Roman"/>
                      <w:iCs/>
                      <w:szCs w:val="22"/>
                    </w:rPr>
                  </w:pPr>
                  <w:r>
                    <w:rPr>
                      <w:rFonts w:ascii="Times New Roman" w:eastAsia="SimSun" w:hAnsi="Times New Roman" w:hint="eastAsia"/>
                      <w:iCs/>
                      <w:szCs w:val="22"/>
                      <w:lang w:eastAsia="zh-CN"/>
                    </w:rPr>
                    <w:t>T</w:t>
                  </w:r>
                  <w:r>
                    <w:rPr>
                      <w:rFonts w:ascii="Times New Roman" w:eastAsia="SimSun" w:hAnsi="Times New Roman"/>
                      <w:iCs/>
                      <w:szCs w:val="22"/>
                      <w:lang w:eastAsia="zh-CN"/>
                    </w:rPr>
                    <w:t>BD</w:t>
                  </w:r>
                </w:p>
              </w:tc>
              <w:tc>
                <w:tcPr>
                  <w:tcW w:w="2965" w:type="pct"/>
                  <w:tcBorders>
                    <w:top w:val="single" w:sz="4" w:space="0" w:color="auto"/>
                    <w:left w:val="single" w:sz="4" w:space="0" w:color="auto"/>
                    <w:bottom w:val="single" w:sz="4" w:space="0" w:color="auto"/>
                    <w:right w:val="single" w:sz="4" w:space="0" w:color="auto"/>
                  </w:tcBorders>
                  <w:shd w:val="clear" w:color="auto" w:fill="auto"/>
                </w:tcPr>
                <w:p w14:paraId="610C1CD5" w14:textId="77777777" w:rsidR="0047464F" w:rsidRDefault="0047464F" w:rsidP="0047464F">
                  <w:pPr>
                    <w:pStyle w:val="TAL"/>
                    <w:rPr>
                      <w:rFonts w:ascii="Times New Roman" w:eastAsia="SimSun" w:hAnsi="Times New Roman"/>
                      <w:iCs/>
                      <w:szCs w:val="22"/>
                      <w:lang w:eastAsia="zh-CN"/>
                    </w:rPr>
                  </w:pPr>
                  <w:r>
                    <w:rPr>
                      <w:rFonts w:ascii="Times New Roman" w:eastAsia="SimSun" w:hAnsi="Times New Roman"/>
                      <w:iCs/>
                      <w:szCs w:val="22"/>
                      <w:lang w:eastAsia="zh-CN"/>
                    </w:rPr>
                    <w:t>Capability on the number of CCs with Rel-15 PDCCH monitoring capability can be smaller than 4 CCs; Capability on the number of CCs with Rel-16 PDCCH monitoring capability can be smaller than 4 CCs;</w:t>
                  </w:r>
                </w:p>
                <w:p w14:paraId="28BB11AA" w14:textId="77777777" w:rsidR="0047464F" w:rsidRDefault="0047464F" w:rsidP="0047464F">
                  <w:pPr>
                    <w:pStyle w:val="TAL"/>
                    <w:rPr>
                      <w:rFonts w:ascii="Times New Roman" w:eastAsia="SimSun" w:hAnsi="Times New Roman"/>
                      <w:iCs/>
                      <w:szCs w:val="22"/>
                      <w:lang w:eastAsia="zh-CN"/>
                    </w:rPr>
                  </w:pPr>
                </w:p>
                <w:p w14:paraId="2BA16B05" w14:textId="77777777" w:rsidR="0047464F" w:rsidRDefault="0047464F" w:rsidP="0047464F">
                  <w:pPr>
                    <w:pStyle w:val="TAL"/>
                    <w:rPr>
                      <w:rFonts w:ascii="Times New Roman" w:eastAsia="SimSun" w:hAnsi="Times New Roman"/>
                      <w:iCs/>
                      <w:szCs w:val="22"/>
                      <w:lang w:eastAsia="zh-CN"/>
                    </w:rPr>
                  </w:pPr>
                  <w:r>
                    <w:rPr>
                      <w:rFonts w:ascii="Times New Roman" w:eastAsia="SimSun" w:hAnsi="Times New Roman"/>
                      <w:iCs/>
                      <w:szCs w:val="22"/>
                      <w:lang w:eastAsia="zh-CN"/>
                    </w:rPr>
                    <w:t xml:space="preserve">The summation of the minimum of the capability on the number of CCs with Rel-15 PDCCH monitoring capability and the minimum of the capability on the number of CCs with Rel-16 PDCCH monitoring capability is not larger than 4  </w:t>
                  </w:r>
                </w:p>
                <w:p w14:paraId="6A93647F" w14:textId="77777777" w:rsidR="0047464F" w:rsidRDefault="0047464F" w:rsidP="0047464F">
                  <w:pPr>
                    <w:pStyle w:val="TAL"/>
                    <w:rPr>
                      <w:rFonts w:ascii="Times New Roman" w:eastAsia="SimSun" w:hAnsi="Times New Roman"/>
                      <w:iCs/>
                      <w:szCs w:val="22"/>
                      <w:lang w:eastAsia="zh-CN"/>
                    </w:rPr>
                  </w:pPr>
                </w:p>
                <w:p w14:paraId="3383597E" w14:textId="77777777" w:rsidR="0047464F" w:rsidRDefault="0047464F" w:rsidP="0047464F">
                  <w:pPr>
                    <w:pStyle w:val="TAL"/>
                    <w:rPr>
                      <w:rFonts w:ascii="Times New Roman" w:eastAsia="SimSun" w:hAnsi="Times New Roman"/>
                      <w:iCs/>
                      <w:szCs w:val="22"/>
                      <w:lang w:val="en-US" w:eastAsia="zh-CN"/>
                    </w:rPr>
                  </w:pPr>
                  <w:r>
                    <w:rPr>
                      <w:rFonts w:ascii="Times New Roman" w:eastAsia="SimSun" w:hAnsi="Times New Roman"/>
                      <w:iCs/>
                      <w:strike/>
                      <w:color w:val="FF0000"/>
                      <w:szCs w:val="22"/>
                      <w:lang w:eastAsia="zh-CN"/>
                    </w:rPr>
                    <w:t>[</w:t>
                  </w:r>
                  <w:r>
                    <w:rPr>
                      <w:rFonts w:ascii="Times New Roman" w:eastAsia="SimSun" w:hAnsi="Times New Roman" w:hint="eastAsia"/>
                      <w:iCs/>
                      <w:szCs w:val="22"/>
                      <w:lang w:eastAsia="zh-CN"/>
                    </w:rPr>
                    <w:t>R</w:t>
                  </w:r>
                  <w:r>
                    <w:rPr>
                      <w:rFonts w:ascii="Times New Roman" w:eastAsia="SimSun" w:hAnsi="Times New Roman"/>
                      <w:iCs/>
                      <w:szCs w:val="22"/>
                      <w:lang w:eastAsia="zh-CN"/>
                    </w:rPr>
                    <w:t>el-15 monitoring capability here is subjected to the capability of FG 3-1, FG 3-2 and FG 3-5b.</w:t>
                  </w:r>
                  <w:r>
                    <w:rPr>
                      <w:rFonts w:ascii="Times New Roman" w:eastAsia="SimSun" w:hAnsi="Times New Roman"/>
                      <w:iCs/>
                      <w:strike/>
                      <w:color w:val="FF0000"/>
                      <w:szCs w:val="22"/>
                      <w:lang w:eastAsia="zh-CN"/>
                    </w:rPr>
                    <w:t>]</w:t>
                  </w:r>
                </w:p>
              </w:tc>
            </w:tr>
          </w:tbl>
          <w:p w14:paraId="3B2E6E35" w14:textId="6F9B4F83" w:rsidR="0047464F" w:rsidRPr="00112BA9" w:rsidRDefault="0047464F" w:rsidP="00420581">
            <w:pPr>
              <w:spacing w:afterLines="50" w:after="120"/>
              <w:jc w:val="both"/>
              <w:rPr>
                <w:sz w:val="22"/>
              </w:rPr>
            </w:pPr>
          </w:p>
        </w:tc>
      </w:tr>
      <w:tr w:rsidR="0047464F" w14:paraId="2F5EFA99" w14:textId="77777777" w:rsidTr="00AD694C">
        <w:tc>
          <w:tcPr>
            <w:tcW w:w="548" w:type="dxa"/>
          </w:tcPr>
          <w:p w14:paraId="5892DC95" w14:textId="4CB27FBB" w:rsidR="0047464F" w:rsidRDefault="0033316B" w:rsidP="00420581">
            <w:pPr>
              <w:spacing w:afterLines="50" w:after="120"/>
              <w:jc w:val="both"/>
              <w:rPr>
                <w:rFonts w:eastAsia="MS Mincho"/>
                <w:sz w:val="22"/>
              </w:rPr>
            </w:pPr>
            <w:r>
              <w:rPr>
                <w:rFonts w:eastAsia="MS Mincho" w:hint="eastAsia"/>
                <w:sz w:val="22"/>
              </w:rPr>
              <w:lastRenderedPageBreak/>
              <w:t>[3</w:t>
            </w:r>
            <w:r w:rsidR="00C659A4">
              <w:rPr>
                <w:rFonts w:eastAsia="MS Mincho" w:hint="eastAsia"/>
                <w:sz w:val="22"/>
              </w:rPr>
              <w:t>]</w:t>
            </w:r>
          </w:p>
        </w:tc>
        <w:tc>
          <w:tcPr>
            <w:tcW w:w="1100" w:type="dxa"/>
          </w:tcPr>
          <w:p w14:paraId="15252390" w14:textId="6DE9031E" w:rsidR="0047464F" w:rsidRPr="00BC6D2B" w:rsidRDefault="00C659A4" w:rsidP="00420581">
            <w:pPr>
              <w:spacing w:afterLines="50" w:after="120"/>
              <w:jc w:val="both"/>
              <w:rPr>
                <w:sz w:val="22"/>
                <w:lang w:val="en-US"/>
              </w:rPr>
            </w:pPr>
            <w:r>
              <w:rPr>
                <w:rFonts w:hint="eastAsia"/>
                <w:sz w:val="22"/>
                <w:lang w:val="en-US"/>
              </w:rPr>
              <w:t>vivo</w:t>
            </w:r>
          </w:p>
        </w:tc>
        <w:tc>
          <w:tcPr>
            <w:tcW w:w="20735" w:type="dxa"/>
          </w:tcPr>
          <w:p w14:paraId="4CD20036" w14:textId="56BD757A" w:rsidR="0047464F" w:rsidRPr="00BD5007" w:rsidRDefault="00BD5007" w:rsidP="00BD5007">
            <w:pPr>
              <w:pStyle w:val="BodyText"/>
              <w:rPr>
                <w:rFonts w:eastAsia="DengXian"/>
                <w:lang w:eastAsia="zh-CN"/>
              </w:rPr>
            </w:pPr>
            <w:r>
              <w:rPr>
                <w:rFonts w:eastAsia="DengXian"/>
                <w:lang w:eastAsia="zh-CN"/>
              </w:rPr>
              <w:t>C</w:t>
            </w:r>
            <w:r w:rsidR="00C659A4" w:rsidRPr="002A3ADD">
              <w:rPr>
                <w:rFonts w:eastAsia="DengXian"/>
                <w:lang w:eastAsia="zh-CN"/>
              </w:rPr>
              <w:t xml:space="preserve">urrent version of 11-2b is reasonable and the Rel-15 monitoring capability refers to the FG 3-1, FG 3-2 and FG 3-5b as indicated by UE through Rel-15 capability reporting. </w:t>
            </w:r>
          </w:p>
        </w:tc>
      </w:tr>
      <w:tr w:rsidR="0047464F" w14:paraId="5F03AF9B" w14:textId="77777777" w:rsidTr="00AD694C">
        <w:tc>
          <w:tcPr>
            <w:tcW w:w="548" w:type="dxa"/>
          </w:tcPr>
          <w:p w14:paraId="69C09765" w14:textId="6775A6B8" w:rsidR="0047464F" w:rsidRDefault="0033316B" w:rsidP="00420581">
            <w:pPr>
              <w:spacing w:afterLines="50" w:after="120"/>
              <w:jc w:val="both"/>
              <w:rPr>
                <w:rFonts w:eastAsia="MS Mincho"/>
                <w:sz w:val="22"/>
              </w:rPr>
            </w:pPr>
            <w:r>
              <w:rPr>
                <w:rFonts w:eastAsia="MS Mincho" w:hint="eastAsia"/>
                <w:sz w:val="22"/>
              </w:rPr>
              <w:t>[7</w:t>
            </w:r>
            <w:r w:rsidR="00135C56">
              <w:rPr>
                <w:rFonts w:eastAsia="MS Mincho" w:hint="eastAsia"/>
                <w:sz w:val="22"/>
              </w:rPr>
              <w:t>]</w:t>
            </w:r>
          </w:p>
        </w:tc>
        <w:tc>
          <w:tcPr>
            <w:tcW w:w="1100" w:type="dxa"/>
          </w:tcPr>
          <w:p w14:paraId="1C7CF967" w14:textId="30F87AA8" w:rsidR="0047464F" w:rsidRPr="00BC6D2B" w:rsidRDefault="00135C56" w:rsidP="00420581">
            <w:pPr>
              <w:spacing w:afterLines="50" w:after="120"/>
              <w:jc w:val="both"/>
              <w:rPr>
                <w:sz w:val="22"/>
                <w:lang w:val="en-US"/>
              </w:rPr>
            </w:pPr>
            <w:r>
              <w:rPr>
                <w:rFonts w:hint="eastAsia"/>
                <w:sz w:val="22"/>
                <w:lang w:val="en-US"/>
              </w:rPr>
              <w:t>Media Tek Inc.</w:t>
            </w:r>
          </w:p>
        </w:tc>
        <w:tc>
          <w:tcPr>
            <w:tcW w:w="20735" w:type="dxa"/>
          </w:tcPr>
          <w:p w14:paraId="0249A9CC" w14:textId="062290B5" w:rsidR="0047464F" w:rsidRPr="005A0A10" w:rsidRDefault="00135C56" w:rsidP="005A0A10">
            <w:pPr>
              <w:pStyle w:val="ListParagraph"/>
              <w:spacing w:after="120"/>
              <w:ind w:leftChars="0" w:left="0"/>
              <w:mirrorIndents/>
              <w:jc w:val="both"/>
              <w:rPr>
                <w:lang w:eastAsia="ko-KR"/>
              </w:rPr>
            </w:pPr>
            <w:r>
              <w:rPr>
                <w:lang w:eastAsia="ko-KR"/>
              </w:rPr>
              <w:t>For FG11-2b, remove the brackets from the following description “</w:t>
            </w:r>
            <w:r w:rsidRPr="009B2035">
              <w:rPr>
                <w:i/>
                <w:lang w:eastAsia="ko-KR"/>
              </w:rPr>
              <w:t>[Support Rel-15 monitoring capability and Rel-16 monitoring capability on different serving cells]</w:t>
            </w:r>
            <w:r>
              <w:rPr>
                <w:lang w:eastAsia="ko-KR"/>
              </w:rPr>
              <w:t>”.</w:t>
            </w:r>
          </w:p>
        </w:tc>
      </w:tr>
      <w:tr w:rsidR="0047464F" w14:paraId="2409546F" w14:textId="77777777" w:rsidTr="00AD694C">
        <w:tc>
          <w:tcPr>
            <w:tcW w:w="548" w:type="dxa"/>
          </w:tcPr>
          <w:p w14:paraId="2B74A581" w14:textId="7697B9C5" w:rsidR="0047464F" w:rsidRDefault="003F27F7" w:rsidP="00420581">
            <w:pPr>
              <w:spacing w:afterLines="50" w:after="120"/>
              <w:jc w:val="both"/>
              <w:rPr>
                <w:rFonts w:eastAsia="MS Mincho"/>
                <w:sz w:val="22"/>
              </w:rPr>
            </w:pPr>
            <w:r>
              <w:rPr>
                <w:rFonts w:eastAsia="MS Mincho" w:hint="eastAsia"/>
                <w:sz w:val="22"/>
              </w:rPr>
              <w:t>[</w:t>
            </w:r>
            <w:r w:rsidR="0033316B">
              <w:rPr>
                <w:rFonts w:eastAsia="MS Mincho"/>
                <w:sz w:val="22"/>
              </w:rPr>
              <w:t>8</w:t>
            </w:r>
            <w:r>
              <w:rPr>
                <w:rFonts w:eastAsia="MS Mincho"/>
                <w:sz w:val="22"/>
              </w:rPr>
              <w:t>]</w:t>
            </w:r>
          </w:p>
        </w:tc>
        <w:tc>
          <w:tcPr>
            <w:tcW w:w="1100" w:type="dxa"/>
          </w:tcPr>
          <w:p w14:paraId="34FE0853" w14:textId="12CB7A85" w:rsidR="0047464F" w:rsidRPr="00BC6D2B" w:rsidRDefault="003F27F7" w:rsidP="00420581">
            <w:pPr>
              <w:spacing w:afterLines="50" w:after="120"/>
              <w:jc w:val="both"/>
              <w:rPr>
                <w:sz w:val="22"/>
                <w:lang w:val="en-US"/>
              </w:rPr>
            </w:pPr>
            <w:r>
              <w:rPr>
                <w:rFonts w:hint="eastAsia"/>
                <w:sz w:val="22"/>
                <w:lang w:val="en-US"/>
              </w:rPr>
              <w:t>L</w:t>
            </w:r>
            <w:r>
              <w:rPr>
                <w:sz w:val="22"/>
                <w:lang w:val="en-US"/>
              </w:rPr>
              <w:t>GE</w:t>
            </w:r>
          </w:p>
        </w:tc>
        <w:tc>
          <w:tcPr>
            <w:tcW w:w="20735" w:type="dxa"/>
          </w:tcPr>
          <w:p w14:paraId="793E821C" w14:textId="77777777" w:rsidR="00BD5007" w:rsidRDefault="003F27F7" w:rsidP="00AE6164">
            <w:pPr>
              <w:pStyle w:val="ListParagraph"/>
              <w:numPr>
                <w:ilvl w:val="0"/>
                <w:numId w:val="21"/>
              </w:numPr>
              <w:wordWrap w:val="0"/>
              <w:ind w:leftChars="0"/>
              <w:rPr>
                <w:rFonts w:eastAsia="Malgun Gothic"/>
                <w:sz w:val="22"/>
                <w:lang w:eastAsia="ko-KR"/>
              </w:rPr>
            </w:pPr>
            <w:r w:rsidRPr="00BD5007">
              <w:rPr>
                <w:rFonts w:eastAsia="Malgun Gothic" w:hint="eastAsia"/>
                <w:sz w:val="22"/>
                <w:lang w:eastAsia="ko-KR"/>
              </w:rPr>
              <w:t>On FG 11-</w:t>
            </w:r>
            <w:r w:rsidRPr="00BD5007">
              <w:rPr>
                <w:rFonts w:eastAsia="Malgun Gothic"/>
                <w:sz w:val="22"/>
                <w:lang w:eastAsia="ko-KR"/>
              </w:rPr>
              <w:t>2b</w:t>
            </w:r>
            <w:r w:rsidRPr="00BD5007">
              <w:rPr>
                <w:rFonts w:eastAsia="Malgun Gothic" w:hint="eastAsia"/>
                <w:sz w:val="22"/>
                <w:lang w:eastAsia="ko-KR"/>
              </w:rPr>
              <w:t>,</w:t>
            </w:r>
            <w:r w:rsidRPr="00BD5007">
              <w:rPr>
                <w:rFonts w:eastAsia="Malgun Gothic"/>
                <w:sz w:val="22"/>
                <w:lang w:eastAsia="ko-KR"/>
              </w:rPr>
              <w:t xml:space="preserve"> fine to have separate capability between Rel-16 only (FG 11-2) and mixed capabilities (FG 11-2b). </w:t>
            </w:r>
          </w:p>
          <w:p w14:paraId="783BAA83" w14:textId="767F5A3C" w:rsidR="0047464F" w:rsidRPr="00BD5007" w:rsidRDefault="003F27F7" w:rsidP="00AE6164">
            <w:pPr>
              <w:pStyle w:val="ListParagraph"/>
              <w:numPr>
                <w:ilvl w:val="1"/>
                <w:numId w:val="21"/>
              </w:numPr>
              <w:wordWrap w:val="0"/>
              <w:ind w:leftChars="0"/>
              <w:rPr>
                <w:rFonts w:eastAsia="Malgun Gothic"/>
                <w:sz w:val="22"/>
                <w:lang w:eastAsia="ko-KR"/>
              </w:rPr>
            </w:pPr>
            <w:r w:rsidRPr="00BD5007">
              <w:rPr>
                <w:rFonts w:eastAsia="Malgun Gothic"/>
                <w:sz w:val="22"/>
                <w:lang w:eastAsia="ko-KR"/>
              </w:rPr>
              <w:t xml:space="preserve">As pointed out by others, it is possible to configure FG 3-1 for some serving cells and FG 3-5b for other serving cells and no separate capability are defined in Rel-15 to indicate whether particular combinations are supported or not. In this context, even the note ([Rel-15 monitoring capability here is subjected to the capability of FG 3-1, FG 3-2 and FG 3-5b.]) may not be needed. </w:t>
            </w:r>
          </w:p>
        </w:tc>
      </w:tr>
      <w:tr w:rsidR="00AD694C" w14:paraId="61FB9DE1" w14:textId="77777777" w:rsidTr="00AD694C">
        <w:tc>
          <w:tcPr>
            <w:tcW w:w="548" w:type="dxa"/>
          </w:tcPr>
          <w:p w14:paraId="1A1EE8E2" w14:textId="5A8AC195" w:rsidR="00AD694C" w:rsidRDefault="00AD694C" w:rsidP="00AD694C">
            <w:pPr>
              <w:spacing w:afterLines="50" w:after="120"/>
              <w:jc w:val="both"/>
              <w:rPr>
                <w:rFonts w:eastAsia="MS Mincho"/>
                <w:sz w:val="22"/>
              </w:rPr>
            </w:pPr>
            <w:r>
              <w:rPr>
                <w:rFonts w:eastAsia="MS Mincho" w:hint="eastAsia"/>
                <w:sz w:val="22"/>
              </w:rPr>
              <w:t>[12]</w:t>
            </w:r>
          </w:p>
        </w:tc>
        <w:tc>
          <w:tcPr>
            <w:tcW w:w="1100" w:type="dxa"/>
          </w:tcPr>
          <w:p w14:paraId="2ED8E8CA" w14:textId="183152FD" w:rsidR="00AD694C" w:rsidRDefault="00AD694C" w:rsidP="00AD694C">
            <w:pPr>
              <w:spacing w:afterLines="50" w:after="120"/>
              <w:jc w:val="both"/>
              <w:rPr>
                <w:sz w:val="22"/>
                <w:lang w:val="en-US"/>
              </w:rPr>
            </w:pPr>
            <w:r>
              <w:rPr>
                <w:rFonts w:hint="eastAsia"/>
                <w:sz w:val="22"/>
                <w:lang w:val="en-US"/>
              </w:rPr>
              <w:t>Apple</w:t>
            </w:r>
          </w:p>
        </w:tc>
        <w:tc>
          <w:tcPr>
            <w:tcW w:w="20735" w:type="dxa"/>
          </w:tcPr>
          <w:p w14:paraId="1A112AFE" w14:textId="77777777" w:rsidR="00AD694C" w:rsidRDefault="00AD694C" w:rsidP="00AE6164">
            <w:pPr>
              <w:pStyle w:val="ListParagraph"/>
              <w:numPr>
                <w:ilvl w:val="0"/>
                <w:numId w:val="20"/>
              </w:numPr>
              <w:ind w:leftChars="0"/>
            </w:pPr>
            <w:r>
              <w:rPr>
                <w:bCs/>
              </w:rPr>
              <w:t>Regarding question “</w:t>
            </w:r>
            <w:r w:rsidRPr="00A6783E">
              <w:rPr>
                <w:bCs/>
              </w:rPr>
              <w:t xml:space="preserve">Whether to split 11-2b into 3 FGs, corresponding to 3-1, 3-2, and 3-5b in Rel-15, </w:t>
            </w:r>
            <w:proofErr w:type="gramStart"/>
            <w:r w:rsidRPr="00A6783E">
              <w:rPr>
                <w:bCs/>
              </w:rPr>
              <w:t>respectively?</w:t>
            </w:r>
            <w:r>
              <w:rPr>
                <w:bCs/>
              </w:rPr>
              <w:t>,</w:t>
            </w:r>
            <w:proofErr w:type="gramEnd"/>
            <w:r>
              <w:rPr>
                <w:bCs/>
              </w:rPr>
              <w:t xml:space="preserve">” </w:t>
            </w:r>
            <w:r>
              <w:t>it would be beneficial</w:t>
            </w:r>
          </w:p>
          <w:p w14:paraId="52675A2F" w14:textId="2887A773" w:rsidR="00AD694C" w:rsidRPr="00BD5007" w:rsidRDefault="00AD694C" w:rsidP="00AE6164">
            <w:pPr>
              <w:pStyle w:val="ListParagraph"/>
              <w:numPr>
                <w:ilvl w:val="1"/>
                <w:numId w:val="20"/>
              </w:numPr>
              <w:ind w:leftChars="0"/>
              <w:rPr>
                <w:rFonts w:eastAsiaTheme="minorEastAsia"/>
                <w:sz w:val="22"/>
                <w:szCs w:val="24"/>
                <w:lang w:eastAsia="zh-CN"/>
              </w:rPr>
            </w:pPr>
            <w:r>
              <w:t>Even though the number of CCs is not separated reported for 3-1, 3-2 and 3-5b in Rel-15, it is generally acknowledged that the three features do not have the same complexity. In particular, 3-5b is more complicated than 3-1/3-2 and requires more UE processing power. By splitting 11-2b into 3 features, it allows the UE to report different capabilities corresponding to different Rel-15 features. For example, the UE may potentially report larger number of CCs for the combination of 3-1 and 11-2 than for the combination of 3-5b and 11-2. Otherwise, the UE would have to report conservatively, i.e., report the number corresponding to the most complicated one among 3-1, 3-2 and 3-5b (if all are supported), which is most likely to be 3-5b.</w:t>
            </w:r>
          </w:p>
        </w:tc>
      </w:tr>
      <w:tr w:rsidR="00716C82" w14:paraId="20A5BB7B" w14:textId="77777777" w:rsidTr="00AD694C">
        <w:tc>
          <w:tcPr>
            <w:tcW w:w="548" w:type="dxa"/>
          </w:tcPr>
          <w:p w14:paraId="2428FD30" w14:textId="7F46F4A5" w:rsidR="00716C82" w:rsidRDefault="0033316B" w:rsidP="00420581">
            <w:pPr>
              <w:spacing w:afterLines="50" w:after="120"/>
              <w:jc w:val="both"/>
              <w:rPr>
                <w:rFonts w:eastAsia="MS Mincho"/>
                <w:sz w:val="22"/>
              </w:rPr>
            </w:pPr>
            <w:r>
              <w:rPr>
                <w:rFonts w:eastAsia="MS Mincho" w:hint="eastAsia"/>
                <w:sz w:val="22"/>
              </w:rPr>
              <w:t>[13</w:t>
            </w:r>
            <w:r w:rsidR="00716C82">
              <w:rPr>
                <w:rFonts w:eastAsia="MS Mincho" w:hint="eastAsia"/>
                <w:sz w:val="22"/>
              </w:rPr>
              <w:t>]</w:t>
            </w:r>
          </w:p>
        </w:tc>
        <w:tc>
          <w:tcPr>
            <w:tcW w:w="1100" w:type="dxa"/>
          </w:tcPr>
          <w:p w14:paraId="5385F300" w14:textId="02920C41" w:rsidR="00716C82" w:rsidRDefault="00716C82" w:rsidP="00420581">
            <w:pPr>
              <w:spacing w:afterLines="50" w:after="120"/>
              <w:jc w:val="both"/>
              <w:rPr>
                <w:sz w:val="22"/>
                <w:lang w:val="en-US"/>
              </w:rPr>
            </w:pPr>
            <w:r>
              <w:rPr>
                <w:rFonts w:hint="eastAsia"/>
                <w:sz w:val="22"/>
                <w:lang w:val="en-US"/>
              </w:rPr>
              <w:t>Panasonic</w:t>
            </w:r>
          </w:p>
        </w:tc>
        <w:tc>
          <w:tcPr>
            <w:tcW w:w="20735" w:type="dxa"/>
          </w:tcPr>
          <w:p w14:paraId="289B214E" w14:textId="77777777" w:rsidR="00BD5007" w:rsidRPr="00BD5007" w:rsidRDefault="00BD5007" w:rsidP="00AE6164">
            <w:pPr>
              <w:pStyle w:val="ListParagraph"/>
              <w:numPr>
                <w:ilvl w:val="0"/>
                <w:numId w:val="21"/>
              </w:numPr>
              <w:spacing w:beforeLines="50" w:before="120"/>
              <w:ind w:leftChars="0"/>
              <w:rPr>
                <w:rFonts w:eastAsiaTheme="minorEastAsia"/>
                <w:sz w:val="22"/>
                <w:szCs w:val="24"/>
                <w:lang w:val="en-US" w:eastAsia="zh-CN"/>
              </w:rPr>
            </w:pPr>
            <w:r w:rsidRPr="00BD5007">
              <w:rPr>
                <w:rFonts w:eastAsiaTheme="minorEastAsia"/>
                <w:sz w:val="22"/>
                <w:szCs w:val="24"/>
                <w:lang w:eastAsia="zh-CN"/>
              </w:rPr>
              <w:t>S</w:t>
            </w:r>
            <w:r w:rsidR="00716C82" w:rsidRPr="00BD5007">
              <w:rPr>
                <w:rFonts w:eastAsiaTheme="minorEastAsia"/>
                <w:iCs/>
                <w:kern w:val="2"/>
                <w:sz w:val="22"/>
                <w:szCs w:val="24"/>
              </w:rPr>
              <w:t xml:space="preserve">upport to introduce </w:t>
            </w:r>
            <w:r w:rsidR="00716C82" w:rsidRPr="00BD5007">
              <w:rPr>
                <w:rFonts w:eastAsiaTheme="minorEastAsia"/>
                <w:sz w:val="22"/>
                <w:szCs w:val="24"/>
                <w:lang w:val="en-US" w:eastAsia="zh-CN"/>
              </w:rPr>
              <w:t xml:space="preserve">separate UE capability for support of mixed Rel-16 PDCCH monitoring capability and Rel-15 PDCCH monitoring capability on different serving cells. </w:t>
            </w:r>
          </w:p>
          <w:p w14:paraId="54C83BAA" w14:textId="32F6CB6C" w:rsidR="00716C82" w:rsidRPr="00BD5007" w:rsidRDefault="00BD5007" w:rsidP="00AE6164">
            <w:pPr>
              <w:pStyle w:val="ListParagraph"/>
              <w:numPr>
                <w:ilvl w:val="0"/>
                <w:numId w:val="21"/>
              </w:numPr>
              <w:spacing w:beforeLines="50" w:before="120"/>
              <w:ind w:leftChars="0"/>
              <w:rPr>
                <w:rFonts w:eastAsiaTheme="minorEastAsia"/>
                <w:sz w:val="22"/>
                <w:szCs w:val="24"/>
                <w:lang w:val="en-US" w:eastAsia="zh-CN"/>
              </w:rPr>
            </w:pPr>
            <w:r w:rsidRPr="00BD5007">
              <w:rPr>
                <w:rFonts w:eastAsiaTheme="minorEastAsia"/>
                <w:iCs/>
                <w:kern w:val="2"/>
                <w:sz w:val="22"/>
                <w:szCs w:val="24"/>
              </w:rPr>
              <w:t>N</w:t>
            </w:r>
            <w:r w:rsidR="00716C82" w:rsidRPr="00BD5007">
              <w:rPr>
                <w:rFonts w:eastAsiaTheme="minorEastAsia"/>
                <w:iCs/>
                <w:kern w:val="2"/>
                <w:sz w:val="22"/>
                <w:szCs w:val="24"/>
              </w:rPr>
              <w:t xml:space="preserve">ot </w:t>
            </w:r>
            <w:r w:rsidR="00716C82" w:rsidRPr="00BD5007">
              <w:rPr>
                <w:rFonts w:eastAsiaTheme="minorEastAsia" w:hint="eastAsia"/>
                <w:iCs/>
                <w:kern w:val="2"/>
                <w:sz w:val="22"/>
                <w:szCs w:val="24"/>
              </w:rPr>
              <w:t xml:space="preserve">to </w:t>
            </w:r>
            <w:r w:rsidR="00716C82" w:rsidRPr="00BD5007">
              <w:rPr>
                <w:rFonts w:eastAsiaTheme="minorEastAsia"/>
                <w:iCs/>
                <w:kern w:val="2"/>
                <w:sz w:val="22"/>
                <w:szCs w:val="24"/>
              </w:rPr>
              <w:t xml:space="preserve">introduce </w:t>
            </w:r>
            <w:r w:rsidR="00716C82" w:rsidRPr="00BD5007">
              <w:rPr>
                <w:rFonts w:eastAsiaTheme="minorEastAsia"/>
                <w:sz w:val="22"/>
                <w:szCs w:val="24"/>
                <w:lang w:val="en-US" w:eastAsia="zh-CN"/>
              </w:rPr>
              <w:t>separate capabilities for mixed Rel-16 capability with Rel-15 PDCCH monitoring capability FG 3-1, FG 3-2, FG 3-5b on different serving cells.</w:t>
            </w:r>
          </w:p>
        </w:tc>
      </w:tr>
      <w:tr w:rsidR="0033316B" w14:paraId="2E3FB839" w14:textId="77777777" w:rsidTr="00AD694C">
        <w:tc>
          <w:tcPr>
            <w:tcW w:w="548" w:type="dxa"/>
          </w:tcPr>
          <w:p w14:paraId="2473BD0A" w14:textId="13C8E9D2" w:rsidR="0033316B" w:rsidRDefault="0033316B" w:rsidP="00420581">
            <w:pPr>
              <w:spacing w:afterLines="50" w:after="120"/>
              <w:jc w:val="both"/>
              <w:rPr>
                <w:rFonts w:eastAsia="MS Mincho"/>
                <w:sz w:val="22"/>
              </w:rPr>
            </w:pPr>
            <w:r>
              <w:rPr>
                <w:rFonts w:eastAsia="MS Mincho" w:hint="eastAsia"/>
                <w:sz w:val="22"/>
              </w:rPr>
              <w:t>[14]</w:t>
            </w:r>
          </w:p>
        </w:tc>
        <w:tc>
          <w:tcPr>
            <w:tcW w:w="1100" w:type="dxa"/>
          </w:tcPr>
          <w:p w14:paraId="0727E208" w14:textId="367A0A0A" w:rsidR="0033316B" w:rsidRDefault="0033316B" w:rsidP="00420581">
            <w:pPr>
              <w:spacing w:afterLines="50" w:after="120"/>
              <w:jc w:val="both"/>
              <w:rPr>
                <w:sz w:val="22"/>
                <w:lang w:val="en-US"/>
              </w:rPr>
            </w:pPr>
            <w:r>
              <w:rPr>
                <w:rFonts w:hint="eastAsia"/>
                <w:sz w:val="22"/>
                <w:lang w:val="en-US"/>
              </w:rPr>
              <w:t>Nokia, NSB</w:t>
            </w:r>
          </w:p>
        </w:tc>
        <w:tc>
          <w:tcPr>
            <w:tcW w:w="20735" w:type="dxa"/>
          </w:tcPr>
          <w:p w14:paraId="201705A1" w14:textId="2484B0B3" w:rsidR="0033316B" w:rsidRPr="00BD5007" w:rsidRDefault="0033316B" w:rsidP="00BD5007">
            <w:pPr>
              <w:contextualSpacing/>
              <w:rPr>
                <w:lang w:eastAsia="x-none"/>
              </w:rPr>
            </w:pPr>
            <w:r>
              <w:rPr>
                <w:lang w:eastAsia="x-none"/>
              </w:rPr>
              <w:t>As noted earlier, UE should be able report more than one valid combination of R15 &amp; R16 carriers to be able to operate the UE efficiently (e.g. 2 or 3 combinations allowed)</w:t>
            </w:r>
          </w:p>
        </w:tc>
      </w:tr>
      <w:tr w:rsidR="00433144" w14:paraId="1F9DF1E3" w14:textId="77777777" w:rsidTr="00AD694C">
        <w:tc>
          <w:tcPr>
            <w:tcW w:w="548" w:type="dxa"/>
          </w:tcPr>
          <w:p w14:paraId="7FAC976A" w14:textId="64C8A901" w:rsidR="00433144" w:rsidRDefault="00433144" w:rsidP="00420581">
            <w:pPr>
              <w:spacing w:afterLines="50" w:after="120"/>
              <w:jc w:val="both"/>
              <w:rPr>
                <w:rFonts w:eastAsia="MS Mincho"/>
                <w:sz w:val="22"/>
              </w:rPr>
            </w:pPr>
            <w:r>
              <w:rPr>
                <w:rFonts w:eastAsia="MS Mincho" w:hint="eastAsia"/>
                <w:sz w:val="22"/>
              </w:rPr>
              <w:t>[15]</w:t>
            </w:r>
          </w:p>
        </w:tc>
        <w:tc>
          <w:tcPr>
            <w:tcW w:w="1100" w:type="dxa"/>
          </w:tcPr>
          <w:p w14:paraId="1B39B086" w14:textId="6FDF974A" w:rsidR="00433144" w:rsidRDefault="00433144" w:rsidP="00420581">
            <w:pPr>
              <w:spacing w:afterLines="50" w:after="120"/>
              <w:jc w:val="both"/>
              <w:rPr>
                <w:sz w:val="22"/>
                <w:lang w:val="en-US"/>
              </w:rPr>
            </w:pPr>
            <w:r>
              <w:rPr>
                <w:rFonts w:hint="eastAsia"/>
                <w:sz w:val="22"/>
                <w:lang w:val="en-US"/>
              </w:rPr>
              <w:t>Qualcomm</w:t>
            </w:r>
          </w:p>
        </w:tc>
        <w:tc>
          <w:tcPr>
            <w:tcW w:w="20735" w:type="dxa"/>
          </w:tcPr>
          <w:p w14:paraId="4CDDB725" w14:textId="77777777" w:rsidR="00BD5007" w:rsidRDefault="00BD5007" w:rsidP="00BD5007">
            <w:r>
              <w:rPr>
                <w:rFonts w:hint="eastAsia"/>
              </w:rPr>
              <w:t>Following updates are proposed.</w:t>
            </w:r>
          </w:p>
          <w:p w14:paraId="44E50395" w14:textId="77777777" w:rsidR="00433144" w:rsidRDefault="00433144" w:rsidP="00433144">
            <w:pPr>
              <w:contextualSpacing/>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3865"/>
              <w:gridCol w:w="4485"/>
              <w:gridCol w:w="587"/>
              <w:gridCol w:w="550"/>
              <w:gridCol w:w="579"/>
              <w:gridCol w:w="222"/>
              <w:gridCol w:w="1198"/>
              <w:gridCol w:w="976"/>
              <w:gridCol w:w="1013"/>
              <w:gridCol w:w="222"/>
              <w:gridCol w:w="4593"/>
              <w:gridCol w:w="1495"/>
            </w:tblGrid>
            <w:tr w:rsidR="00433144" w:rsidRPr="00AF6DA9" w14:paraId="25B2E644" w14:textId="77777777" w:rsidTr="003B372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CE01F3" w14:textId="77777777" w:rsidR="00433144" w:rsidRPr="00AF6DA9" w:rsidRDefault="00433144" w:rsidP="00433144">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11-2</w:t>
                  </w:r>
                  <w:ins w:id="217" w:author="Kianoush Hosseini" w:date="2020-04-08T22:35:00Z">
                    <w:r>
                      <w:rPr>
                        <w:rFonts w:asciiTheme="minorHAnsi" w:hAnsiTheme="minorHAnsi" w:cstheme="minorHAnsi"/>
                        <w:sz w:val="20"/>
                        <w:lang w:eastAsia="zh-CN"/>
                      </w:rPr>
                      <w:t>a</w:t>
                    </w:r>
                  </w:ins>
                  <w:del w:id="218" w:author="Kianoush Hosseini" w:date="2020-04-08T22:35:00Z">
                    <w:r w:rsidRPr="00AF6DA9" w:rsidDel="009B23B6">
                      <w:rPr>
                        <w:rFonts w:asciiTheme="minorHAnsi" w:hAnsiTheme="minorHAnsi" w:cstheme="minorHAnsi"/>
                        <w:sz w:val="20"/>
                        <w:lang w:eastAsia="zh-CN"/>
                      </w:rPr>
                      <w:delText>b</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D7CD9" w14:textId="3E64666F" w:rsidR="00433144" w:rsidRPr="00AF6DA9" w:rsidRDefault="00433144" w:rsidP="00433144">
                  <w:pPr>
                    <w:pStyle w:val="TAL"/>
                    <w:jc w:val="both"/>
                    <w:rPr>
                      <w:rFonts w:asciiTheme="minorHAnsi" w:hAnsiTheme="minorHAnsi" w:cstheme="minorHAnsi"/>
                      <w:sz w:val="20"/>
                      <w:lang w:eastAsia="zh-CN"/>
                    </w:rPr>
                  </w:pPr>
                  <w:ins w:id="219" w:author="Kianoush Hosseini" w:date="2020-04-08T22:35:00Z">
                    <w:r w:rsidRPr="00C240C9">
                      <w:rPr>
                        <w:rFonts w:asciiTheme="minorHAnsi" w:hAnsiTheme="minorHAnsi" w:cstheme="minorHAnsi"/>
                        <w:sz w:val="20"/>
                        <w:lang w:eastAsia="zh-CN"/>
                      </w:rPr>
                      <w:t xml:space="preserve">Mix of </w:t>
                    </w:r>
                  </w:ins>
                  <w:ins w:id="220" w:author="Kianoush Hosseini" w:date="2020-04-08T22:37:00Z">
                    <w:r w:rsidRPr="00C240C9">
                      <w:rPr>
                        <w:rFonts w:asciiTheme="minorHAnsi" w:hAnsiTheme="minorHAnsi" w:cstheme="minorHAnsi"/>
                        <w:sz w:val="20"/>
                        <w:lang w:eastAsia="zh-CN"/>
                      </w:rPr>
                      <w:t>Rel. 16 PDCCH monitoring capability</w:t>
                    </w:r>
                  </w:ins>
                  <w:ins w:id="221" w:author="Kianoush Hosseini" w:date="2020-04-08T22:35:00Z">
                    <w:r w:rsidRPr="00C240C9">
                      <w:rPr>
                        <w:rFonts w:asciiTheme="minorHAnsi" w:hAnsiTheme="minorHAnsi" w:cstheme="minorHAnsi"/>
                        <w:sz w:val="20"/>
                        <w:lang w:eastAsia="zh-CN"/>
                      </w:rPr>
                      <w:t xml:space="preserve"> and FG3-1 PDCCH monitoring capability in the same slot </w:t>
                    </w:r>
                  </w:ins>
                  <w:del w:id="222" w:author="Kianoush Hosseini" w:date="2020-04-08T22:35:00Z">
                    <w:r w:rsidRPr="00AF6DA9" w:rsidDel="009B23B6">
                      <w:rPr>
                        <w:rFonts w:asciiTheme="minorHAnsi" w:hAnsiTheme="minorHAnsi" w:cstheme="minorHAnsi"/>
                        <w:iCs/>
                        <w:sz w:val="20"/>
                        <w:lang w:eastAsia="zh-CN"/>
                      </w:rPr>
                      <w:delText>Rel-15 monitoring capability and Rel-16 monitoring capability on different serving cells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B8C2B" w14:textId="77777777" w:rsidR="00433144" w:rsidRPr="00AF6DA9" w:rsidDel="009B23B6" w:rsidRDefault="00433144" w:rsidP="00433144">
                  <w:pPr>
                    <w:pStyle w:val="TAL"/>
                    <w:jc w:val="both"/>
                    <w:rPr>
                      <w:del w:id="223" w:author="Kianoush Hosseini" w:date="2020-04-08T22:35:00Z"/>
                      <w:rFonts w:asciiTheme="minorHAnsi" w:hAnsiTheme="minorHAnsi" w:cstheme="minorHAnsi"/>
                      <w:sz w:val="20"/>
                      <w:lang w:eastAsia="zh-CN"/>
                    </w:rPr>
                  </w:pPr>
                  <w:del w:id="224" w:author="Kianoush Hosseini" w:date="2020-04-08T22:35:00Z">
                    <w:r w:rsidRPr="00AF6DA9" w:rsidDel="009B23B6">
                      <w:rPr>
                        <w:rFonts w:asciiTheme="minorHAnsi" w:hAnsiTheme="minorHAnsi" w:cstheme="minorHAnsi"/>
                        <w:sz w:val="20"/>
                        <w:lang w:eastAsia="zh-CN"/>
                      </w:rPr>
                      <w:delText xml:space="preserve">[Support </w:delText>
                    </w:r>
                    <w:r w:rsidRPr="00AF6DA9" w:rsidDel="009B23B6">
                      <w:rPr>
                        <w:rFonts w:asciiTheme="minorHAnsi" w:hAnsiTheme="minorHAnsi" w:cstheme="minorHAnsi"/>
                        <w:iCs/>
                        <w:sz w:val="20"/>
                        <w:lang w:eastAsia="zh-CN"/>
                      </w:rPr>
                      <w:delText>Rel-15 monitoring capability and Rel-16 monitoring capability on different serving cells]</w:delText>
                    </w:r>
                    <w:r w:rsidRPr="00AF6DA9" w:rsidDel="009B23B6">
                      <w:rPr>
                        <w:rFonts w:asciiTheme="minorHAnsi" w:hAnsiTheme="minorHAnsi" w:cstheme="minorHAnsi"/>
                        <w:sz w:val="20"/>
                        <w:lang w:eastAsia="zh-CN"/>
                      </w:rPr>
                      <w:delText xml:space="preserve"> </w:delText>
                    </w:r>
                  </w:del>
                </w:p>
                <w:p w14:paraId="69DD0058" w14:textId="77777777" w:rsidR="00433144" w:rsidRPr="00AF6DA9" w:rsidDel="009B23B6" w:rsidRDefault="00433144" w:rsidP="00433144">
                  <w:pPr>
                    <w:pStyle w:val="TAL"/>
                    <w:jc w:val="both"/>
                    <w:rPr>
                      <w:del w:id="225" w:author="Kianoush Hosseini" w:date="2020-04-08T22:35:00Z"/>
                      <w:rFonts w:asciiTheme="minorHAnsi" w:hAnsiTheme="minorHAnsi" w:cstheme="minorHAnsi"/>
                      <w:sz w:val="20"/>
                      <w:lang w:eastAsia="zh-CN"/>
                    </w:rPr>
                  </w:pPr>
                  <w:del w:id="226" w:author="Kianoush Hosseini" w:date="2020-04-08T22:35:00Z">
                    <w:r w:rsidRPr="00AF6DA9" w:rsidDel="009B23B6">
                      <w:rPr>
                        <w:rFonts w:asciiTheme="minorHAnsi" w:hAnsiTheme="minorHAnsi" w:cstheme="minorHAnsi"/>
                        <w:sz w:val="20"/>
                        <w:lang w:eastAsia="zh-CN"/>
                      </w:rPr>
                      <w:delText xml:space="preserve">Capability on the number of CCs with Rel-15 PDCCH monitoring capability </w:delText>
                    </w:r>
                  </w:del>
                </w:p>
                <w:p w14:paraId="5E632F0C" w14:textId="77777777" w:rsidR="00433144" w:rsidRDefault="00433144" w:rsidP="00433144">
                  <w:pPr>
                    <w:pStyle w:val="TAL"/>
                    <w:jc w:val="both"/>
                    <w:rPr>
                      <w:ins w:id="227" w:author="Kianoush Hosseini" w:date="2020-04-08T22:35:00Z"/>
                      <w:rFonts w:asciiTheme="minorHAnsi" w:hAnsiTheme="minorHAnsi" w:cstheme="minorHAnsi"/>
                      <w:sz w:val="20"/>
                      <w:lang w:eastAsia="zh-CN"/>
                    </w:rPr>
                  </w:pPr>
                  <w:del w:id="228" w:author="Kianoush Hosseini" w:date="2020-04-08T22:35:00Z">
                    <w:r w:rsidRPr="00AF6DA9" w:rsidDel="009B23B6">
                      <w:rPr>
                        <w:rFonts w:asciiTheme="minorHAnsi" w:hAnsiTheme="minorHAnsi" w:cstheme="minorHAnsi"/>
                        <w:sz w:val="20"/>
                        <w:lang w:eastAsia="zh-CN"/>
                      </w:rPr>
                      <w:delText>Capability on the number of CCs with Rel-16 PDCCH monitoring capability</w:delText>
                    </w:r>
                  </w:del>
                </w:p>
                <w:p w14:paraId="1E10BB99" w14:textId="77777777" w:rsidR="00433144" w:rsidRPr="00C240C9" w:rsidRDefault="00433144" w:rsidP="00433144">
                  <w:pPr>
                    <w:pStyle w:val="TAL"/>
                    <w:jc w:val="both"/>
                    <w:rPr>
                      <w:ins w:id="229" w:author="Kianoush Hosseini" w:date="2020-04-08T22:35:00Z"/>
                      <w:rFonts w:ascii="Calibri" w:hAnsi="Calibri" w:cs="Calibri"/>
                      <w:sz w:val="20"/>
                      <w:lang w:eastAsia="ja-JP"/>
                    </w:rPr>
                  </w:pPr>
                  <w:ins w:id="230" w:author="Kianoush Hosseini" w:date="2020-04-08T22:35:00Z">
                    <w:r w:rsidRPr="00C240C9">
                      <w:rPr>
                        <w:rFonts w:ascii="Calibri" w:hAnsi="Calibri" w:cs="Calibri"/>
                        <w:sz w:val="20"/>
                        <w:lang w:eastAsia="ja-JP"/>
                      </w:rPr>
                      <w:t>1) Supports PDCCH monitoring operation according to FG3-1</w:t>
                    </w:r>
                  </w:ins>
                </w:p>
                <w:p w14:paraId="02F9A711" w14:textId="77777777" w:rsidR="00433144" w:rsidRPr="00C240C9" w:rsidRDefault="00433144" w:rsidP="00433144">
                  <w:pPr>
                    <w:pStyle w:val="TAL"/>
                    <w:jc w:val="both"/>
                    <w:rPr>
                      <w:ins w:id="231" w:author="Kianoush Hosseini" w:date="2020-04-08T22:35:00Z"/>
                      <w:rFonts w:ascii="Calibri" w:hAnsi="Calibri" w:cs="Calibri"/>
                      <w:sz w:val="20"/>
                      <w:lang w:eastAsia="ja-JP"/>
                    </w:rPr>
                  </w:pPr>
                  <w:ins w:id="232" w:author="Kianoush Hosseini" w:date="2020-04-08T22:35:00Z">
                    <w:r w:rsidRPr="00C240C9">
                      <w:rPr>
                        <w:rFonts w:ascii="Calibri" w:hAnsi="Calibri" w:cs="Calibri"/>
                        <w:sz w:val="20"/>
                        <w:lang w:eastAsia="ja-JP"/>
                      </w:rPr>
                      <w:t xml:space="preserve">2) In addition to 1), supports PDCCH monitoring with limit C on the maximum number of additional non-overlapped CCEs for channel estimation per PDCCH monitoring span and with limit M on the maximum number of additional BDs, for a combination (X, Y, </w:t>
                    </w:r>
                    <w:r w:rsidRPr="00C240C9">
                      <w:rPr>
                        <w:rFonts w:ascii="Calibri" w:hAnsi="Calibri" w:cs="Calibri"/>
                        <w:sz w:val="20"/>
                        <w:lang w:eastAsia="ja-JP"/>
                      </w:rPr>
                      <w:sym w:font="Symbol" w:char="F06D"/>
                    </w:r>
                    <w:r w:rsidRPr="00C240C9">
                      <w:rPr>
                        <w:rFonts w:ascii="Calibri" w:hAnsi="Calibri" w:cs="Calibri"/>
                        <w:sz w:val="20"/>
                        <w:lang w:eastAsia="ja-JP"/>
                      </w:rPr>
                      <w:t xml:space="preserve">) </w:t>
                    </w:r>
                  </w:ins>
                </w:p>
                <w:p w14:paraId="3E8AD96B" w14:textId="77777777" w:rsidR="00433144" w:rsidRPr="00C240C9" w:rsidRDefault="00433144" w:rsidP="00433144">
                  <w:pPr>
                    <w:pStyle w:val="TAL"/>
                    <w:jc w:val="both"/>
                    <w:rPr>
                      <w:ins w:id="233" w:author="Kianoush Hosseini" w:date="2020-04-08T22:35:00Z"/>
                      <w:rFonts w:ascii="Calibri" w:hAnsi="Calibri" w:cs="Calibri"/>
                      <w:sz w:val="20"/>
                      <w:lang w:eastAsia="ja-JP"/>
                    </w:rPr>
                  </w:pPr>
                  <w:ins w:id="234" w:author="Kianoush Hosseini" w:date="2020-04-08T22:35:00Z">
                    <w:r w:rsidRPr="00C240C9">
                      <w:rPr>
                        <w:rFonts w:ascii="Calibri" w:hAnsi="Calibri" w:cs="Calibri"/>
                        <w:sz w:val="20"/>
                        <w:lang w:eastAsia="ja-JP"/>
                      </w:rPr>
                      <w:t xml:space="preserve">3) Supported combinations of (X, Y, </w:t>
                    </w:r>
                    <w:r w:rsidRPr="00C240C9">
                      <w:rPr>
                        <w:rFonts w:ascii="Calibri" w:hAnsi="Calibri" w:cs="Calibri"/>
                        <w:sz w:val="20"/>
                        <w:lang w:eastAsia="ja-JP"/>
                      </w:rPr>
                      <w:sym w:font="Symbol" w:char="F06D"/>
                    </w:r>
                    <w:r w:rsidRPr="00C240C9">
                      <w:rPr>
                        <w:rFonts w:ascii="Calibri" w:hAnsi="Calibri" w:cs="Calibri"/>
                        <w:sz w:val="20"/>
                        <w:lang w:eastAsia="ja-JP"/>
                      </w:rPr>
                      <w:t>)</w:t>
                    </w:r>
                  </w:ins>
                </w:p>
                <w:p w14:paraId="6FC3B816" w14:textId="77777777" w:rsidR="00433144" w:rsidRPr="00AF6DA9" w:rsidRDefault="00433144" w:rsidP="00433144">
                  <w:pPr>
                    <w:pStyle w:val="TAL"/>
                    <w:jc w:val="both"/>
                    <w:rPr>
                      <w:rFonts w:asciiTheme="minorHAnsi" w:hAnsiTheme="minorHAnsi" w:cstheme="minorHAnsi"/>
                      <w:sz w:val="20"/>
                      <w:lang w:eastAsia="ja-JP"/>
                    </w:rPr>
                  </w:pPr>
                  <w:ins w:id="235" w:author="Kianoush Hosseini" w:date="2020-04-08T22:35:00Z">
                    <w:r w:rsidRPr="00C240C9">
                      <w:rPr>
                        <w:rFonts w:ascii="Calibri" w:hAnsi="Calibri" w:cs="Calibri"/>
                        <w:sz w:val="20"/>
                      </w:rPr>
                      <w:t>4) If UE reports the support of more than one combination of (X, Y) for a given SCS, and if multiple combinations of (X, Y) are valid for the span pattern, the span pattern with the maximum value of C and M from the valid combinations is applied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A0925" w14:textId="77777777" w:rsidR="00433144" w:rsidRPr="00AF6DA9" w:rsidRDefault="00433144" w:rsidP="00433144">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DB2AC" w14:textId="77777777" w:rsidR="00433144" w:rsidRPr="00AF6DA9" w:rsidRDefault="00433144" w:rsidP="00433144">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C4F58" w14:textId="77777777" w:rsidR="00433144" w:rsidRPr="00AF6DA9" w:rsidRDefault="00433144" w:rsidP="00433144">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71FCBB28" w14:textId="77777777" w:rsidR="00433144" w:rsidRPr="00AF6DA9" w:rsidRDefault="00433144" w:rsidP="00433144">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4E5B8" w14:textId="77777777" w:rsidR="00433144" w:rsidRPr="00AF6DA9" w:rsidRDefault="00433144" w:rsidP="00433144">
                  <w:pPr>
                    <w:pStyle w:val="TAL"/>
                    <w:jc w:val="both"/>
                    <w:rPr>
                      <w:rFonts w:asciiTheme="minorHAnsi" w:hAnsiTheme="minorHAnsi" w:cstheme="minorHAnsi"/>
                      <w:sz w:val="20"/>
                      <w:lang w:eastAsia="ja-JP"/>
                    </w:rPr>
                  </w:pPr>
                  <w:del w:id="236" w:author="Kianoush Hosseini" w:date="2020-04-08T22:38:00Z">
                    <w:r w:rsidRPr="00AF6DA9" w:rsidDel="00C240C9">
                      <w:rPr>
                        <w:rFonts w:asciiTheme="minorHAnsi" w:hAnsiTheme="minorHAnsi" w:cstheme="minorHAnsi"/>
                        <w:sz w:val="20"/>
                        <w:lang w:eastAsia="zh-CN"/>
                      </w:rPr>
                      <w:delText>[Per UE]</w:delText>
                    </w:r>
                  </w:del>
                  <w:ins w:id="237" w:author="Kianoush Hosseini" w:date="2020-04-08T22:38:00Z">
                    <w:r>
                      <w:rPr>
                        <w:rFonts w:asciiTheme="minorHAnsi" w:hAnsiTheme="minorHAnsi" w:cstheme="minorHAnsi"/>
                        <w:sz w:val="20"/>
                        <w:lang w:eastAsia="zh-CN"/>
                      </w:rPr>
                      <w:t>FSPC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D84CE" w14:textId="77777777" w:rsidR="00433144" w:rsidRPr="00AF6DA9" w:rsidRDefault="00433144" w:rsidP="00433144">
                  <w:pPr>
                    <w:pStyle w:val="TAL"/>
                    <w:jc w:val="both"/>
                    <w:rPr>
                      <w:rFonts w:asciiTheme="minorHAnsi" w:hAnsiTheme="minorHAnsi" w:cstheme="minorHAnsi"/>
                      <w:sz w:val="20"/>
                      <w:lang w:eastAsia="ja-JP"/>
                    </w:rPr>
                  </w:pPr>
                  <w:ins w:id="238" w:author="Kianoush Hosseini" w:date="2020-04-08T22:38:00Z">
                    <w:r>
                      <w:rPr>
                        <w:rFonts w:asciiTheme="minorHAnsi" w:hAnsiTheme="minorHAnsi" w:cstheme="minorHAnsi"/>
                        <w:sz w:val="20"/>
                        <w:lang w:eastAsia="ja-JP"/>
                      </w:rPr>
                      <w:t>N/A</w:t>
                    </w:r>
                  </w:ins>
                  <w:del w:id="239" w:author="Kianoush Hosseini" w:date="2020-04-08T22:38:00Z">
                    <w:r w:rsidRPr="00AF6DA9" w:rsidDel="00C240C9">
                      <w:rPr>
                        <w:rFonts w:asciiTheme="minorHAnsi" w:hAnsiTheme="minorHAnsi" w:cstheme="minorHAnsi"/>
                        <w:sz w:val="20"/>
                        <w:lang w:eastAsia="ja-JP"/>
                      </w:rPr>
                      <w:delText>[No]</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CBF30" w14:textId="77777777" w:rsidR="00433144" w:rsidRPr="00AF6DA9" w:rsidRDefault="00433144" w:rsidP="00433144">
                  <w:pPr>
                    <w:pStyle w:val="TAL"/>
                    <w:jc w:val="both"/>
                    <w:rPr>
                      <w:rFonts w:asciiTheme="minorHAnsi" w:hAnsiTheme="minorHAnsi" w:cstheme="minorHAnsi"/>
                      <w:sz w:val="20"/>
                      <w:lang w:eastAsia="zh-CN"/>
                    </w:rPr>
                  </w:pPr>
                  <w:ins w:id="240" w:author="Kianoush Hosseini" w:date="2020-04-08T22:38:00Z">
                    <w:r>
                      <w:rPr>
                        <w:rFonts w:asciiTheme="minorHAnsi" w:hAnsiTheme="minorHAnsi" w:cstheme="minorHAnsi"/>
                        <w:sz w:val="20"/>
                        <w:lang w:eastAsia="zh-CN"/>
                      </w:rPr>
                      <w:t>N/A</w:t>
                    </w:r>
                  </w:ins>
                  <w:del w:id="241" w:author="Kianoush Hosseini" w:date="2020-04-08T22:38:00Z">
                    <w:r w:rsidRPr="00AF6DA9" w:rsidDel="00C240C9">
                      <w:rPr>
                        <w:rFonts w:asciiTheme="minorHAnsi" w:hAnsiTheme="minorHAnsi" w:cstheme="minorHAnsi"/>
                        <w:sz w:val="20"/>
                        <w:lang w:eastAsia="zh-CN"/>
                      </w:rPr>
                      <w:delText>TBD</w:delText>
                    </w:r>
                  </w:del>
                </w:p>
              </w:tc>
              <w:tc>
                <w:tcPr>
                  <w:tcW w:w="0" w:type="auto"/>
                  <w:tcBorders>
                    <w:top w:val="single" w:sz="4" w:space="0" w:color="auto"/>
                    <w:left w:val="single" w:sz="4" w:space="0" w:color="auto"/>
                    <w:bottom w:val="single" w:sz="4" w:space="0" w:color="auto"/>
                    <w:right w:val="single" w:sz="4" w:space="0" w:color="auto"/>
                  </w:tcBorders>
                </w:tcPr>
                <w:p w14:paraId="372F3A94" w14:textId="77777777" w:rsidR="00433144" w:rsidRPr="00AF6DA9" w:rsidRDefault="00433144" w:rsidP="00433144">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704B4" w14:textId="77777777" w:rsidR="00433144" w:rsidRPr="002850BE" w:rsidRDefault="00433144" w:rsidP="00433144">
                  <w:pPr>
                    <w:pStyle w:val="TAL"/>
                    <w:rPr>
                      <w:ins w:id="242" w:author="Kianoush Hosseini" w:date="2020-04-08T22:45:00Z"/>
                      <w:rFonts w:asciiTheme="minorHAnsi" w:hAnsiTheme="minorHAnsi" w:cstheme="minorHAnsi"/>
                      <w:sz w:val="20"/>
                    </w:rPr>
                  </w:pPr>
                  <w:ins w:id="243" w:author="Kianoush Hosseini" w:date="2020-04-08T22:45:00Z">
                    <w:r w:rsidRPr="002850BE">
                      <w:rPr>
                        <w:rFonts w:asciiTheme="minorHAnsi" w:hAnsiTheme="minorHAnsi" w:cstheme="minorHAnsi"/>
                        <w:sz w:val="20"/>
                      </w:rPr>
                      <w:t xml:space="preserve">This capability is necessary for SCS 15kHz and 30 kHz. </w:t>
                    </w:r>
                  </w:ins>
                </w:p>
                <w:p w14:paraId="1EAC2511" w14:textId="77777777" w:rsidR="00433144" w:rsidRPr="002850BE" w:rsidRDefault="00433144" w:rsidP="00433144">
                  <w:pPr>
                    <w:pStyle w:val="TAL"/>
                    <w:rPr>
                      <w:ins w:id="244" w:author="Kianoush Hosseini" w:date="2020-04-08T22:45:00Z"/>
                      <w:rFonts w:asciiTheme="minorHAnsi" w:hAnsiTheme="minorHAnsi" w:cstheme="minorHAnsi"/>
                      <w:sz w:val="20"/>
                    </w:rPr>
                  </w:pPr>
                </w:p>
                <w:p w14:paraId="4D16AF14" w14:textId="77777777" w:rsidR="00433144" w:rsidRPr="00CA7D8E" w:rsidRDefault="00433144" w:rsidP="00433144">
                  <w:pPr>
                    <w:pStyle w:val="TAL"/>
                    <w:rPr>
                      <w:ins w:id="245" w:author="Kianoush Hosseini" w:date="2020-04-08T22:45:00Z"/>
                      <w:rFonts w:asciiTheme="minorHAnsi" w:hAnsiTheme="minorHAnsi" w:cstheme="minorHAnsi"/>
                      <w:sz w:val="20"/>
                    </w:rPr>
                  </w:pPr>
                  <w:ins w:id="246" w:author="Kianoush Hosseini" w:date="2020-04-08T22:45:00Z">
                    <w:r w:rsidRPr="00CA7D8E">
                      <w:rPr>
                        <w:rFonts w:asciiTheme="minorHAnsi" w:hAnsiTheme="minorHAnsi" w:cstheme="minorHAnsi"/>
                        <w:sz w:val="20"/>
                      </w:rPr>
                      <w:t xml:space="preserve">Component-3 </w:t>
                    </w:r>
                    <w:r w:rsidRPr="00CA7D8E">
                      <w:rPr>
                        <w:rFonts w:asciiTheme="minorHAnsi" w:hAnsiTheme="minorHAnsi" w:cstheme="minorHAnsi"/>
                        <w:sz w:val="20"/>
                        <w:lang w:eastAsia="ja-JP"/>
                      </w:rPr>
                      <w:t xml:space="preserve">candidate value set: (X, Y) =   </w:t>
                    </w:r>
                  </w:ins>
                </w:p>
                <w:p w14:paraId="7A476B0D" w14:textId="77777777" w:rsidR="00433144" w:rsidRPr="002850BE" w:rsidRDefault="00433144" w:rsidP="00433144">
                  <w:pPr>
                    <w:pStyle w:val="TAL"/>
                    <w:rPr>
                      <w:ins w:id="247" w:author="Kianoush Hosseini" w:date="2020-04-08T22:45:00Z"/>
                      <w:rFonts w:asciiTheme="minorHAnsi" w:hAnsiTheme="minorHAnsi" w:cstheme="minorHAnsi"/>
                      <w:sz w:val="20"/>
                    </w:rPr>
                  </w:pPr>
                  <w:ins w:id="248" w:author="Kianoush Hosseini" w:date="2020-04-08T22:45:00Z">
                    <w:r w:rsidRPr="00CA7D8E">
                      <w:rPr>
                        <w:rFonts w:asciiTheme="minorHAnsi" w:hAnsiTheme="minorHAnsi" w:cstheme="minorHAnsi"/>
                        <w:sz w:val="20"/>
                        <w:lang w:eastAsia="ja-JP"/>
                      </w:rPr>
                      <w:t xml:space="preserve">{(7, 3), (4, 3), </w:t>
                    </w:r>
                  </w:ins>
                  <w:ins w:id="249" w:author="Kianoush Hosseini" w:date="2020-04-10T18:46:00Z">
                    <w:r>
                      <w:rPr>
                        <w:rFonts w:asciiTheme="minorHAnsi" w:hAnsiTheme="minorHAnsi" w:cstheme="minorHAnsi"/>
                        <w:sz w:val="20"/>
                        <w:lang w:eastAsia="ja-JP"/>
                      </w:rPr>
                      <w:t xml:space="preserve">(3,2) </w:t>
                    </w:r>
                  </w:ins>
                  <w:ins w:id="250" w:author="Kianoush Hosseini" w:date="2020-04-08T22:45:00Z">
                    <w:r w:rsidRPr="00CA7D8E">
                      <w:rPr>
                        <w:rFonts w:asciiTheme="minorHAnsi" w:hAnsiTheme="minorHAnsi" w:cstheme="minorHAnsi"/>
                        <w:sz w:val="20"/>
                      </w:rPr>
                      <w:t>(2, 2)}</w:t>
                    </w:r>
                  </w:ins>
                </w:p>
                <w:p w14:paraId="20E2DB4B" w14:textId="77777777" w:rsidR="00433144" w:rsidRDefault="00433144" w:rsidP="00433144">
                  <w:pPr>
                    <w:pStyle w:val="TAL"/>
                    <w:jc w:val="both"/>
                    <w:rPr>
                      <w:ins w:id="251" w:author="Kianoush Hosseini" w:date="2020-04-08T22:45:00Z"/>
                      <w:rFonts w:asciiTheme="minorHAnsi" w:hAnsiTheme="minorHAnsi" w:cstheme="minorHAnsi"/>
                      <w:sz w:val="20"/>
                      <w:lang w:eastAsia="zh-CN"/>
                    </w:rPr>
                  </w:pPr>
                </w:p>
                <w:p w14:paraId="3A03929B" w14:textId="77777777" w:rsidR="00433144" w:rsidRDefault="00433144" w:rsidP="00433144">
                  <w:pPr>
                    <w:pStyle w:val="TAL"/>
                    <w:jc w:val="both"/>
                    <w:rPr>
                      <w:ins w:id="252" w:author="Kianoush Hosseini" w:date="2020-04-08T22:45:00Z"/>
                      <w:rFonts w:asciiTheme="minorHAnsi" w:hAnsiTheme="minorHAnsi" w:cstheme="minorHAnsi"/>
                      <w:sz w:val="20"/>
                      <w:lang w:eastAsia="zh-CN"/>
                    </w:rPr>
                  </w:pPr>
                </w:p>
                <w:p w14:paraId="361C0D4A" w14:textId="77777777" w:rsidR="00433144" w:rsidRDefault="00433144" w:rsidP="00433144">
                  <w:pPr>
                    <w:pStyle w:val="TAL"/>
                    <w:jc w:val="both"/>
                    <w:rPr>
                      <w:ins w:id="253" w:author="Kianoush Hosseini" w:date="2020-04-08T22:41:00Z"/>
                      <w:rFonts w:asciiTheme="minorHAnsi" w:hAnsiTheme="minorHAnsi" w:cstheme="minorHAnsi"/>
                      <w:sz w:val="20"/>
                      <w:lang w:eastAsia="zh-CN"/>
                    </w:rPr>
                  </w:pPr>
                  <w:ins w:id="254" w:author="Kianoush Hosseini" w:date="2020-04-08T22:40:00Z">
                    <w:r>
                      <w:rPr>
                        <w:rFonts w:asciiTheme="minorHAnsi" w:hAnsiTheme="minorHAnsi" w:cstheme="minorHAnsi"/>
                        <w:sz w:val="20"/>
                        <w:lang w:eastAsia="zh-CN"/>
                      </w:rPr>
                      <w:t>The candidate values for c</w:t>
                    </w:r>
                  </w:ins>
                  <w:del w:id="255" w:author="Kianoush Hosseini" w:date="2020-04-08T22:40:00Z">
                    <w:r w:rsidRPr="00AF6DA9" w:rsidDel="00C240C9">
                      <w:rPr>
                        <w:rFonts w:asciiTheme="minorHAnsi" w:hAnsiTheme="minorHAnsi" w:cstheme="minorHAnsi"/>
                        <w:sz w:val="20"/>
                        <w:lang w:eastAsia="zh-CN"/>
                      </w:rPr>
                      <w:delText>C</w:delText>
                    </w:r>
                  </w:del>
                  <w:r w:rsidRPr="00AF6DA9">
                    <w:rPr>
                      <w:rFonts w:asciiTheme="minorHAnsi" w:hAnsiTheme="minorHAnsi" w:cstheme="minorHAnsi"/>
                      <w:sz w:val="20"/>
                      <w:lang w:eastAsia="zh-CN"/>
                    </w:rPr>
                    <w:t xml:space="preserve">apability on the number of CCs with </w:t>
                  </w:r>
                  <w:del w:id="256" w:author="Kianoush Hosseini" w:date="2020-04-08T22:39:00Z">
                    <w:r w:rsidRPr="00AF6DA9" w:rsidDel="00C240C9">
                      <w:rPr>
                        <w:rFonts w:asciiTheme="minorHAnsi" w:hAnsiTheme="minorHAnsi" w:cstheme="minorHAnsi"/>
                        <w:sz w:val="20"/>
                        <w:lang w:eastAsia="zh-CN"/>
                      </w:rPr>
                      <w:delText>Rel-15</w:delText>
                    </w:r>
                  </w:del>
                  <w:ins w:id="257" w:author="Kianoush Hosseini" w:date="2020-04-08T22:39:00Z">
                    <w:r>
                      <w:rPr>
                        <w:rFonts w:asciiTheme="minorHAnsi" w:hAnsiTheme="minorHAnsi" w:cstheme="minorHAnsi"/>
                        <w:sz w:val="20"/>
                        <w:lang w:eastAsia="zh-CN"/>
                      </w:rPr>
                      <w:t>FG3-1</w:t>
                    </w:r>
                  </w:ins>
                  <w:r w:rsidRPr="00AF6DA9">
                    <w:rPr>
                      <w:rFonts w:asciiTheme="minorHAnsi" w:hAnsiTheme="minorHAnsi" w:cstheme="minorHAnsi"/>
                      <w:sz w:val="20"/>
                      <w:lang w:eastAsia="zh-CN"/>
                    </w:rPr>
                    <w:t xml:space="preserve"> PDCCH monitoring capability </w:t>
                  </w:r>
                  <w:del w:id="258" w:author="Kianoush Hosseini" w:date="2020-04-08T22:41:00Z">
                    <w:r w:rsidRPr="00AF6DA9" w:rsidDel="00C240C9">
                      <w:rPr>
                        <w:rFonts w:asciiTheme="minorHAnsi" w:hAnsiTheme="minorHAnsi" w:cstheme="minorHAnsi"/>
                        <w:sz w:val="20"/>
                        <w:lang w:eastAsia="zh-CN"/>
                      </w:rPr>
                      <w:delText>can be smaller than 4 CCs;</w:delText>
                    </w:r>
                  </w:del>
                  <w:ins w:id="259" w:author="Kianoush Hosseini" w:date="2020-04-08T22:41:00Z">
                    <w:r>
                      <w:rPr>
                        <w:rFonts w:asciiTheme="minorHAnsi" w:hAnsiTheme="minorHAnsi" w:cstheme="minorHAnsi"/>
                        <w:sz w:val="20"/>
                        <w:lang w:eastAsia="zh-CN"/>
                      </w:rPr>
                      <w:t xml:space="preserve"> are {</w:t>
                    </w:r>
                    <w:proofErr w:type="gramStart"/>
                    <w:r>
                      <w:rPr>
                        <w:rFonts w:asciiTheme="minorHAnsi" w:hAnsiTheme="minorHAnsi" w:cstheme="minorHAnsi"/>
                        <w:sz w:val="20"/>
                        <w:lang w:eastAsia="zh-CN"/>
                      </w:rPr>
                      <w:t>2,3,…</w:t>
                    </w:r>
                    <w:proofErr w:type="gramEnd"/>
                    <w:r>
                      <w:rPr>
                        <w:rFonts w:asciiTheme="minorHAnsi" w:hAnsiTheme="minorHAnsi" w:cstheme="minorHAnsi"/>
                        <w:sz w:val="20"/>
                        <w:lang w:eastAsia="zh-CN"/>
                      </w:rPr>
                      <w:t>,16}</w:t>
                    </w:r>
                  </w:ins>
                  <w:r w:rsidRPr="00AF6DA9">
                    <w:rPr>
                      <w:rFonts w:asciiTheme="minorHAnsi" w:hAnsiTheme="minorHAnsi" w:cstheme="minorHAnsi"/>
                      <w:sz w:val="20"/>
                      <w:lang w:eastAsia="zh-CN"/>
                    </w:rPr>
                    <w:t xml:space="preserve"> </w:t>
                  </w:r>
                </w:p>
                <w:p w14:paraId="6D36A693" w14:textId="77777777" w:rsidR="00433144" w:rsidRDefault="00433144" w:rsidP="00433144">
                  <w:pPr>
                    <w:pStyle w:val="TAL"/>
                    <w:jc w:val="both"/>
                    <w:rPr>
                      <w:ins w:id="260" w:author="Kianoush Hosseini" w:date="2020-04-08T22:41:00Z"/>
                      <w:rFonts w:asciiTheme="minorHAnsi" w:hAnsiTheme="minorHAnsi" w:cstheme="minorHAnsi"/>
                      <w:sz w:val="20"/>
                      <w:lang w:eastAsia="zh-CN"/>
                    </w:rPr>
                  </w:pPr>
                </w:p>
                <w:p w14:paraId="64A1354F" w14:textId="77777777" w:rsidR="00433144" w:rsidRPr="00AF6DA9" w:rsidRDefault="00433144" w:rsidP="00433144">
                  <w:pPr>
                    <w:pStyle w:val="TAL"/>
                    <w:jc w:val="both"/>
                    <w:rPr>
                      <w:rFonts w:asciiTheme="minorHAnsi" w:hAnsiTheme="minorHAnsi" w:cstheme="minorHAnsi"/>
                      <w:sz w:val="20"/>
                      <w:lang w:eastAsia="zh-CN"/>
                    </w:rPr>
                  </w:pPr>
                  <w:ins w:id="261" w:author="Kianoush Hosseini" w:date="2020-04-08T22:41:00Z">
                    <w:r>
                      <w:rPr>
                        <w:rFonts w:asciiTheme="minorHAnsi" w:hAnsiTheme="minorHAnsi" w:cstheme="minorHAnsi"/>
                        <w:sz w:val="20"/>
                        <w:lang w:eastAsia="zh-CN"/>
                      </w:rPr>
                      <w:t>The candidate values for c</w:t>
                    </w:r>
                  </w:ins>
                  <w:del w:id="262" w:author="Kianoush Hosseini" w:date="2020-04-08T22:41:00Z">
                    <w:r w:rsidRPr="00AF6DA9" w:rsidDel="00C240C9">
                      <w:rPr>
                        <w:rFonts w:asciiTheme="minorHAnsi" w:hAnsiTheme="minorHAnsi" w:cstheme="minorHAnsi"/>
                        <w:sz w:val="20"/>
                        <w:lang w:eastAsia="zh-CN"/>
                      </w:rPr>
                      <w:delText>C</w:delText>
                    </w:r>
                  </w:del>
                  <w:r w:rsidRPr="00AF6DA9">
                    <w:rPr>
                      <w:rFonts w:asciiTheme="minorHAnsi" w:hAnsiTheme="minorHAnsi" w:cstheme="minorHAnsi"/>
                      <w:sz w:val="20"/>
                      <w:lang w:eastAsia="zh-CN"/>
                    </w:rPr>
                    <w:t xml:space="preserve">apability on the number of CCs with Rel-16 PDCCH monitoring capability </w:t>
                  </w:r>
                  <w:del w:id="263" w:author="Kianoush Hosseini" w:date="2020-04-08T22:41:00Z">
                    <w:r w:rsidRPr="00AF6DA9" w:rsidDel="00C240C9">
                      <w:rPr>
                        <w:rFonts w:asciiTheme="minorHAnsi" w:hAnsiTheme="minorHAnsi" w:cstheme="minorHAnsi"/>
                        <w:sz w:val="20"/>
                        <w:lang w:eastAsia="zh-CN"/>
                      </w:rPr>
                      <w:delText>can be smaller than 4 CCs</w:delText>
                    </w:r>
                  </w:del>
                  <w:del w:id="264" w:author="Kianoush Hosseini" w:date="2020-04-08T22:42:00Z">
                    <w:r w:rsidRPr="00AF6DA9" w:rsidDel="00C240C9">
                      <w:rPr>
                        <w:rFonts w:asciiTheme="minorHAnsi" w:hAnsiTheme="minorHAnsi" w:cstheme="minorHAnsi"/>
                        <w:sz w:val="20"/>
                        <w:lang w:eastAsia="zh-CN"/>
                      </w:rPr>
                      <w:delText>;</w:delText>
                    </w:r>
                  </w:del>
                  <w:ins w:id="265" w:author="Kianoush Hosseini" w:date="2020-04-08T22:42:00Z">
                    <w:r>
                      <w:rPr>
                        <w:rFonts w:asciiTheme="minorHAnsi" w:hAnsiTheme="minorHAnsi" w:cstheme="minorHAnsi"/>
                        <w:sz w:val="20"/>
                        <w:lang w:eastAsia="zh-CN"/>
                      </w:rPr>
                      <w:t xml:space="preserve"> are {</w:t>
                    </w:r>
                    <w:proofErr w:type="gramStart"/>
                    <w:r>
                      <w:rPr>
                        <w:rFonts w:asciiTheme="minorHAnsi" w:hAnsiTheme="minorHAnsi" w:cstheme="minorHAnsi"/>
                        <w:sz w:val="20"/>
                        <w:lang w:eastAsia="zh-CN"/>
                      </w:rPr>
                      <w:t>1,2,…</w:t>
                    </w:r>
                    <w:proofErr w:type="gramEnd"/>
                    <w:r>
                      <w:rPr>
                        <w:rFonts w:asciiTheme="minorHAnsi" w:hAnsiTheme="minorHAnsi" w:cstheme="minorHAnsi"/>
                        <w:sz w:val="20"/>
                        <w:lang w:eastAsia="zh-CN"/>
                      </w:rPr>
                      <w:t>,16}</w:t>
                    </w:r>
                  </w:ins>
                </w:p>
                <w:p w14:paraId="178704B9" w14:textId="77777777" w:rsidR="00433144" w:rsidRPr="00AF6DA9" w:rsidRDefault="00433144" w:rsidP="00433144">
                  <w:pPr>
                    <w:pStyle w:val="TAL"/>
                    <w:jc w:val="both"/>
                    <w:rPr>
                      <w:rFonts w:asciiTheme="minorHAnsi" w:hAnsiTheme="minorHAnsi" w:cstheme="minorHAnsi"/>
                      <w:sz w:val="20"/>
                      <w:lang w:eastAsia="zh-CN"/>
                    </w:rPr>
                  </w:pPr>
                </w:p>
                <w:p w14:paraId="31CCEBB3" w14:textId="77777777" w:rsidR="00433144" w:rsidRPr="00AF6DA9" w:rsidDel="00C240C9" w:rsidRDefault="00433144" w:rsidP="00433144">
                  <w:pPr>
                    <w:pStyle w:val="TAL"/>
                    <w:jc w:val="both"/>
                    <w:rPr>
                      <w:del w:id="266" w:author="Kianoush Hosseini" w:date="2020-04-08T22:42:00Z"/>
                      <w:rFonts w:asciiTheme="minorHAnsi" w:hAnsiTheme="minorHAnsi" w:cstheme="minorHAnsi"/>
                      <w:sz w:val="20"/>
                      <w:lang w:eastAsia="zh-CN"/>
                    </w:rPr>
                  </w:pPr>
                  <w:del w:id="267" w:author="Kianoush Hosseini" w:date="2020-04-08T22:42:00Z">
                    <w:r w:rsidRPr="00AF6DA9" w:rsidDel="00C240C9">
                      <w:rPr>
                        <w:rFonts w:asciiTheme="minorHAnsi" w:hAnsiTheme="minorHAnsi" w:cstheme="minorHAnsi"/>
                        <w:sz w:val="20"/>
                        <w:lang w:eastAsia="zh-CN"/>
                      </w:rPr>
                      <w:delText>The summation of the minimum of the capability on the number of CCs with Rel-15 PDCCH monitoring capability and the minimum of the capability on the number of CCs with Rel-16 PDCCH monitoring capability</w:delText>
                    </w:r>
                    <w:r w:rsidRPr="00AF6DA9" w:rsidDel="00C240C9">
                      <w:rPr>
                        <w:rFonts w:asciiTheme="minorHAnsi" w:hAnsiTheme="minorHAnsi" w:cstheme="minorHAnsi"/>
                        <w:iCs/>
                        <w:sz w:val="20"/>
                      </w:rPr>
                      <w:delText xml:space="preserve"> is not larger than 4</w:delText>
                    </w:r>
                    <w:r w:rsidRPr="00AF6DA9" w:rsidDel="00C240C9">
                      <w:rPr>
                        <w:rFonts w:asciiTheme="minorHAnsi" w:hAnsiTheme="minorHAnsi" w:cstheme="minorHAnsi"/>
                        <w:sz w:val="20"/>
                        <w:lang w:eastAsia="zh-CN"/>
                      </w:rPr>
                      <w:delText xml:space="preserve">  </w:delText>
                    </w:r>
                  </w:del>
                </w:p>
                <w:p w14:paraId="1D7AF83D" w14:textId="77777777" w:rsidR="00433144" w:rsidRPr="00AF6DA9" w:rsidRDefault="00433144" w:rsidP="00433144">
                  <w:pPr>
                    <w:pStyle w:val="TAL"/>
                    <w:jc w:val="both"/>
                    <w:rPr>
                      <w:rFonts w:asciiTheme="minorHAnsi" w:hAnsiTheme="minorHAnsi" w:cstheme="minorHAnsi"/>
                      <w:sz w:val="20"/>
                      <w:lang w:eastAsia="zh-CN"/>
                    </w:rPr>
                  </w:pPr>
                </w:p>
                <w:p w14:paraId="1191F735" w14:textId="77777777" w:rsidR="00433144" w:rsidRPr="00AF6DA9" w:rsidRDefault="00433144" w:rsidP="00433144">
                  <w:pPr>
                    <w:pStyle w:val="TAL"/>
                    <w:jc w:val="both"/>
                    <w:rPr>
                      <w:rFonts w:asciiTheme="minorHAnsi" w:hAnsiTheme="minorHAnsi" w:cstheme="minorHAnsi"/>
                      <w:sz w:val="20"/>
                      <w:lang w:eastAsia="zh-CN"/>
                    </w:rPr>
                  </w:pPr>
                  <w:del w:id="268" w:author="Kianoush Hosseini" w:date="2020-04-08T22:39:00Z">
                    <w:r w:rsidRPr="00AF6DA9" w:rsidDel="00C240C9">
                      <w:rPr>
                        <w:rFonts w:asciiTheme="minorHAnsi" w:hAnsiTheme="minorHAnsi" w:cstheme="minorHAnsi"/>
                        <w:sz w:val="20"/>
                        <w:lang w:eastAsia="zh-CN"/>
                      </w:rPr>
                      <w:delText>[Rel-15 monitoring capability here is subjected to the capability of FG 3-1, FG 3-2 and FG 3-5b.]</w:delText>
                    </w:r>
                  </w:del>
                </w:p>
                <w:p w14:paraId="27C564D4" w14:textId="77777777" w:rsidR="00433144" w:rsidRPr="00AF6DA9" w:rsidRDefault="00433144" w:rsidP="00433144">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9D1CF" w14:textId="77777777" w:rsidR="00433144" w:rsidRPr="00AF6DA9" w:rsidRDefault="00433144" w:rsidP="00433144">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r w:rsidR="006B3084" w:rsidRPr="00AF6DA9" w14:paraId="345822C9" w14:textId="77777777" w:rsidTr="003B372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51762B" w14:textId="77777777" w:rsidR="006B3084" w:rsidRPr="00AF6DA9" w:rsidRDefault="006B3084" w:rsidP="00433144">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F2C75" w14:textId="77777777" w:rsidR="006B3084" w:rsidRPr="00C240C9" w:rsidRDefault="006B3084" w:rsidP="00433144">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9605F" w14:textId="77777777" w:rsidR="006B3084" w:rsidRPr="00AF6DA9" w:rsidDel="009B23B6" w:rsidRDefault="006B3084" w:rsidP="00433144">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2C427" w14:textId="77777777" w:rsidR="006B3084" w:rsidRPr="00AF6DA9" w:rsidRDefault="006B3084" w:rsidP="00433144">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BC305" w14:textId="77777777" w:rsidR="006B3084" w:rsidRPr="00AF6DA9" w:rsidRDefault="006B3084" w:rsidP="00433144">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548CC" w14:textId="77777777" w:rsidR="006B3084" w:rsidRPr="00AF6DA9" w:rsidRDefault="006B3084" w:rsidP="00433144">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tcPr>
                <w:p w14:paraId="50A67F01" w14:textId="77777777" w:rsidR="006B3084" w:rsidRPr="00AF6DA9" w:rsidRDefault="006B3084" w:rsidP="00433144">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33719" w14:textId="77777777" w:rsidR="006B3084" w:rsidRPr="00AF6DA9" w:rsidDel="00C240C9" w:rsidRDefault="006B3084" w:rsidP="00433144">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58143" w14:textId="77777777" w:rsidR="006B3084" w:rsidRDefault="006B3084" w:rsidP="00433144">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CD69D" w14:textId="77777777" w:rsidR="006B3084" w:rsidRDefault="006B3084" w:rsidP="00433144">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tcPr>
                <w:p w14:paraId="3841EE65" w14:textId="77777777" w:rsidR="006B3084" w:rsidRPr="00AF6DA9" w:rsidRDefault="006B3084" w:rsidP="00433144">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37CB8" w14:textId="77777777" w:rsidR="006B3084" w:rsidRPr="002850BE" w:rsidRDefault="006B3084" w:rsidP="00433144">
                  <w:pPr>
                    <w:pStyle w:val="TAL"/>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48B7E" w14:textId="77777777" w:rsidR="006B3084" w:rsidRPr="00AF6DA9" w:rsidRDefault="006B3084" w:rsidP="00433144">
                  <w:pPr>
                    <w:pStyle w:val="TAL"/>
                    <w:jc w:val="both"/>
                    <w:rPr>
                      <w:rFonts w:asciiTheme="minorHAnsi" w:hAnsiTheme="minorHAnsi" w:cstheme="minorHAnsi"/>
                      <w:sz w:val="20"/>
                      <w:lang w:eastAsia="ja-JP"/>
                    </w:rPr>
                  </w:pPr>
                </w:p>
              </w:tc>
            </w:tr>
            <w:tr w:rsidR="006B3084" w:rsidRPr="00AF6DA9" w14:paraId="6563A983" w14:textId="77777777" w:rsidTr="003B372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668EB6" w14:textId="5A0681A5" w:rsidR="006B3084" w:rsidRPr="00AF6DA9" w:rsidRDefault="006B3084" w:rsidP="006B3084">
                  <w:pPr>
                    <w:pStyle w:val="TAL"/>
                    <w:jc w:val="both"/>
                    <w:rPr>
                      <w:rFonts w:asciiTheme="minorHAnsi" w:hAnsiTheme="minorHAnsi" w:cstheme="minorHAnsi"/>
                      <w:sz w:val="20"/>
                      <w:lang w:eastAsia="zh-CN"/>
                    </w:rPr>
                  </w:pPr>
                  <w:ins w:id="269" w:author="Kianoush Hosseini" w:date="2020-04-08T22:42:00Z">
                    <w:r>
                      <w:rPr>
                        <w:rFonts w:asciiTheme="minorHAnsi" w:hAnsiTheme="minorHAnsi" w:cstheme="minorHAnsi"/>
                        <w:sz w:val="20"/>
                        <w:lang w:eastAsia="zh-CN"/>
                      </w:rPr>
                      <w:lastRenderedPageBreak/>
                      <w:t>11-2b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DD4C1" w14:textId="45007A66" w:rsidR="006B3084" w:rsidRPr="00C240C9" w:rsidRDefault="006B3084" w:rsidP="006B3084">
                  <w:pPr>
                    <w:pStyle w:val="TAL"/>
                    <w:jc w:val="both"/>
                    <w:rPr>
                      <w:rFonts w:asciiTheme="minorHAnsi" w:hAnsiTheme="minorHAnsi" w:cstheme="minorHAnsi"/>
                      <w:sz w:val="20"/>
                      <w:lang w:eastAsia="zh-CN"/>
                    </w:rPr>
                  </w:pPr>
                  <w:ins w:id="270" w:author="Kianoush Hosseini" w:date="2020-04-08T22:42:00Z">
                    <w:r w:rsidRPr="00C240C9">
                      <w:rPr>
                        <w:rFonts w:asciiTheme="minorHAnsi" w:hAnsiTheme="minorHAnsi" w:cstheme="minorHAnsi"/>
                        <w:sz w:val="20"/>
                        <w:lang w:eastAsia="zh-CN"/>
                      </w:rPr>
                      <w:t>Mix of Rel. 16 PDCCH monitoring capability and FG3-</w:t>
                    </w:r>
                    <w:r>
                      <w:rPr>
                        <w:rFonts w:asciiTheme="minorHAnsi" w:hAnsiTheme="minorHAnsi" w:cstheme="minorHAnsi"/>
                        <w:sz w:val="20"/>
                        <w:lang w:eastAsia="zh-CN"/>
                      </w:rPr>
                      <w:t>2</w:t>
                    </w:r>
                    <w:r w:rsidRPr="00C240C9">
                      <w:rPr>
                        <w:rFonts w:asciiTheme="minorHAnsi" w:hAnsiTheme="minorHAnsi" w:cstheme="minorHAnsi"/>
                        <w:sz w:val="20"/>
                        <w:lang w:eastAsia="zh-CN"/>
                      </w:rPr>
                      <w:t xml:space="preserve"> PDCCH monitoring capability in the same slot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04590" w14:textId="77777777" w:rsidR="006B3084" w:rsidRPr="00C240C9" w:rsidRDefault="006B3084" w:rsidP="006B3084">
                  <w:pPr>
                    <w:pStyle w:val="TAL"/>
                    <w:jc w:val="both"/>
                    <w:rPr>
                      <w:ins w:id="271" w:author="Kianoush Hosseini" w:date="2020-04-08T22:43:00Z"/>
                      <w:rFonts w:ascii="Calibri" w:hAnsi="Calibri" w:cs="Calibri"/>
                      <w:sz w:val="20"/>
                      <w:lang w:eastAsia="ja-JP"/>
                    </w:rPr>
                  </w:pPr>
                  <w:ins w:id="272" w:author="Kianoush Hosseini" w:date="2020-04-08T22:43:00Z">
                    <w:r w:rsidRPr="00C240C9">
                      <w:rPr>
                        <w:rFonts w:ascii="Calibri" w:hAnsi="Calibri" w:cs="Calibri"/>
                        <w:sz w:val="20"/>
                        <w:lang w:eastAsia="ja-JP"/>
                      </w:rPr>
                      <w:t>1) Supports PDCCH monitoring operation according to FG3-</w:t>
                    </w:r>
                    <w:r>
                      <w:rPr>
                        <w:rFonts w:ascii="Calibri" w:hAnsi="Calibri" w:cs="Calibri"/>
                        <w:sz w:val="20"/>
                        <w:lang w:eastAsia="ja-JP"/>
                      </w:rPr>
                      <w:t>2</w:t>
                    </w:r>
                  </w:ins>
                </w:p>
                <w:p w14:paraId="78C9854B" w14:textId="77777777" w:rsidR="006B3084" w:rsidRPr="00C240C9" w:rsidRDefault="006B3084" w:rsidP="006B3084">
                  <w:pPr>
                    <w:pStyle w:val="TAL"/>
                    <w:jc w:val="both"/>
                    <w:rPr>
                      <w:ins w:id="273" w:author="Kianoush Hosseini" w:date="2020-04-08T22:43:00Z"/>
                      <w:rFonts w:ascii="Calibri" w:hAnsi="Calibri" w:cs="Calibri"/>
                      <w:sz w:val="20"/>
                      <w:lang w:eastAsia="ja-JP"/>
                    </w:rPr>
                  </w:pPr>
                  <w:ins w:id="274" w:author="Kianoush Hosseini" w:date="2020-04-08T22:43:00Z">
                    <w:r w:rsidRPr="00C240C9">
                      <w:rPr>
                        <w:rFonts w:ascii="Calibri" w:hAnsi="Calibri" w:cs="Calibri"/>
                        <w:sz w:val="20"/>
                        <w:lang w:eastAsia="ja-JP"/>
                      </w:rPr>
                      <w:t xml:space="preserve">2) In addition to 1), supports PDCCH monitoring with limit C on the maximum number of additional non-overlapped CCEs for channel estimation per PDCCH monitoring span and with limit M on the maximum number of additional BDs, for a combination (X, Y, </w:t>
                    </w:r>
                    <w:r w:rsidRPr="00C240C9">
                      <w:rPr>
                        <w:rFonts w:ascii="Calibri" w:hAnsi="Calibri" w:cs="Calibri"/>
                        <w:sz w:val="20"/>
                        <w:lang w:eastAsia="ja-JP"/>
                      </w:rPr>
                      <w:sym w:font="Symbol" w:char="F06D"/>
                    </w:r>
                    <w:r w:rsidRPr="00C240C9">
                      <w:rPr>
                        <w:rFonts w:ascii="Calibri" w:hAnsi="Calibri" w:cs="Calibri"/>
                        <w:sz w:val="20"/>
                        <w:lang w:eastAsia="ja-JP"/>
                      </w:rPr>
                      <w:t xml:space="preserve">) </w:t>
                    </w:r>
                  </w:ins>
                </w:p>
                <w:p w14:paraId="660B823C" w14:textId="77777777" w:rsidR="006B3084" w:rsidRPr="00C240C9" w:rsidRDefault="006B3084" w:rsidP="006B3084">
                  <w:pPr>
                    <w:pStyle w:val="TAL"/>
                    <w:jc w:val="both"/>
                    <w:rPr>
                      <w:ins w:id="275" w:author="Kianoush Hosseini" w:date="2020-04-08T22:43:00Z"/>
                      <w:rFonts w:ascii="Calibri" w:hAnsi="Calibri" w:cs="Calibri"/>
                      <w:sz w:val="20"/>
                      <w:lang w:eastAsia="ja-JP"/>
                    </w:rPr>
                  </w:pPr>
                  <w:ins w:id="276" w:author="Kianoush Hosseini" w:date="2020-04-08T22:43:00Z">
                    <w:r w:rsidRPr="00C240C9">
                      <w:rPr>
                        <w:rFonts w:ascii="Calibri" w:hAnsi="Calibri" w:cs="Calibri"/>
                        <w:sz w:val="20"/>
                        <w:lang w:eastAsia="ja-JP"/>
                      </w:rPr>
                      <w:t xml:space="preserve">3) Supported combinations of (X, Y, </w:t>
                    </w:r>
                    <w:r w:rsidRPr="00C240C9">
                      <w:rPr>
                        <w:rFonts w:ascii="Calibri" w:hAnsi="Calibri" w:cs="Calibri"/>
                        <w:sz w:val="20"/>
                        <w:lang w:eastAsia="ja-JP"/>
                      </w:rPr>
                      <w:sym w:font="Symbol" w:char="F06D"/>
                    </w:r>
                    <w:r w:rsidRPr="00C240C9">
                      <w:rPr>
                        <w:rFonts w:ascii="Calibri" w:hAnsi="Calibri" w:cs="Calibri"/>
                        <w:sz w:val="20"/>
                        <w:lang w:eastAsia="ja-JP"/>
                      </w:rPr>
                      <w:t>)</w:t>
                    </w:r>
                  </w:ins>
                </w:p>
                <w:p w14:paraId="2457B4AD" w14:textId="62901887" w:rsidR="006B3084" w:rsidRPr="00AF6DA9" w:rsidDel="009B23B6" w:rsidRDefault="006B3084" w:rsidP="006B3084">
                  <w:pPr>
                    <w:pStyle w:val="TAL"/>
                    <w:jc w:val="both"/>
                    <w:rPr>
                      <w:rFonts w:asciiTheme="minorHAnsi" w:hAnsiTheme="minorHAnsi" w:cstheme="minorHAnsi"/>
                      <w:sz w:val="20"/>
                      <w:lang w:eastAsia="zh-CN"/>
                    </w:rPr>
                  </w:pPr>
                  <w:ins w:id="277" w:author="Kianoush Hosseini" w:date="2020-04-08T22:43:00Z">
                    <w:r w:rsidRPr="00C240C9">
                      <w:rPr>
                        <w:rFonts w:ascii="Calibri" w:hAnsi="Calibri" w:cs="Calibri"/>
                        <w:sz w:val="20"/>
                      </w:rPr>
                      <w:t>4) If UE reports the support of more than one combination of (X, Y) for a given SCS, and if multiple combinations of (X, Y) are valid for the span pattern, the span pattern with the maximum value of C and M from the valid combinations is applied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B0C0A" w14:textId="4D09DFFD" w:rsidR="006B3084" w:rsidRPr="00AF6DA9" w:rsidRDefault="006B3084" w:rsidP="006B3084">
                  <w:pPr>
                    <w:pStyle w:val="TAL"/>
                    <w:jc w:val="both"/>
                    <w:rPr>
                      <w:rFonts w:asciiTheme="minorHAnsi" w:hAnsiTheme="minorHAnsi" w:cstheme="minorHAnsi"/>
                      <w:sz w:val="20"/>
                      <w:lang w:eastAsia="zh-CN"/>
                    </w:rPr>
                  </w:pPr>
                  <w:ins w:id="278" w:author="Kianoush Hosseini" w:date="2020-04-08T22:43:00Z">
                    <w:r>
                      <w:rPr>
                        <w:rFonts w:asciiTheme="minorHAnsi" w:hAnsiTheme="minorHAnsi" w:cstheme="minorHAnsi"/>
                        <w:sz w:val="20"/>
                        <w:lang w:eastAsia="zh-CN"/>
                      </w:rPr>
                      <w:t>11-2</w:t>
                    </w:r>
                  </w:ins>
                  <w:ins w:id="279" w:author="Kianoush Hosseini" w:date="2020-04-08T22:44:00Z">
                    <w:r>
                      <w:rPr>
                        <w:rFonts w:asciiTheme="minorHAnsi" w:hAnsiTheme="minorHAnsi" w:cstheme="minorHAnsi"/>
                        <w:sz w:val="20"/>
                        <w:lang w:eastAsia="zh-CN"/>
                      </w:rPr>
                      <w:t>, 3-2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9C881" w14:textId="0EE2CACC" w:rsidR="006B3084" w:rsidRPr="00AF6DA9" w:rsidRDefault="006B3084" w:rsidP="006B3084">
                  <w:pPr>
                    <w:pStyle w:val="TAL"/>
                    <w:jc w:val="both"/>
                    <w:rPr>
                      <w:rFonts w:asciiTheme="minorHAnsi" w:hAnsiTheme="minorHAnsi" w:cstheme="minorHAnsi"/>
                      <w:sz w:val="20"/>
                      <w:lang w:eastAsia="zh-CN"/>
                    </w:rPr>
                  </w:pPr>
                  <w:ins w:id="280" w:author="Kianoush Hosseini" w:date="2020-04-08T22:44:00Z">
                    <w:r>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DD3C7" w14:textId="2D8ABE71" w:rsidR="006B3084" w:rsidRPr="00AF6DA9" w:rsidRDefault="006B3084" w:rsidP="006B3084">
                  <w:pPr>
                    <w:pStyle w:val="TAL"/>
                    <w:jc w:val="both"/>
                    <w:rPr>
                      <w:rFonts w:asciiTheme="minorHAnsi" w:hAnsiTheme="minorHAnsi" w:cstheme="minorHAnsi"/>
                      <w:sz w:val="20"/>
                      <w:lang w:eastAsia="ja-JP"/>
                    </w:rPr>
                  </w:pPr>
                  <w:ins w:id="281" w:author="Kianoush Hosseini" w:date="2020-04-08T22:44: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5C526E1B" w14:textId="77777777" w:rsidR="006B3084" w:rsidRPr="00AF6DA9" w:rsidRDefault="006B3084" w:rsidP="006B3084">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6E277" w14:textId="3EB8AFB8" w:rsidR="006B3084" w:rsidRPr="00AF6DA9" w:rsidDel="00C240C9" w:rsidRDefault="006B3084" w:rsidP="006B3084">
                  <w:pPr>
                    <w:pStyle w:val="TAL"/>
                    <w:jc w:val="both"/>
                    <w:rPr>
                      <w:rFonts w:asciiTheme="minorHAnsi" w:hAnsiTheme="minorHAnsi" w:cstheme="minorHAnsi"/>
                      <w:sz w:val="20"/>
                      <w:lang w:eastAsia="zh-CN"/>
                    </w:rPr>
                  </w:pPr>
                  <w:ins w:id="282" w:author="Kianoush Hosseini" w:date="2020-04-08T22:44:00Z">
                    <w:r>
                      <w:rPr>
                        <w:rFonts w:asciiTheme="minorHAnsi" w:hAnsiTheme="minorHAnsi" w:cstheme="minorHAnsi"/>
                        <w:sz w:val="20"/>
                        <w:lang w:eastAsia="zh-CN"/>
                      </w:rPr>
                      <w:t>FSPC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AD535" w14:textId="4E3A084D" w:rsidR="006B3084" w:rsidRDefault="006B3084" w:rsidP="006B3084">
                  <w:pPr>
                    <w:pStyle w:val="TAL"/>
                    <w:jc w:val="both"/>
                    <w:rPr>
                      <w:rFonts w:asciiTheme="minorHAnsi" w:hAnsiTheme="minorHAnsi" w:cstheme="minorHAnsi"/>
                      <w:sz w:val="20"/>
                      <w:lang w:eastAsia="ja-JP"/>
                    </w:rPr>
                  </w:pPr>
                  <w:ins w:id="283" w:author="Kianoush Hosseini" w:date="2020-04-08T22:44: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23443" w14:textId="235D3F60" w:rsidR="006B3084" w:rsidRDefault="006B3084" w:rsidP="006B3084">
                  <w:pPr>
                    <w:pStyle w:val="TAL"/>
                    <w:jc w:val="both"/>
                    <w:rPr>
                      <w:rFonts w:asciiTheme="minorHAnsi" w:hAnsiTheme="minorHAnsi" w:cstheme="minorHAnsi"/>
                      <w:sz w:val="20"/>
                      <w:lang w:eastAsia="zh-CN"/>
                    </w:rPr>
                  </w:pPr>
                  <w:ins w:id="284" w:author="Kianoush Hosseini" w:date="2020-04-08T22:44:00Z">
                    <w:r>
                      <w:rPr>
                        <w:rFonts w:asciiTheme="minorHAnsi" w:hAnsiTheme="minorHAnsi" w:cstheme="minorHAnsi"/>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66BB84C" w14:textId="77777777" w:rsidR="006B3084" w:rsidRPr="00AF6DA9" w:rsidRDefault="006B3084" w:rsidP="006B3084">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511B4" w14:textId="77777777" w:rsidR="006B3084" w:rsidRPr="002850BE" w:rsidRDefault="006B3084" w:rsidP="006B3084">
                  <w:pPr>
                    <w:pStyle w:val="TAL"/>
                    <w:rPr>
                      <w:ins w:id="285" w:author="Kianoush Hosseini" w:date="2020-04-08T22:45:00Z"/>
                      <w:rFonts w:asciiTheme="minorHAnsi" w:hAnsiTheme="minorHAnsi" w:cstheme="minorHAnsi"/>
                      <w:sz w:val="20"/>
                    </w:rPr>
                  </w:pPr>
                  <w:ins w:id="286" w:author="Kianoush Hosseini" w:date="2020-04-08T22:45:00Z">
                    <w:r w:rsidRPr="002850BE">
                      <w:rPr>
                        <w:rFonts w:asciiTheme="minorHAnsi" w:hAnsiTheme="minorHAnsi" w:cstheme="minorHAnsi"/>
                        <w:sz w:val="20"/>
                      </w:rPr>
                      <w:t xml:space="preserve">This capability is necessary for SCS 15kHz and 30 kHz. </w:t>
                    </w:r>
                  </w:ins>
                </w:p>
                <w:p w14:paraId="1994F957" w14:textId="77777777" w:rsidR="006B3084" w:rsidRPr="002850BE" w:rsidRDefault="006B3084" w:rsidP="006B3084">
                  <w:pPr>
                    <w:pStyle w:val="TAL"/>
                    <w:rPr>
                      <w:ins w:id="287" w:author="Kianoush Hosseini" w:date="2020-04-08T22:45:00Z"/>
                      <w:rFonts w:asciiTheme="minorHAnsi" w:hAnsiTheme="minorHAnsi" w:cstheme="minorHAnsi"/>
                      <w:sz w:val="20"/>
                    </w:rPr>
                  </w:pPr>
                </w:p>
                <w:p w14:paraId="032E3502" w14:textId="77777777" w:rsidR="006B3084" w:rsidRPr="00CA7D8E" w:rsidRDefault="006B3084" w:rsidP="006B3084">
                  <w:pPr>
                    <w:pStyle w:val="TAL"/>
                    <w:rPr>
                      <w:ins w:id="288" w:author="Kianoush Hosseini" w:date="2020-04-08T22:45:00Z"/>
                      <w:rFonts w:asciiTheme="minorHAnsi" w:hAnsiTheme="minorHAnsi" w:cstheme="minorHAnsi"/>
                      <w:sz w:val="20"/>
                    </w:rPr>
                  </w:pPr>
                  <w:ins w:id="289" w:author="Kianoush Hosseini" w:date="2020-04-08T22:45:00Z">
                    <w:r w:rsidRPr="00CA7D8E">
                      <w:rPr>
                        <w:rFonts w:asciiTheme="minorHAnsi" w:hAnsiTheme="minorHAnsi" w:cstheme="minorHAnsi"/>
                        <w:sz w:val="20"/>
                      </w:rPr>
                      <w:t xml:space="preserve">Component-3 </w:t>
                    </w:r>
                    <w:r w:rsidRPr="00CA7D8E">
                      <w:rPr>
                        <w:rFonts w:asciiTheme="minorHAnsi" w:hAnsiTheme="minorHAnsi" w:cstheme="minorHAnsi"/>
                        <w:sz w:val="20"/>
                        <w:lang w:eastAsia="ja-JP"/>
                      </w:rPr>
                      <w:t xml:space="preserve">candidate value set: (X, Y) =   </w:t>
                    </w:r>
                  </w:ins>
                </w:p>
                <w:p w14:paraId="1EB43C42" w14:textId="77777777" w:rsidR="006B3084" w:rsidRPr="002850BE" w:rsidRDefault="006B3084" w:rsidP="006B3084">
                  <w:pPr>
                    <w:pStyle w:val="TAL"/>
                    <w:rPr>
                      <w:ins w:id="290" w:author="Kianoush Hosseini" w:date="2020-04-08T22:45:00Z"/>
                      <w:rFonts w:asciiTheme="minorHAnsi" w:hAnsiTheme="minorHAnsi" w:cstheme="minorHAnsi"/>
                      <w:sz w:val="20"/>
                    </w:rPr>
                  </w:pPr>
                  <w:ins w:id="291" w:author="Kianoush Hosseini" w:date="2020-04-08T22:45:00Z">
                    <w:r w:rsidRPr="00CA7D8E">
                      <w:rPr>
                        <w:rFonts w:asciiTheme="minorHAnsi" w:hAnsiTheme="minorHAnsi" w:cstheme="minorHAnsi"/>
                        <w:sz w:val="20"/>
                        <w:lang w:eastAsia="ja-JP"/>
                      </w:rPr>
                      <w:t xml:space="preserve">{(7, 3), (4, 3), </w:t>
                    </w:r>
                  </w:ins>
                  <w:ins w:id="292" w:author="Kianoush Hosseini" w:date="2020-04-10T18:46:00Z">
                    <w:r>
                      <w:rPr>
                        <w:rFonts w:asciiTheme="minorHAnsi" w:hAnsiTheme="minorHAnsi" w:cstheme="minorHAnsi"/>
                        <w:sz w:val="20"/>
                        <w:lang w:eastAsia="ja-JP"/>
                      </w:rPr>
                      <w:t xml:space="preserve">(3,2), </w:t>
                    </w:r>
                  </w:ins>
                  <w:ins w:id="293" w:author="Kianoush Hosseini" w:date="2020-04-08T22:45:00Z">
                    <w:r w:rsidRPr="00CA7D8E">
                      <w:rPr>
                        <w:rFonts w:asciiTheme="minorHAnsi" w:hAnsiTheme="minorHAnsi" w:cstheme="minorHAnsi"/>
                        <w:sz w:val="20"/>
                      </w:rPr>
                      <w:t>(2, 2)}</w:t>
                    </w:r>
                  </w:ins>
                </w:p>
                <w:p w14:paraId="0378821B" w14:textId="77777777" w:rsidR="006B3084" w:rsidRDefault="006B3084" w:rsidP="006B3084">
                  <w:pPr>
                    <w:pStyle w:val="TAL"/>
                    <w:jc w:val="both"/>
                    <w:rPr>
                      <w:ins w:id="294" w:author="Kianoush Hosseini" w:date="2020-04-08T22:45:00Z"/>
                      <w:rFonts w:asciiTheme="minorHAnsi" w:hAnsiTheme="minorHAnsi" w:cstheme="minorHAnsi"/>
                      <w:sz w:val="20"/>
                      <w:lang w:eastAsia="zh-CN"/>
                    </w:rPr>
                  </w:pPr>
                </w:p>
                <w:p w14:paraId="4123ECEC" w14:textId="77777777" w:rsidR="006B3084" w:rsidRDefault="006B3084" w:rsidP="006B3084">
                  <w:pPr>
                    <w:pStyle w:val="TAL"/>
                    <w:jc w:val="both"/>
                    <w:rPr>
                      <w:ins w:id="295" w:author="Kianoush Hosseini" w:date="2020-04-08T22:45:00Z"/>
                      <w:rFonts w:asciiTheme="minorHAnsi" w:hAnsiTheme="minorHAnsi" w:cstheme="minorHAnsi"/>
                      <w:sz w:val="20"/>
                      <w:lang w:eastAsia="zh-CN"/>
                    </w:rPr>
                  </w:pPr>
                </w:p>
                <w:p w14:paraId="1A44EC88" w14:textId="77777777" w:rsidR="006B3084" w:rsidRDefault="006B3084" w:rsidP="006B3084">
                  <w:pPr>
                    <w:pStyle w:val="TAL"/>
                    <w:jc w:val="both"/>
                    <w:rPr>
                      <w:ins w:id="296" w:author="Kianoush Hosseini" w:date="2020-04-08T22:45:00Z"/>
                      <w:rFonts w:asciiTheme="minorHAnsi" w:hAnsiTheme="minorHAnsi" w:cstheme="minorHAnsi"/>
                      <w:sz w:val="20"/>
                      <w:lang w:eastAsia="zh-CN"/>
                    </w:rPr>
                  </w:pPr>
                  <w:ins w:id="297" w:author="Kianoush Hosseini" w:date="2020-04-08T22:45:00Z">
                    <w:r>
                      <w:rPr>
                        <w:rFonts w:asciiTheme="minorHAnsi" w:hAnsiTheme="minorHAnsi" w:cstheme="minorHAnsi"/>
                        <w:sz w:val="20"/>
                        <w:lang w:eastAsia="zh-CN"/>
                      </w:rPr>
                      <w:t>The candidate values for c</w:t>
                    </w:r>
                    <w:r w:rsidRPr="00AF6DA9">
                      <w:rPr>
                        <w:rFonts w:asciiTheme="minorHAnsi" w:hAnsiTheme="minorHAnsi" w:cstheme="minorHAnsi"/>
                        <w:sz w:val="20"/>
                        <w:lang w:eastAsia="zh-CN"/>
                      </w:rPr>
                      <w:t xml:space="preserve">apability on the number of CCs with </w:t>
                    </w:r>
                    <w:r>
                      <w:rPr>
                        <w:rFonts w:asciiTheme="minorHAnsi" w:hAnsiTheme="minorHAnsi" w:cstheme="minorHAnsi"/>
                        <w:sz w:val="20"/>
                        <w:lang w:eastAsia="zh-CN"/>
                      </w:rPr>
                      <w:t>FG3-</w:t>
                    </w:r>
                  </w:ins>
                  <w:ins w:id="298" w:author="Kianoush Hosseini" w:date="2020-04-08T22:47:00Z">
                    <w:r>
                      <w:rPr>
                        <w:rFonts w:asciiTheme="minorHAnsi" w:hAnsiTheme="minorHAnsi" w:cstheme="minorHAnsi"/>
                        <w:sz w:val="20"/>
                        <w:lang w:eastAsia="zh-CN"/>
                      </w:rPr>
                      <w:t>2</w:t>
                    </w:r>
                  </w:ins>
                  <w:ins w:id="299" w:author="Kianoush Hosseini" w:date="2020-04-08T22:45:00Z">
                    <w:r w:rsidRPr="00AF6DA9">
                      <w:rPr>
                        <w:rFonts w:asciiTheme="minorHAnsi" w:hAnsiTheme="minorHAnsi" w:cstheme="minorHAnsi"/>
                        <w:sz w:val="20"/>
                        <w:lang w:eastAsia="zh-CN"/>
                      </w:rPr>
                      <w:t xml:space="preserve"> PDCCH monitoring </w:t>
                    </w:r>
                    <w:proofErr w:type="gramStart"/>
                    <w:r w:rsidRPr="00AF6DA9">
                      <w:rPr>
                        <w:rFonts w:asciiTheme="minorHAnsi" w:hAnsiTheme="minorHAnsi" w:cstheme="minorHAnsi"/>
                        <w:sz w:val="20"/>
                        <w:lang w:eastAsia="zh-CN"/>
                      </w:rPr>
                      <w:t xml:space="preserve">capability </w:t>
                    </w:r>
                    <w:r>
                      <w:rPr>
                        <w:rFonts w:asciiTheme="minorHAnsi" w:hAnsiTheme="minorHAnsi" w:cstheme="minorHAnsi"/>
                        <w:sz w:val="20"/>
                        <w:lang w:eastAsia="zh-CN"/>
                      </w:rPr>
                      <w:t xml:space="preserve"> are</w:t>
                    </w:r>
                    <w:proofErr w:type="gramEnd"/>
                    <w:r>
                      <w:rPr>
                        <w:rFonts w:asciiTheme="minorHAnsi" w:hAnsiTheme="minorHAnsi" w:cstheme="minorHAnsi"/>
                        <w:sz w:val="20"/>
                        <w:lang w:eastAsia="zh-CN"/>
                      </w:rPr>
                      <w:t xml:space="preserve"> {2,3,…,16}</w:t>
                    </w:r>
                    <w:r w:rsidRPr="00AF6DA9">
                      <w:rPr>
                        <w:rFonts w:asciiTheme="minorHAnsi" w:hAnsiTheme="minorHAnsi" w:cstheme="minorHAnsi"/>
                        <w:sz w:val="20"/>
                        <w:lang w:eastAsia="zh-CN"/>
                      </w:rPr>
                      <w:t xml:space="preserve"> </w:t>
                    </w:r>
                  </w:ins>
                </w:p>
                <w:p w14:paraId="6132EC3B" w14:textId="77777777" w:rsidR="006B3084" w:rsidRDefault="006B3084" w:rsidP="006B3084">
                  <w:pPr>
                    <w:pStyle w:val="TAL"/>
                    <w:jc w:val="both"/>
                    <w:rPr>
                      <w:ins w:id="300" w:author="Kianoush Hosseini" w:date="2020-04-08T22:45:00Z"/>
                      <w:rFonts w:asciiTheme="minorHAnsi" w:hAnsiTheme="minorHAnsi" w:cstheme="minorHAnsi"/>
                      <w:sz w:val="20"/>
                      <w:lang w:eastAsia="zh-CN"/>
                    </w:rPr>
                  </w:pPr>
                </w:p>
                <w:p w14:paraId="799D7091" w14:textId="77777777" w:rsidR="006B3084" w:rsidRPr="00AF6DA9" w:rsidRDefault="006B3084" w:rsidP="006B3084">
                  <w:pPr>
                    <w:pStyle w:val="TAL"/>
                    <w:jc w:val="both"/>
                    <w:rPr>
                      <w:ins w:id="301" w:author="Kianoush Hosseini" w:date="2020-04-08T22:45:00Z"/>
                      <w:rFonts w:asciiTheme="minorHAnsi" w:hAnsiTheme="minorHAnsi" w:cstheme="minorHAnsi"/>
                      <w:sz w:val="20"/>
                      <w:lang w:eastAsia="zh-CN"/>
                    </w:rPr>
                  </w:pPr>
                  <w:ins w:id="302" w:author="Kianoush Hosseini" w:date="2020-04-08T22:45:00Z">
                    <w:r>
                      <w:rPr>
                        <w:rFonts w:asciiTheme="minorHAnsi" w:hAnsiTheme="minorHAnsi" w:cstheme="minorHAnsi"/>
                        <w:sz w:val="20"/>
                        <w:lang w:eastAsia="zh-CN"/>
                      </w:rPr>
                      <w:t>The candidate values for c</w:t>
                    </w:r>
                    <w:r w:rsidRPr="00AF6DA9">
                      <w:rPr>
                        <w:rFonts w:asciiTheme="minorHAnsi" w:hAnsiTheme="minorHAnsi" w:cstheme="minorHAnsi"/>
                        <w:sz w:val="20"/>
                        <w:lang w:eastAsia="zh-CN"/>
                      </w:rPr>
                      <w:t xml:space="preserve">apability on the number of CCs with Rel-16 PDCCH monitoring </w:t>
                    </w:r>
                    <w:proofErr w:type="gramStart"/>
                    <w:r w:rsidRPr="00AF6DA9">
                      <w:rPr>
                        <w:rFonts w:asciiTheme="minorHAnsi" w:hAnsiTheme="minorHAnsi" w:cstheme="minorHAnsi"/>
                        <w:sz w:val="20"/>
                        <w:lang w:eastAsia="zh-CN"/>
                      </w:rPr>
                      <w:t xml:space="preserve">capability </w:t>
                    </w:r>
                    <w:r>
                      <w:rPr>
                        <w:rFonts w:asciiTheme="minorHAnsi" w:hAnsiTheme="minorHAnsi" w:cstheme="minorHAnsi"/>
                        <w:sz w:val="20"/>
                        <w:lang w:eastAsia="zh-CN"/>
                      </w:rPr>
                      <w:t xml:space="preserve"> are</w:t>
                    </w:r>
                    <w:proofErr w:type="gramEnd"/>
                    <w:r>
                      <w:rPr>
                        <w:rFonts w:asciiTheme="minorHAnsi" w:hAnsiTheme="minorHAnsi" w:cstheme="minorHAnsi"/>
                        <w:sz w:val="20"/>
                        <w:lang w:eastAsia="zh-CN"/>
                      </w:rPr>
                      <w:t xml:space="preserve"> {1,2,…,16}</w:t>
                    </w:r>
                  </w:ins>
                </w:p>
                <w:p w14:paraId="3D89F9CD" w14:textId="77777777" w:rsidR="006B3084" w:rsidRPr="002850BE" w:rsidRDefault="006B3084" w:rsidP="006B3084">
                  <w:pPr>
                    <w:pStyle w:val="TAL"/>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0FE2B" w14:textId="27F4626A" w:rsidR="006B3084" w:rsidRPr="00AF6DA9" w:rsidRDefault="006B3084" w:rsidP="006B3084">
                  <w:pPr>
                    <w:pStyle w:val="TAL"/>
                    <w:jc w:val="both"/>
                    <w:rPr>
                      <w:rFonts w:asciiTheme="minorHAnsi" w:hAnsiTheme="minorHAnsi" w:cstheme="minorHAnsi"/>
                      <w:sz w:val="20"/>
                      <w:lang w:eastAsia="ja-JP"/>
                    </w:rPr>
                  </w:pPr>
                  <w:ins w:id="303" w:author="Kianoush Hosseini" w:date="2020-04-08T22:45:00Z">
                    <w:r>
                      <w:rPr>
                        <w:rFonts w:asciiTheme="minorHAnsi" w:hAnsiTheme="minorHAnsi" w:cstheme="minorHAnsi"/>
                        <w:sz w:val="20"/>
                        <w:lang w:eastAsia="ja-JP"/>
                      </w:rPr>
                      <w:t xml:space="preserve">Optional with capability </w:t>
                    </w:r>
                    <w:proofErr w:type="spellStart"/>
                    <w:r>
                      <w:rPr>
                        <w:rFonts w:asciiTheme="minorHAnsi" w:hAnsiTheme="minorHAnsi" w:cstheme="minorHAnsi"/>
                        <w:sz w:val="20"/>
                        <w:lang w:eastAsia="ja-JP"/>
                      </w:rPr>
                      <w:t>signaling</w:t>
                    </w:r>
                    <w:proofErr w:type="spellEnd"/>
                    <w:r>
                      <w:rPr>
                        <w:rFonts w:asciiTheme="minorHAnsi" w:hAnsiTheme="minorHAnsi" w:cstheme="minorHAnsi"/>
                        <w:sz w:val="20"/>
                        <w:lang w:eastAsia="ja-JP"/>
                      </w:rPr>
                      <w:t xml:space="preserve"> </w:t>
                    </w:r>
                  </w:ins>
                </w:p>
              </w:tc>
            </w:tr>
          </w:tbl>
          <w:p w14:paraId="0F35D7A1" w14:textId="4B0B07DC" w:rsidR="00433144" w:rsidRDefault="00433144" w:rsidP="00433144">
            <w:pPr>
              <w:contextualSpacing/>
              <w:rPr>
                <w:lang w:eastAsia="x-none"/>
              </w:rPr>
            </w:pPr>
          </w:p>
        </w:tc>
      </w:tr>
      <w:tr w:rsidR="00AD694C" w14:paraId="47D73AB8" w14:textId="77777777" w:rsidTr="00AD694C">
        <w:tc>
          <w:tcPr>
            <w:tcW w:w="548" w:type="dxa"/>
          </w:tcPr>
          <w:p w14:paraId="5182D020" w14:textId="3AF0E1C3" w:rsidR="00AD694C" w:rsidRDefault="00AD694C" w:rsidP="00AD694C">
            <w:pPr>
              <w:spacing w:afterLines="50" w:after="120"/>
              <w:jc w:val="both"/>
              <w:rPr>
                <w:rFonts w:eastAsia="MS Mincho"/>
                <w:sz w:val="22"/>
              </w:rPr>
            </w:pPr>
            <w:r>
              <w:rPr>
                <w:rFonts w:eastAsia="MS Mincho"/>
                <w:sz w:val="22"/>
              </w:rPr>
              <w:lastRenderedPageBreak/>
              <w:t>[16]</w:t>
            </w:r>
          </w:p>
        </w:tc>
        <w:tc>
          <w:tcPr>
            <w:tcW w:w="1100" w:type="dxa"/>
          </w:tcPr>
          <w:p w14:paraId="22773D69" w14:textId="4611BD8C" w:rsidR="00AD694C" w:rsidRDefault="00AD694C" w:rsidP="00AD694C">
            <w:pPr>
              <w:spacing w:afterLines="50" w:after="120"/>
              <w:jc w:val="both"/>
              <w:rPr>
                <w:sz w:val="22"/>
                <w:lang w:val="en-US"/>
              </w:rPr>
            </w:pPr>
            <w:r w:rsidRPr="0033316B">
              <w:rPr>
                <w:sz w:val="22"/>
                <w:lang w:val="en-US"/>
              </w:rPr>
              <w:t xml:space="preserve">Huawei, </w:t>
            </w:r>
            <w:proofErr w:type="spellStart"/>
            <w:r w:rsidRPr="0033316B">
              <w:rPr>
                <w:sz w:val="22"/>
                <w:lang w:val="en-US"/>
              </w:rPr>
              <w:t>HiSilicon</w:t>
            </w:r>
            <w:proofErr w:type="spellEnd"/>
          </w:p>
        </w:tc>
        <w:tc>
          <w:tcPr>
            <w:tcW w:w="20735" w:type="dxa"/>
          </w:tcPr>
          <w:p w14:paraId="31A1772E" w14:textId="77777777" w:rsidR="00AD694C" w:rsidRPr="00A6783E" w:rsidRDefault="00AD694C" w:rsidP="00AE6164">
            <w:pPr>
              <w:pStyle w:val="ListParagraph"/>
              <w:numPr>
                <w:ilvl w:val="0"/>
                <w:numId w:val="21"/>
              </w:numPr>
              <w:ind w:leftChars="0"/>
              <w:jc w:val="both"/>
              <w:rPr>
                <w:lang w:eastAsia="zh-CN"/>
              </w:rPr>
            </w:pPr>
            <w:r>
              <w:rPr>
                <w:lang w:eastAsia="zh-CN"/>
              </w:rPr>
              <w:t xml:space="preserve">Not necessary </w:t>
            </w:r>
            <w:r w:rsidRPr="00A6783E">
              <w:rPr>
                <w:rFonts w:eastAsiaTheme="minorEastAsia"/>
                <w:szCs w:val="24"/>
                <w:lang w:eastAsia="zh-CN"/>
              </w:rPr>
              <w:t>to set separate capabilities for mixed Rel-16 capability with Rel-15 PDCCH monitoring capability FG 3-1, FG 3-2, FG 3-5b on different serving cells</w:t>
            </w:r>
          </w:p>
          <w:p w14:paraId="537B9A31" w14:textId="1A65F8F4" w:rsidR="00AD694C" w:rsidRDefault="00AD694C" w:rsidP="00AD694C">
            <w:r w:rsidRPr="00B14F3E">
              <w:rPr>
                <w:lang w:eastAsia="zh-CN"/>
              </w:rPr>
              <w:t xml:space="preserve">In Rel-15, </w:t>
            </w:r>
            <w:r w:rsidRPr="00A6783E">
              <w:rPr>
                <w:kern w:val="2"/>
                <w:lang w:eastAsia="zh-CN"/>
              </w:rPr>
              <w:t xml:space="preserve">it seems same </w:t>
            </w:r>
            <w:proofErr w:type="spellStart"/>
            <w:r w:rsidRPr="00A6783E">
              <w:rPr>
                <w:i/>
                <w:kern w:val="2"/>
                <w:lang w:eastAsia="zh-CN"/>
              </w:rPr>
              <w:t>pdcch-BlindDetectionCA</w:t>
            </w:r>
            <w:proofErr w:type="spellEnd"/>
            <w:r w:rsidRPr="00A6783E">
              <w:rPr>
                <w:kern w:val="2"/>
                <w:lang w:eastAsia="zh-CN"/>
              </w:rPr>
              <w:t xml:space="preserve"> is applied no matter whether FG 3-1 or FG 3-2 or FG 3-5b is configured in Rel-15.</w:t>
            </w:r>
            <w:r w:rsidRPr="00A6783E">
              <w:rPr>
                <w:rFonts w:eastAsiaTheme="minorEastAsia"/>
                <w:lang w:eastAsia="zh-CN"/>
              </w:rPr>
              <w:t xml:space="preserve"> If the concern is that FG 3-1, FG 3-2 and FG 3-5b is separate UE capability in Rel-15, it seems the note “</w:t>
            </w:r>
            <w:r w:rsidRPr="00A6783E">
              <w:rPr>
                <w:rFonts w:hint="eastAsia"/>
                <w:i/>
                <w:szCs w:val="24"/>
                <w:lang w:eastAsia="zh-CN"/>
              </w:rPr>
              <w:t>R</w:t>
            </w:r>
            <w:r w:rsidRPr="00A6783E">
              <w:rPr>
                <w:i/>
                <w:szCs w:val="24"/>
                <w:lang w:eastAsia="zh-CN"/>
              </w:rPr>
              <w:t>el-15 monitoring capability here is subjected to the capability of FG 3-1, FG 3-2 and FG 3-5b.</w:t>
            </w:r>
            <w:r w:rsidRPr="00A6783E">
              <w:rPr>
                <w:rFonts w:eastAsiaTheme="minorEastAsia"/>
                <w:lang w:eastAsia="zh-CN"/>
              </w:rPr>
              <w:t xml:space="preserve">” given by the rapporteur is sufficient. </w:t>
            </w:r>
          </w:p>
        </w:tc>
      </w:tr>
    </w:tbl>
    <w:p w14:paraId="14F8EF15" w14:textId="77777777" w:rsidR="0047464F" w:rsidRDefault="0047464F" w:rsidP="0047464F">
      <w:pPr>
        <w:spacing w:afterLines="50" w:after="120"/>
        <w:jc w:val="both"/>
        <w:rPr>
          <w:sz w:val="22"/>
          <w:lang w:val="en-US"/>
        </w:rPr>
      </w:pPr>
    </w:p>
    <w:p w14:paraId="18D2C02E" w14:textId="7A0C10F8" w:rsidR="00C73756" w:rsidRPr="001D23FA" w:rsidRDefault="00C73756" w:rsidP="00C73756">
      <w:pPr>
        <w:pStyle w:val="Heading2"/>
        <w:rPr>
          <w:sz w:val="22"/>
          <w:lang w:val="en-US"/>
        </w:rPr>
      </w:pPr>
      <w:r>
        <w:rPr>
          <w:sz w:val="22"/>
          <w:lang w:val="en-US"/>
        </w:rPr>
        <w:t>5.1</w:t>
      </w:r>
      <w:r>
        <w:rPr>
          <w:sz w:val="22"/>
          <w:lang w:val="en-US"/>
        </w:rPr>
        <w:tab/>
        <w:t>Discussion 5</w:t>
      </w:r>
    </w:p>
    <w:p w14:paraId="682369A5" w14:textId="3BF3F37A" w:rsidR="00C73756" w:rsidRDefault="00C73756" w:rsidP="00C73756">
      <w:pPr>
        <w:spacing w:afterLines="50" w:after="120"/>
        <w:jc w:val="both"/>
        <w:rPr>
          <w:b/>
          <w:bCs/>
          <w:sz w:val="22"/>
          <w:lang w:val="en-US"/>
        </w:rPr>
      </w:pPr>
      <w:r>
        <w:rPr>
          <w:rFonts w:hint="eastAsia"/>
          <w:b/>
          <w:bCs/>
          <w:sz w:val="22"/>
          <w:lang w:val="en-US"/>
        </w:rPr>
        <w:t>T</w:t>
      </w:r>
      <w:r>
        <w:rPr>
          <w:b/>
          <w:bCs/>
          <w:sz w:val="22"/>
          <w:lang w:val="en-US"/>
        </w:rPr>
        <w:t>he proposal is to confirm that FG11-2b is kept.</w:t>
      </w:r>
    </w:p>
    <w:p w14:paraId="3198BCFA" w14:textId="77777777" w:rsidR="00C73756" w:rsidRDefault="00C73756" w:rsidP="00C7375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4B969B16" w14:textId="77777777" w:rsidR="00C73756" w:rsidRDefault="00C73756" w:rsidP="00C73756">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C73756" w14:paraId="408ABEA5" w14:textId="77777777" w:rsidTr="00C73756">
        <w:tc>
          <w:tcPr>
            <w:tcW w:w="1980" w:type="dxa"/>
            <w:shd w:val="clear" w:color="auto" w:fill="F2F2F2" w:themeFill="background1" w:themeFillShade="F2"/>
          </w:tcPr>
          <w:p w14:paraId="6BC873C8" w14:textId="77777777" w:rsidR="00C73756" w:rsidRDefault="00C73756" w:rsidP="00C7375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40EA2DE" w14:textId="77777777" w:rsidR="00C73756" w:rsidRDefault="00C73756" w:rsidP="00C73756">
            <w:pPr>
              <w:spacing w:afterLines="50" w:after="120"/>
              <w:jc w:val="both"/>
              <w:rPr>
                <w:sz w:val="22"/>
                <w:lang w:val="en-US"/>
              </w:rPr>
            </w:pPr>
            <w:r>
              <w:rPr>
                <w:rFonts w:hint="eastAsia"/>
                <w:sz w:val="22"/>
                <w:lang w:val="en-US"/>
              </w:rPr>
              <w:t>C</w:t>
            </w:r>
            <w:r>
              <w:rPr>
                <w:sz w:val="22"/>
                <w:lang w:val="en-US"/>
              </w:rPr>
              <w:t>omment</w:t>
            </w:r>
          </w:p>
        </w:tc>
      </w:tr>
      <w:tr w:rsidR="00C73756" w14:paraId="63EAE181" w14:textId="77777777" w:rsidTr="00C73756">
        <w:tc>
          <w:tcPr>
            <w:tcW w:w="1980" w:type="dxa"/>
          </w:tcPr>
          <w:p w14:paraId="25C088EC" w14:textId="4AE769F3" w:rsidR="00C73756" w:rsidRDefault="003525A6" w:rsidP="00C73756">
            <w:pPr>
              <w:spacing w:after="0"/>
              <w:jc w:val="both"/>
              <w:rPr>
                <w:sz w:val="22"/>
                <w:lang w:val="en-US"/>
              </w:rPr>
            </w:pPr>
            <w:r>
              <w:rPr>
                <w:sz w:val="22"/>
                <w:lang w:val="en-US"/>
              </w:rPr>
              <w:t>Nokia, NSB</w:t>
            </w:r>
          </w:p>
        </w:tc>
        <w:tc>
          <w:tcPr>
            <w:tcW w:w="7982" w:type="dxa"/>
          </w:tcPr>
          <w:p w14:paraId="66519C6D" w14:textId="4F73A6AC" w:rsidR="00C73756" w:rsidRPr="003525A6" w:rsidRDefault="003525A6" w:rsidP="00C73756">
            <w:pPr>
              <w:spacing w:after="0"/>
              <w:rPr>
                <w:sz w:val="22"/>
                <w:lang w:val="en-US"/>
              </w:rPr>
            </w:pPr>
            <w:r w:rsidRPr="003525A6">
              <w:rPr>
                <w:sz w:val="22"/>
                <w:lang w:val="en-US"/>
              </w:rPr>
              <w:t>It is OK to keep it.</w:t>
            </w:r>
            <w:r w:rsidR="009D2B42">
              <w:rPr>
                <w:sz w:val="22"/>
                <w:lang w:val="en-US"/>
              </w:rPr>
              <w:t xml:space="preserve"> RAN1 currently discussing in email thread </w:t>
            </w:r>
            <w:r w:rsidR="009D2B42" w:rsidRPr="009D2B42">
              <w:rPr>
                <w:sz w:val="22"/>
                <w:lang w:val="en-US"/>
              </w:rPr>
              <w:t>[100b-e-NR-L1enh-URLLC-PDCCH enhancements-01]</w:t>
            </w:r>
            <w:r w:rsidR="009D2B42">
              <w:rPr>
                <w:sz w:val="22"/>
                <w:lang w:val="en-US"/>
              </w:rPr>
              <w:t xml:space="preserve"> if a single or more than one combination can be reported by the UE. </w:t>
            </w:r>
          </w:p>
        </w:tc>
      </w:tr>
      <w:tr w:rsidR="00C73756" w14:paraId="6DA86536" w14:textId="77777777" w:rsidTr="00C73756">
        <w:tc>
          <w:tcPr>
            <w:tcW w:w="1980" w:type="dxa"/>
          </w:tcPr>
          <w:p w14:paraId="44D9FEE2" w14:textId="4EFAAF82" w:rsidR="00C73756" w:rsidRDefault="00E7601E" w:rsidP="00C73756">
            <w:pPr>
              <w:spacing w:after="0"/>
              <w:jc w:val="both"/>
              <w:rPr>
                <w:sz w:val="22"/>
                <w:lang w:val="en-US"/>
              </w:rPr>
            </w:pPr>
            <w:ins w:id="304" w:author="Kianoush Hosseini" w:date="2020-04-22T03:19:00Z">
              <w:r>
                <w:rPr>
                  <w:sz w:val="22"/>
                  <w:lang w:val="en-US"/>
                </w:rPr>
                <w:t>Qualcomm</w:t>
              </w:r>
            </w:ins>
          </w:p>
        </w:tc>
        <w:tc>
          <w:tcPr>
            <w:tcW w:w="7982" w:type="dxa"/>
          </w:tcPr>
          <w:p w14:paraId="33487FF6" w14:textId="77777777" w:rsidR="00C73756" w:rsidRDefault="00E7601E" w:rsidP="00C73756">
            <w:pPr>
              <w:spacing w:after="0"/>
              <w:rPr>
                <w:ins w:id="305" w:author="Kianoush Hosseini" w:date="2020-04-22T03:20:00Z"/>
                <w:rFonts w:ascii="Times" w:eastAsia="Batang" w:hAnsi="Times"/>
                <w:iCs/>
                <w:lang w:eastAsia="x-none"/>
              </w:rPr>
            </w:pPr>
            <w:ins w:id="306" w:author="Kianoush Hosseini" w:date="2020-04-22T03:19:00Z">
              <w:r>
                <w:rPr>
                  <w:rFonts w:ascii="Times" w:eastAsia="Batang" w:hAnsi="Times"/>
                  <w:iCs/>
                  <w:lang w:eastAsia="x-none"/>
                </w:rPr>
                <w:t>We propose to separate 11-2 so</w:t>
              </w:r>
            </w:ins>
            <w:ins w:id="307" w:author="Kianoush Hosseini" w:date="2020-04-22T03:20:00Z">
              <w:r>
                <w:rPr>
                  <w:rFonts w:ascii="Times" w:eastAsia="Batang" w:hAnsi="Times"/>
                  <w:iCs/>
                  <w:lang w:eastAsia="x-none"/>
                </w:rPr>
                <w:t xml:space="preserve"> that the UE can report </w:t>
              </w:r>
              <w:r w:rsidR="00970C89">
                <w:rPr>
                  <w:rFonts w:ascii="Times" w:eastAsia="Batang" w:hAnsi="Times"/>
                  <w:iCs/>
                  <w:lang w:eastAsia="x-none"/>
                </w:rPr>
                <w:t xml:space="preserve">the mix of each of the Rel. 15 capabilities and the Rel. 16 capability with full flexibility. </w:t>
              </w:r>
            </w:ins>
          </w:p>
          <w:p w14:paraId="68395235" w14:textId="77777777" w:rsidR="00970C89" w:rsidRDefault="00970C89" w:rsidP="00C73756">
            <w:pPr>
              <w:spacing w:after="0"/>
              <w:rPr>
                <w:ins w:id="308" w:author="Kianoush Hosseini" w:date="2020-04-22T03:20:00Z"/>
                <w:rFonts w:ascii="Times" w:eastAsia="Batang" w:hAnsi="Times"/>
                <w:iCs/>
                <w:lang w:eastAsia="x-none"/>
              </w:rPr>
            </w:pPr>
          </w:p>
          <w:p w14:paraId="7A1408F4" w14:textId="4194FE11" w:rsidR="00970C89" w:rsidRPr="00563B84" w:rsidRDefault="00970C89" w:rsidP="00C73756">
            <w:pPr>
              <w:spacing w:after="0"/>
              <w:rPr>
                <w:rFonts w:ascii="Times" w:eastAsia="Batang" w:hAnsi="Times"/>
                <w:iCs/>
                <w:lang w:eastAsia="x-none"/>
              </w:rPr>
            </w:pPr>
            <w:ins w:id="309" w:author="Kianoush Hosseini" w:date="2020-04-22T03:20:00Z">
              <w:r>
                <w:rPr>
                  <w:rFonts w:ascii="Times" w:eastAsia="Batang" w:hAnsi="Times"/>
                  <w:iCs/>
                  <w:lang w:eastAsia="x-none"/>
                </w:rPr>
                <w:t xml:space="preserve">As an example, the UE may report the support of FG 3-5b </w:t>
              </w:r>
              <w:r w:rsidR="00267190">
                <w:rPr>
                  <w:rFonts w:ascii="Times" w:eastAsia="Batang" w:hAnsi="Times"/>
                  <w:iCs/>
                  <w:lang w:eastAsia="x-none"/>
                </w:rPr>
                <w:t xml:space="preserve">under Rel. 15 signalling </w:t>
              </w:r>
            </w:ins>
            <w:ins w:id="310" w:author="Kianoush Hosseini" w:date="2020-04-22T03:21:00Z">
              <w:r w:rsidR="00267190">
                <w:rPr>
                  <w:rFonts w:ascii="Times" w:eastAsia="Batang" w:hAnsi="Times"/>
                  <w:iCs/>
                  <w:lang w:eastAsia="x-none"/>
                </w:rPr>
                <w:t xml:space="preserve">for a given band, but when 3-5b and the Rel. 16 capabilities are mixed on the same band, the UE should be able to more flexibly indicate which combination of the number of CCs for 3-5b and for Rel. 16 PDCCH are supportable. </w:t>
              </w:r>
              <w:r w:rsidR="00B46561">
                <w:rPr>
                  <w:rFonts w:ascii="Times" w:eastAsia="Batang" w:hAnsi="Times"/>
                  <w:iCs/>
                  <w:lang w:eastAsia="x-none"/>
                </w:rPr>
                <w:t xml:space="preserve">Otherwise, </w:t>
              </w:r>
            </w:ins>
            <w:ins w:id="311" w:author="Kianoush Hosseini" w:date="2020-04-22T03:22:00Z">
              <w:r w:rsidR="00B46561">
                <w:rPr>
                  <w:rFonts w:ascii="Times" w:eastAsia="Batang" w:hAnsi="Times"/>
                  <w:iCs/>
                  <w:lang w:eastAsia="x-none"/>
                </w:rPr>
                <w:t>the UE may need to report conservatively, which is not desirable</w:t>
              </w:r>
              <w:r w:rsidR="0036798C">
                <w:rPr>
                  <w:rFonts w:ascii="Times" w:eastAsia="Batang" w:hAnsi="Times"/>
                  <w:iCs/>
                  <w:lang w:eastAsia="x-none"/>
                </w:rPr>
                <w:t xml:space="preserve"> (not for UE vendors and not for the operators.)</w:t>
              </w:r>
            </w:ins>
          </w:p>
        </w:tc>
      </w:tr>
      <w:tr w:rsidR="00662699" w14:paraId="61178C87" w14:textId="77777777" w:rsidTr="00C73756">
        <w:tc>
          <w:tcPr>
            <w:tcW w:w="1980" w:type="dxa"/>
          </w:tcPr>
          <w:p w14:paraId="703FAA19" w14:textId="34ED19E1" w:rsidR="00662699" w:rsidRPr="00B80CC0" w:rsidRDefault="00662699" w:rsidP="00662699">
            <w:pPr>
              <w:spacing w:after="0"/>
              <w:jc w:val="both"/>
              <w:rPr>
                <w:rFonts w:eastAsia="SimSun"/>
                <w:sz w:val="22"/>
                <w:szCs w:val="22"/>
                <w:lang w:val="en-US" w:eastAsia="zh-CN"/>
              </w:rPr>
            </w:pPr>
            <w:ins w:id="312" w:author="Huawei" w:date="2020-04-22T22:14:00Z">
              <w:r w:rsidRPr="00B80CC0">
                <w:rPr>
                  <w:rFonts w:eastAsia="SimSun"/>
                  <w:sz w:val="22"/>
                  <w:szCs w:val="22"/>
                  <w:lang w:val="en-US" w:eastAsia="zh-CN"/>
                </w:rPr>
                <w:t>Huawei/</w:t>
              </w:r>
              <w:proofErr w:type="spellStart"/>
              <w:r w:rsidRPr="00B80CC0">
                <w:rPr>
                  <w:rFonts w:eastAsia="SimSun"/>
                  <w:sz w:val="22"/>
                  <w:szCs w:val="22"/>
                  <w:lang w:val="en-US" w:eastAsia="zh-CN"/>
                </w:rPr>
                <w:t>HiSilicon</w:t>
              </w:r>
            </w:ins>
            <w:proofErr w:type="spellEnd"/>
          </w:p>
        </w:tc>
        <w:tc>
          <w:tcPr>
            <w:tcW w:w="7982" w:type="dxa"/>
          </w:tcPr>
          <w:p w14:paraId="556D670F" w14:textId="1CEF3FE7" w:rsidR="00662699" w:rsidRPr="00B80CC0" w:rsidRDefault="00B80CC0" w:rsidP="006B68E6">
            <w:pPr>
              <w:spacing w:after="0"/>
              <w:jc w:val="both"/>
              <w:rPr>
                <w:rFonts w:eastAsia="SimSun"/>
                <w:sz w:val="22"/>
                <w:szCs w:val="22"/>
                <w:lang w:val="en-US" w:eastAsia="zh-CN"/>
              </w:rPr>
            </w:pPr>
            <w:ins w:id="313" w:author="Huawei" w:date="2020-04-22T22:19:00Z">
              <w:r>
                <w:rPr>
                  <w:rFonts w:eastAsia="SimSun"/>
                  <w:sz w:val="22"/>
                  <w:szCs w:val="22"/>
                  <w:lang w:val="en-US" w:eastAsia="zh-CN"/>
                </w:rPr>
                <w:t>Ok to delay the discussion till we have some agreement on how to report th</w:t>
              </w:r>
            </w:ins>
            <w:ins w:id="314" w:author="Huawei" w:date="2020-04-22T22:20:00Z">
              <w:r>
                <w:rPr>
                  <w:rFonts w:eastAsia="SimSun"/>
                  <w:sz w:val="22"/>
                  <w:szCs w:val="22"/>
                  <w:lang w:val="en-US" w:eastAsia="zh-CN"/>
                </w:rPr>
                <w:t xml:space="preserve">e number of CCs under email discussion </w:t>
              </w:r>
              <w:r w:rsidRPr="009D2B42">
                <w:rPr>
                  <w:sz w:val="22"/>
                  <w:lang w:val="en-US"/>
                </w:rPr>
                <w:t>[100b-e-NR-L1enh-URLLC-PDCCH enhancements-01]</w:t>
              </w:r>
              <w:r>
                <w:rPr>
                  <w:rFonts w:eastAsia="SimSun"/>
                  <w:sz w:val="22"/>
                  <w:szCs w:val="22"/>
                  <w:lang w:val="en-US" w:eastAsia="zh-CN"/>
                </w:rPr>
                <w:t>. However, w</w:t>
              </w:r>
            </w:ins>
            <w:ins w:id="315" w:author="Huawei" w:date="2020-04-22T22:18:00Z">
              <w:r w:rsidRPr="00B80CC0">
                <w:rPr>
                  <w:rFonts w:eastAsia="SimSun"/>
                  <w:sz w:val="22"/>
                  <w:szCs w:val="22"/>
                  <w:lang w:val="en-US" w:eastAsia="zh-CN"/>
                </w:rPr>
                <w:t xml:space="preserve">e still think that instead of adding new FGs for </w:t>
              </w:r>
            </w:ins>
            <w:ins w:id="316" w:author="Huawei" w:date="2020-04-22T22:19:00Z">
              <w:r w:rsidRPr="00B80CC0">
                <w:rPr>
                  <w:rFonts w:eastAsia="SimSun"/>
                  <w:sz w:val="22"/>
                  <w:szCs w:val="22"/>
                  <w:lang w:val="en-US" w:eastAsia="zh-CN"/>
                </w:rPr>
                <w:t xml:space="preserve">this, adding a note in FG 11-2b </w:t>
              </w:r>
              <w:r w:rsidRPr="00B80CC0">
                <w:rPr>
                  <w:rFonts w:eastAsiaTheme="minorEastAsia"/>
                  <w:sz w:val="22"/>
                  <w:szCs w:val="22"/>
                </w:rPr>
                <w:t>“Rel-15 monitoring capability here is subjected to the capability of FG 3-1, FG 3-2 and FG 3-5b”</w:t>
              </w:r>
              <w:r w:rsidR="006B68E6">
                <w:rPr>
                  <w:rFonts w:eastAsia="SimSun"/>
                  <w:sz w:val="22"/>
                  <w:szCs w:val="22"/>
                  <w:lang w:val="en-US" w:eastAsia="zh-CN"/>
                </w:rPr>
                <w:t xml:space="preserve"> </w:t>
              </w:r>
            </w:ins>
            <w:ins w:id="317" w:author="Huawei" w:date="2020-04-22T22:25:00Z">
              <w:r w:rsidR="006B68E6">
                <w:rPr>
                  <w:rFonts w:eastAsia="SimSun"/>
                  <w:sz w:val="22"/>
                  <w:szCs w:val="22"/>
                  <w:lang w:val="en-US" w:eastAsia="zh-CN"/>
                </w:rPr>
                <w:t>seems</w:t>
              </w:r>
            </w:ins>
            <w:ins w:id="318" w:author="Huawei" w:date="2020-04-22T22:19:00Z">
              <w:r>
                <w:rPr>
                  <w:rFonts w:eastAsia="SimSun"/>
                  <w:sz w:val="22"/>
                  <w:szCs w:val="22"/>
                  <w:lang w:val="en-US" w:eastAsia="zh-CN"/>
                </w:rPr>
                <w:t xml:space="preserve"> enough.</w:t>
              </w:r>
            </w:ins>
            <w:ins w:id="319" w:author="Huawei" w:date="2020-04-22T22:23:00Z">
              <w:r w:rsidR="006B68E6">
                <w:rPr>
                  <w:rFonts w:eastAsia="SimSun"/>
                  <w:sz w:val="22"/>
                  <w:szCs w:val="22"/>
                  <w:lang w:val="en-US" w:eastAsia="zh-CN"/>
                </w:rPr>
                <w:t xml:space="preserve"> In our understanding, one or more combination discussed under the email discussion right now is related to on</w:t>
              </w:r>
            </w:ins>
            <w:ins w:id="320" w:author="Huawei" w:date="2020-04-22T22:24:00Z">
              <w:r w:rsidR="006B68E6">
                <w:rPr>
                  <w:rFonts w:eastAsia="SimSun"/>
                  <w:sz w:val="22"/>
                  <w:szCs w:val="22"/>
                  <w:lang w:val="en-US" w:eastAsia="zh-CN"/>
                </w:rPr>
                <w:t>e combination of (R15 FG, R16 FG).</w:t>
              </w:r>
            </w:ins>
            <w:ins w:id="321" w:author="Huawei" w:date="2020-04-22T22:25:00Z">
              <w:r w:rsidR="00387E92">
                <w:rPr>
                  <w:rFonts w:eastAsia="SimSun"/>
                  <w:sz w:val="22"/>
                  <w:szCs w:val="22"/>
                  <w:lang w:val="en-US" w:eastAsia="zh-CN"/>
                </w:rPr>
                <w:t xml:space="preserve"> As to the </w:t>
              </w:r>
            </w:ins>
            <w:ins w:id="322" w:author="Huawei" w:date="2020-04-22T22:26:00Z">
              <w:r w:rsidR="00387E92">
                <w:rPr>
                  <w:rFonts w:eastAsia="SimSun"/>
                  <w:sz w:val="22"/>
                  <w:szCs w:val="22"/>
                  <w:lang w:val="en-US" w:eastAsia="zh-CN"/>
                </w:rPr>
                <w:t>flexibility on the number of CCs for different Rel-15 FGs</w:t>
              </w:r>
              <w:r w:rsidR="00FB1C77">
                <w:rPr>
                  <w:rFonts w:eastAsia="SimSun"/>
                  <w:sz w:val="22"/>
                  <w:szCs w:val="22"/>
                  <w:lang w:val="en-US" w:eastAsia="zh-CN"/>
                </w:rPr>
                <w:t xml:space="preserve">, since we don’t have this kind of flexibility in Rel-15 </w:t>
              </w:r>
            </w:ins>
            <w:ins w:id="323" w:author="Huawei" w:date="2020-04-22T22:27:00Z">
              <w:r w:rsidR="00FB1C77">
                <w:rPr>
                  <w:rFonts w:eastAsia="SimSun"/>
                  <w:sz w:val="22"/>
                  <w:szCs w:val="22"/>
                  <w:lang w:val="en-US" w:eastAsia="zh-CN"/>
                </w:rPr>
                <w:t>also.</w:t>
              </w:r>
            </w:ins>
            <w:ins w:id="324" w:author="Huawei" w:date="2020-04-22T22:31:00Z">
              <w:r w:rsidR="009B4401">
                <w:rPr>
                  <w:rFonts w:eastAsia="SimSun"/>
                  <w:sz w:val="22"/>
                  <w:szCs w:val="22"/>
                  <w:lang w:val="en-US" w:eastAsia="zh-CN"/>
                </w:rPr>
                <w:t xml:space="preserve"> We are open </w:t>
              </w:r>
            </w:ins>
            <w:ins w:id="325" w:author="Huawei" w:date="2020-04-22T22:32:00Z">
              <w:r w:rsidR="009B4401">
                <w:rPr>
                  <w:rFonts w:eastAsia="SimSun"/>
                  <w:sz w:val="22"/>
                  <w:szCs w:val="22"/>
                  <w:lang w:val="en-US" w:eastAsia="zh-CN"/>
                </w:rPr>
                <w:t xml:space="preserve">to discuss more though. </w:t>
              </w:r>
            </w:ins>
            <w:ins w:id="326" w:author="Huawei" w:date="2020-04-22T22:27:00Z">
              <w:r w:rsidR="00FB1C77">
                <w:rPr>
                  <w:rFonts w:eastAsia="SimSun"/>
                  <w:sz w:val="22"/>
                  <w:szCs w:val="22"/>
                  <w:lang w:val="en-US" w:eastAsia="zh-CN"/>
                </w:rPr>
                <w:t xml:space="preserve"> </w:t>
              </w:r>
            </w:ins>
            <w:ins w:id="327" w:author="Huawei" w:date="2020-04-22T22:20:00Z">
              <w:r>
                <w:rPr>
                  <w:rFonts w:eastAsia="SimSun"/>
                  <w:sz w:val="22"/>
                  <w:szCs w:val="22"/>
                  <w:lang w:val="en-US" w:eastAsia="zh-CN"/>
                </w:rPr>
                <w:t xml:space="preserve"> </w:t>
              </w:r>
            </w:ins>
            <w:ins w:id="328" w:author="Huawei" w:date="2020-04-22T22:19:00Z">
              <w:r>
                <w:rPr>
                  <w:rFonts w:eastAsia="SimSun"/>
                  <w:sz w:val="22"/>
                  <w:szCs w:val="22"/>
                  <w:lang w:val="en-US" w:eastAsia="zh-CN"/>
                </w:rPr>
                <w:t xml:space="preserve"> </w:t>
              </w:r>
            </w:ins>
          </w:p>
        </w:tc>
      </w:tr>
      <w:tr w:rsidR="00662699" w14:paraId="06C5175B" w14:textId="77777777" w:rsidTr="00C73756">
        <w:trPr>
          <w:trHeight w:val="70"/>
        </w:trPr>
        <w:tc>
          <w:tcPr>
            <w:tcW w:w="1980" w:type="dxa"/>
          </w:tcPr>
          <w:p w14:paraId="5F770E54" w14:textId="5F4427E3" w:rsidR="00662699" w:rsidRPr="00131EE6" w:rsidRDefault="00160117" w:rsidP="00662699">
            <w:pPr>
              <w:spacing w:after="0"/>
              <w:jc w:val="both"/>
              <w:rPr>
                <w:rFonts w:eastAsiaTheme="minorEastAsia"/>
                <w:sz w:val="22"/>
              </w:rPr>
            </w:pPr>
            <w:ins w:id="329" w:author="Jung Bae" w:date="2020-04-23T15:57:00Z">
              <w:r>
                <w:rPr>
                  <w:rFonts w:eastAsiaTheme="minorEastAsia"/>
                  <w:sz w:val="22"/>
                </w:rPr>
                <w:t>Samsung</w:t>
              </w:r>
            </w:ins>
          </w:p>
        </w:tc>
        <w:tc>
          <w:tcPr>
            <w:tcW w:w="7982" w:type="dxa"/>
          </w:tcPr>
          <w:p w14:paraId="756D8CF2" w14:textId="548E33F5" w:rsidR="00662699" w:rsidRPr="00160117" w:rsidRDefault="00160117" w:rsidP="00662699">
            <w:pPr>
              <w:spacing w:after="0"/>
              <w:rPr>
                <w:rFonts w:eastAsia="MS PGothic"/>
                <w:sz w:val="22"/>
                <w:szCs w:val="22"/>
                <w:lang w:val="en-US"/>
              </w:rPr>
            </w:pPr>
            <w:ins w:id="330" w:author="Jung Bae" w:date="2020-04-23T15:57:00Z">
              <w:r w:rsidRPr="00160117">
                <w:rPr>
                  <w:color w:val="1F497D"/>
                  <w:sz w:val="22"/>
                  <w:szCs w:val="22"/>
                </w:rPr>
                <w:t xml:space="preserve">Based on the discussion on the WI email thread, it looks like there may be mismatch in understanding of meaning of this </w:t>
              </w:r>
              <w:proofErr w:type="spellStart"/>
              <w:r w:rsidRPr="00160117">
                <w:rPr>
                  <w:color w:val="1F497D"/>
                  <w:sz w:val="22"/>
                  <w:szCs w:val="22"/>
                </w:rPr>
                <w:t>signaling</w:t>
              </w:r>
              <w:proofErr w:type="spellEnd"/>
              <w:r w:rsidRPr="00160117">
                <w:rPr>
                  <w:color w:val="1F497D"/>
                  <w:sz w:val="22"/>
                  <w:szCs w:val="22"/>
                </w:rPr>
                <w:t xml:space="preserve">. In our view, component 5 of 11-2 and 11-2b are about blind detection capability, and the contents in the note </w:t>
              </w:r>
            </w:ins>
            <w:ins w:id="331" w:author="Jung Bae" w:date="2020-04-23T15:58:00Z">
              <w:r>
                <w:rPr>
                  <w:color w:val="1F497D"/>
                  <w:sz w:val="22"/>
                  <w:szCs w:val="22"/>
                </w:rPr>
                <w:t xml:space="preserve">of the feature list </w:t>
              </w:r>
            </w:ins>
            <w:ins w:id="332" w:author="Jung Bae" w:date="2020-04-23T15:57:00Z">
              <w:r w:rsidRPr="00160117">
                <w:rPr>
                  <w:color w:val="1F497D"/>
                  <w:sz w:val="22"/>
                  <w:szCs w:val="22"/>
                </w:rPr>
                <w:t>are written in that way. However, component description, e.g. ‘</w:t>
              </w:r>
              <w:r w:rsidRPr="00160117">
                <w:rPr>
                  <w:sz w:val="22"/>
                  <w:szCs w:val="22"/>
                  <w:lang w:eastAsia="zh-CN"/>
                </w:rPr>
                <w:t>Capability on the number of CCs with Rel-16 PDCCH monitoring capability on all the serving cells.</w:t>
              </w:r>
              <w:r w:rsidRPr="00160117">
                <w:rPr>
                  <w:color w:val="1F497D"/>
                  <w:sz w:val="22"/>
                  <w:szCs w:val="22"/>
                </w:rPr>
                <w:t xml:space="preserve">’ for 11-2, does not clearly sound like it. Also, what QC is proposing looks to be ‘the actual’ number of CC’s a UE performs monitoring with certain </w:t>
              </w:r>
              <w:proofErr w:type="spellStart"/>
              <w:r w:rsidRPr="00160117">
                <w:rPr>
                  <w:color w:val="1F497D"/>
                  <w:sz w:val="22"/>
                  <w:szCs w:val="22"/>
                </w:rPr>
                <w:t>behavior</w:t>
              </w:r>
              <w:proofErr w:type="spellEnd"/>
              <w:r w:rsidRPr="00160117">
                <w:rPr>
                  <w:color w:val="1F497D"/>
                  <w:sz w:val="22"/>
                  <w:szCs w:val="22"/>
                </w:rPr>
                <w:t xml:space="preserve"> which does not correspond to this. This is a valid thing to consider, but this would need to be a separate </w:t>
              </w:r>
              <w:proofErr w:type="spellStart"/>
              <w:r w:rsidRPr="00160117">
                <w:rPr>
                  <w:color w:val="1F497D"/>
                  <w:sz w:val="22"/>
                  <w:szCs w:val="22"/>
                </w:rPr>
                <w:lastRenderedPageBreak/>
                <w:t>signaling</w:t>
              </w:r>
              <w:proofErr w:type="spellEnd"/>
              <w:r w:rsidRPr="00160117">
                <w:rPr>
                  <w:color w:val="1F497D"/>
                  <w:sz w:val="22"/>
                  <w:szCs w:val="22"/>
                </w:rPr>
                <w:t xml:space="preserve"> from blind detection capability. It would be good if QC can confirm that what they propose is about ‘the actual’ number of CC’s, and not about blind detection capability. These two need to be separately discussed. For the note, rel-15 FG corresponds to blind detection capability is ‘</w:t>
              </w:r>
              <w:r w:rsidRPr="00160117">
                <w:rPr>
                  <w:sz w:val="22"/>
                  <w:szCs w:val="22"/>
                </w:rPr>
                <w:t>PDCCH blind detection capability for CA</w:t>
              </w:r>
              <w:r w:rsidRPr="00160117">
                <w:rPr>
                  <w:color w:val="1F497D"/>
                  <w:sz w:val="22"/>
                  <w:szCs w:val="22"/>
                </w:rPr>
                <w:t>’ which clearly reveals the nature, and something similar may need to be done here.</w:t>
              </w:r>
            </w:ins>
          </w:p>
        </w:tc>
      </w:tr>
      <w:tr w:rsidR="00B46B04" w14:paraId="1472ADCE" w14:textId="77777777" w:rsidTr="00C73756">
        <w:trPr>
          <w:trHeight w:val="70"/>
          <w:ins w:id="333" w:author="NTT DCOMO, INC." w:date="2020-04-24T09:05:00Z"/>
        </w:trPr>
        <w:tc>
          <w:tcPr>
            <w:tcW w:w="1980" w:type="dxa"/>
          </w:tcPr>
          <w:p w14:paraId="3E7E2FB0" w14:textId="7BC90FC6" w:rsidR="00B46B04" w:rsidRDefault="00B46B04" w:rsidP="00662699">
            <w:pPr>
              <w:jc w:val="both"/>
              <w:rPr>
                <w:ins w:id="334" w:author="NTT DCOMO, INC." w:date="2020-04-24T09:05:00Z"/>
                <w:rFonts w:eastAsiaTheme="minorEastAsia"/>
                <w:sz w:val="22"/>
              </w:rPr>
            </w:pPr>
            <w:ins w:id="335" w:author="NTT DCOMO, INC." w:date="2020-04-24T09:05:00Z">
              <w:r>
                <w:rPr>
                  <w:rFonts w:eastAsiaTheme="minorEastAsia" w:hint="eastAsia"/>
                  <w:sz w:val="22"/>
                </w:rPr>
                <w:lastRenderedPageBreak/>
                <w:t>DOCOMO</w:t>
              </w:r>
            </w:ins>
          </w:p>
        </w:tc>
        <w:tc>
          <w:tcPr>
            <w:tcW w:w="7982" w:type="dxa"/>
          </w:tcPr>
          <w:p w14:paraId="09F844C3" w14:textId="03B3DDE8" w:rsidR="00B46B04" w:rsidRPr="00160117" w:rsidRDefault="002F02B1" w:rsidP="00001B9B">
            <w:pPr>
              <w:rPr>
                <w:ins w:id="336" w:author="NTT DCOMO, INC." w:date="2020-04-24T09:05:00Z"/>
                <w:color w:val="1F497D"/>
                <w:sz w:val="22"/>
                <w:szCs w:val="22"/>
              </w:rPr>
            </w:pPr>
            <w:ins w:id="337" w:author="NTT DCOMO, INC." w:date="2020-04-24T09:35:00Z">
              <w:r>
                <w:rPr>
                  <w:sz w:val="22"/>
                  <w:szCs w:val="22"/>
                </w:rPr>
                <w:t xml:space="preserve">Support to keep it. Although </w:t>
              </w:r>
            </w:ins>
            <w:ins w:id="338" w:author="NTT DCOMO, INC." w:date="2020-04-24T09:36:00Z">
              <w:r>
                <w:rPr>
                  <w:sz w:val="22"/>
                  <w:szCs w:val="22"/>
                </w:rPr>
                <w:t xml:space="preserve">it is discussed in the email </w:t>
              </w:r>
            </w:ins>
            <w:ins w:id="339" w:author="NTT DCOMO, INC." w:date="2020-04-24T09:29:00Z">
              <w:r>
                <w:rPr>
                  <w:sz w:val="22"/>
                  <w:szCs w:val="22"/>
                </w:rPr>
                <w:t xml:space="preserve">discussion </w:t>
              </w:r>
              <w:r w:rsidRPr="002F02B1">
                <w:rPr>
                  <w:sz w:val="22"/>
                  <w:szCs w:val="22"/>
                </w:rPr>
                <w:t>[100b-e-NR-L1enh-URLLC-PDCCH enhancements-01]</w:t>
              </w:r>
              <w:r>
                <w:rPr>
                  <w:sz w:val="22"/>
                  <w:szCs w:val="22"/>
                </w:rPr>
                <w:t xml:space="preserve"> </w:t>
              </w:r>
            </w:ins>
            <w:ins w:id="340" w:author="NTT DCOMO, INC." w:date="2020-04-24T09:36:00Z">
              <w:r>
                <w:rPr>
                  <w:sz w:val="22"/>
                  <w:szCs w:val="22"/>
                </w:rPr>
                <w:t xml:space="preserve">whether UE can report single or more than one combination of Rel-15 and Rel-16 </w:t>
              </w:r>
            </w:ins>
            <w:ins w:id="341" w:author="NTT DCOMO, INC." w:date="2020-04-24T09:37:00Z">
              <w:r>
                <w:rPr>
                  <w:sz w:val="22"/>
                  <w:szCs w:val="22"/>
                </w:rPr>
                <w:t>PDCCH monitoring carriers, we think it does not affect to the number FGs</w:t>
              </w:r>
            </w:ins>
            <w:ins w:id="342" w:author="NTT DCOMO, INC." w:date="2020-04-24T09:29:00Z">
              <w:r>
                <w:rPr>
                  <w:sz w:val="22"/>
                  <w:szCs w:val="22"/>
                </w:rPr>
                <w:t>.</w:t>
              </w:r>
            </w:ins>
            <w:ins w:id="343" w:author="NTT DCOMO, INC." w:date="2020-04-24T09:37:00Z">
              <w:r w:rsidR="00001B9B">
                <w:rPr>
                  <w:sz w:val="22"/>
                  <w:szCs w:val="22"/>
                </w:rPr>
                <w:t xml:space="preserve"> UE could report multiple combinations </w:t>
              </w:r>
            </w:ins>
            <w:ins w:id="344" w:author="NTT DCOMO, INC." w:date="2020-04-24T09:39:00Z">
              <w:r w:rsidR="00001B9B">
                <w:rPr>
                  <w:sz w:val="22"/>
                  <w:szCs w:val="22"/>
                </w:rPr>
                <w:t xml:space="preserve">by multiple components of </w:t>
              </w:r>
            </w:ins>
            <w:ins w:id="345" w:author="NTT DCOMO, INC." w:date="2020-04-24T09:37:00Z">
              <w:r w:rsidR="00001B9B">
                <w:rPr>
                  <w:sz w:val="22"/>
                  <w:szCs w:val="22"/>
                </w:rPr>
                <w:t>single FG.</w:t>
              </w:r>
            </w:ins>
          </w:p>
        </w:tc>
      </w:tr>
      <w:tr w:rsidR="00456611" w14:paraId="723F433F" w14:textId="77777777" w:rsidTr="00C73756">
        <w:trPr>
          <w:trHeight w:val="70"/>
        </w:trPr>
        <w:tc>
          <w:tcPr>
            <w:tcW w:w="1980" w:type="dxa"/>
          </w:tcPr>
          <w:p w14:paraId="38C1F4AA" w14:textId="6B24612D" w:rsidR="00456611" w:rsidRDefault="00456611" w:rsidP="00662699">
            <w:pPr>
              <w:jc w:val="both"/>
              <w:rPr>
                <w:rFonts w:eastAsiaTheme="minorEastAsia"/>
                <w:sz w:val="22"/>
              </w:rPr>
            </w:pPr>
            <w:r>
              <w:rPr>
                <w:rFonts w:eastAsiaTheme="minorEastAsia"/>
                <w:sz w:val="22"/>
              </w:rPr>
              <w:t>Apple</w:t>
            </w:r>
          </w:p>
        </w:tc>
        <w:tc>
          <w:tcPr>
            <w:tcW w:w="7982" w:type="dxa"/>
          </w:tcPr>
          <w:p w14:paraId="03D3DFD9" w14:textId="052E59B4" w:rsidR="00456611" w:rsidRDefault="00456611" w:rsidP="00001B9B">
            <w:pPr>
              <w:rPr>
                <w:sz w:val="22"/>
                <w:szCs w:val="22"/>
              </w:rPr>
            </w:pPr>
            <w:r>
              <w:rPr>
                <w:sz w:val="22"/>
                <w:szCs w:val="22"/>
              </w:rPr>
              <w:t xml:space="preserve">As mentioned in our UE feature contribution and on Monday, we would like to modify 11-2 to support signalling separate capabilities depending on the Rel-15 capability reported. </w:t>
            </w:r>
            <w:r w:rsidRPr="00456611">
              <w:rPr>
                <w:sz w:val="22"/>
                <w:szCs w:val="22"/>
              </w:rPr>
              <w:t>By splitting 11-2b into 3 features, it allows the UE to report different capabilities corresponding to different Rel-15 features. For example, the UE may potentially report larger number of CCs for the combination of 3-1 and 11-2 than for the combination of 3-5b and 11-2. Otherwise, the UE would have to report conservatively, i.e., report the number corresponding to the most complicated one among 3-1, 3-2 and 3-5b (if all are supported), which is most likely to be 3-5b.</w:t>
            </w:r>
          </w:p>
        </w:tc>
      </w:tr>
      <w:tr w:rsidR="002C49E1" w14:paraId="6C184582" w14:textId="77777777" w:rsidTr="002C49E1">
        <w:trPr>
          <w:trHeight w:val="70"/>
        </w:trPr>
        <w:tc>
          <w:tcPr>
            <w:tcW w:w="1980" w:type="dxa"/>
          </w:tcPr>
          <w:p w14:paraId="57469D92" w14:textId="77777777" w:rsidR="002C49E1" w:rsidRDefault="002C49E1" w:rsidP="002C689E">
            <w:pPr>
              <w:jc w:val="both"/>
              <w:rPr>
                <w:rFonts w:eastAsiaTheme="minorEastAsia"/>
                <w:sz w:val="22"/>
              </w:rPr>
            </w:pPr>
            <w:r>
              <w:rPr>
                <w:rFonts w:eastAsiaTheme="minorEastAsia"/>
                <w:sz w:val="22"/>
              </w:rPr>
              <w:t>Ericsson</w:t>
            </w:r>
          </w:p>
        </w:tc>
        <w:tc>
          <w:tcPr>
            <w:tcW w:w="7982" w:type="dxa"/>
          </w:tcPr>
          <w:p w14:paraId="4B17D376" w14:textId="77777777" w:rsidR="002C49E1" w:rsidRDefault="002C49E1" w:rsidP="002C689E">
            <w:pPr>
              <w:rPr>
                <w:sz w:val="22"/>
                <w:szCs w:val="22"/>
              </w:rPr>
            </w:pPr>
            <w:r>
              <w:rPr>
                <w:sz w:val="22"/>
                <w:szCs w:val="22"/>
              </w:rPr>
              <w:t xml:space="preserve">Support to keep the FG. </w:t>
            </w:r>
          </w:p>
        </w:tc>
      </w:tr>
    </w:tbl>
    <w:p w14:paraId="6F68BB7A" w14:textId="6D3A238A" w:rsidR="00E2705B" w:rsidRPr="002C49E1" w:rsidRDefault="00E2705B" w:rsidP="00A91D01">
      <w:pPr>
        <w:spacing w:afterLines="50" w:after="120"/>
        <w:jc w:val="both"/>
        <w:rPr>
          <w:sz w:val="22"/>
        </w:rPr>
      </w:pPr>
    </w:p>
    <w:p w14:paraId="513FFCB5" w14:textId="1ECE96E7" w:rsidR="000802B5" w:rsidRDefault="000802B5" w:rsidP="00A91D01">
      <w:pPr>
        <w:spacing w:afterLines="50" w:after="120"/>
        <w:jc w:val="both"/>
        <w:rPr>
          <w:sz w:val="22"/>
          <w:lang w:val="en-US"/>
        </w:rPr>
      </w:pPr>
    </w:p>
    <w:p w14:paraId="248E35F6" w14:textId="2F2398FA" w:rsidR="000802B5" w:rsidRPr="001D23FA" w:rsidRDefault="000802B5" w:rsidP="000802B5">
      <w:pPr>
        <w:pStyle w:val="Heading2"/>
        <w:rPr>
          <w:sz w:val="22"/>
          <w:lang w:val="en-US"/>
        </w:rPr>
      </w:pPr>
      <w:r>
        <w:rPr>
          <w:sz w:val="22"/>
          <w:lang w:val="en-US"/>
        </w:rPr>
        <w:t>5.2</w:t>
      </w:r>
      <w:r>
        <w:rPr>
          <w:sz w:val="22"/>
          <w:lang w:val="en-US"/>
        </w:rPr>
        <w:tab/>
        <w:t>Discussion 6</w:t>
      </w:r>
    </w:p>
    <w:p w14:paraId="7EB8F668" w14:textId="03B069F1" w:rsidR="000802B5" w:rsidRDefault="000802B5" w:rsidP="000802B5">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w:t>
      </w:r>
      <w:r>
        <w:rPr>
          <w:b/>
          <w:bCs/>
          <w:sz w:val="22"/>
          <w:lang w:val="en-US"/>
        </w:rPr>
        <w:t xml:space="preserve"> </w:t>
      </w:r>
      <w:r w:rsidRPr="00C73756">
        <w:rPr>
          <w:b/>
          <w:bCs/>
          <w:sz w:val="22"/>
          <w:lang w:val="en-US"/>
        </w:rPr>
        <w:t>or no</w:t>
      </w:r>
      <w:r>
        <w:rPr>
          <w:b/>
          <w:bCs/>
          <w:sz w:val="22"/>
          <w:lang w:val="en-US"/>
        </w:rPr>
        <w:t xml:space="preserve">t </w:t>
      </w:r>
      <w:r w:rsidRPr="000802B5">
        <w:rPr>
          <w:b/>
          <w:bCs/>
          <w:sz w:val="22"/>
          <w:lang w:val="en-US"/>
        </w:rPr>
        <w:t>to introduce separate capabilities for mixed Rel-16 capability with Rel-15 PDCCH monitoring capability FG 3-1, FG 3-2, FG 3-5b on different serving cells</w:t>
      </w:r>
      <w:r w:rsidRPr="00832B47">
        <w:rPr>
          <w:b/>
          <w:bCs/>
          <w:sz w:val="22"/>
          <w:lang w:val="en-US"/>
        </w:rPr>
        <w:t>.</w:t>
      </w:r>
    </w:p>
    <w:p w14:paraId="18D1DE08" w14:textId="194D0858" w:rsidR="000802B5" w:rsidRPr="00832B47" w:rsidRDefault="000802B5" w:rsidP="000802B5">
      <w:pPr>
        <w:spacing w:afterLines="50" w:after="120"/>
        <w:jc w:val="both"/>
        <w:rPr>
          <w:b/>
          <w:bCs/>
          <w:sz w:val="22"/>
          <w:lang w:val="en-US"/>
        </w:rPr>
      </w:pPr>
      <w:r w:rsidRPr="00832B47">
        <w:rPr>
          <w:b/>
          <w:bCs/>
          <w:sz w:val="22"/>
          <w:lang w:val="en-US"/>
        </w:rPr>
        <w:tab/>
      </w:r>
      <w:r>
        <w:rPr>
          <w:b/>
          <w:bCs/>
          <w:sz w:val="22"/>
          <w:lang w:val="en-US"/>
        </w:rPr>
        <w:t xml:space="preserve">Introducing separate capabilities </w:t>
      </w:r>
      <w:r w:rsidR="00E34952">
        <w:rPr>
          <w:b/>
          <w:bCs/>
          <w:sz w:val="22"/>
          <w:lang w:val="en-US"/>
        </w:rPr>
        <w:t xml:space="preserve">for FG3-1, 3-2, 3-5b </w:t>
      </w:r>
      <w:r>
        <w:rPr>
          <w:b/>
          <w:bCs/>
          <w:sz w:val="22"/>
          <w:lang w:val="en-US"/>
        </w:rPr>
        <w:t>s</w:t>
      </w:r>
      <w:r w:rsidRPr="00832B47">
        <w:rPr>
          <w:b/>
          <w:bCs/>
          <w:sz w:val="22"/>
          <w:lang w:val="en-US"/>
        </w:rPr>
        <w:t>upported by:</w:t>
      </w:r>
      <w:r w:rsidR="00E34952">
        <w:rPr>
          <w:b/>
          <w:bCs/>
          <w:sz w:val="22"/>
          <w:lang w:val="en-US"/>
        </w:rPr>
        <w:t xml:space="preserve"> </w:t>
      </w:r>
    </w:p>
    <w:p w14:paraId="463FA243" w14:textId="54320B5E" w:rsidR="000802B5" w:rsidRPr="00832B47" w:rsidRDefault="000802B5" w:rsidP="000802B5">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it as single FG) </w:t>
      </w:r>
      <w:r w:rsidRPr="00832B47">
        <w:rPr>
          <w:b/>
          <w:bCs/>
          <w:sz w:val="22"/>
          <w:lang w:val="en-US"/>
        </w:rPr>
        <w:t>by:</w:t>
      </w:r>
      <w:r w:rsidR="00E34952">
        <w:rPr>
          <w:b/>
          <w:bCs/>
          <w:sz w:val="22"/>
          <w:lang w:val="en-US"/>
        </w:rPr>
        <w:t xml:space="preserve"> </w:t>
      </w:r>
    </w:p>
    <w:p w14:paraId="1240B783" w14:textId="77777777" w:rsidR="000802B5" w:rsidRPr="0035724D" w:rsidRDefault="000802B5" w:rsidP="000802B5">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0802B5" w14:paraId="08670075" w14:textId="77777777" w:rsidTr="00E34952">
        <w:tc>
          <w:tcPr>
            <w:tcW w:w="1980" w:type="dxa"/>
            <w:shd w:val="clear" w:color="auto" w:fill="F2F2F2" w:themeFill="background1" w:themeFillShade="F2"/>
          </w:tcPr>
          <w:p w14:paraId="57CCE7E4" w14:textId="77777777" w:rsidR="000802B5" w:rsidRDefault="000802B5" w:rsidP="00E3495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AE904B8" w14:textId="77777777" w:rsidR="000802B5" w:rsidRDefault="000802B5" w:rsidP="00E34952">
            <w:pPr>
              <w:spacing w:afterLines="50" w:after="120"/>
              <w:jc w:val="both"/>
              <w:rPr>
                <w:sz w:val="22"/>
                <w:lang w:val="en-US"/>
              </w:rPr>
            </w:pPr>
            <w:r>
              <w:rPr>
                <w:rFonts w:hint="eastAsia"/>
                <w:sz w:val="22"/>
                <w:lang w:val="en-US"/>
              </w:rPr>
              <w:t>C</w:t>
            </w:r>
            <w:r>
              <w:rPr>
                <w:sz w:val="22"/>
                <w:lang w:val="en-US"/>
              </w:rPr>
              <w:t>omment</w:t>
            </w:r>
          </w:p>
        </w:tc>
      </w:tr>
      <w:tr w:rsidR="000802B5" w14:paraId="28A09709" w14:textId="77777777" w:rsidTr="00E34952">
        <w:tc>
          <w:tcPr>
            <w:tcW w:w="1980" w:type="dxa"/>
          </w:tcPr>
          <w:p w14:paraId="7289347C" w14:textId="018CB415" w:rsidR="000802B5" w:rsidRDefault="003525A6" w:rsidP="00E34952">
            <w:pPr>
              <w:spacing w:after="0"/>
              <w:jc w:val="both"/>
              <w:rPr>
                <w:sz w:val="22"/>
                <w:lang w:val="en-US"/>
              </w:rPr>
            </w:pPr>
            <w:r>
              <w:rPr>
                <w:sz w:val="22"/>
                <w:lang w:val="en-US"/>
              </w:rPr>
              <w:t>Nokia, NSB</w:t>
            </w:r>
          </w:p>
        </w:tc>
        <w:tc>
          <w:tcPr>
            <w:tcW w:w="7982" w:type="dxa"/>
          </w:tcPr>
          <w:p w14:paraId="14AF6ACA" w14:textId="5976BDC1" w:rsidR="000802B5" w:rsidRPr="00900640" w:rsidRDefault="003525A6" w:rsidP="00E34952">
            <w:pPr>
              <w:spacing w:after="0"/>
              <w:rPr>
                <w:rFonts w:ascii="MS PGothic" w:eastAsia="MS PGothic" w:hAnsi="MS PGothic" w:cs="MS PGothic"/>
                <w:color w:val="000000"/>
                <w:szCs w:val="24"/>
                <w:lang w:val="en-US"/>
              </w:rPr>
            </w:pPr>
            <w:r w:rsidRPr="003525A6">
              <w:rPr>
                <w:sz w:val="22"/>
                <w:lang w:val="en-US"/>
              </w:rPr>
              <w:t>Confirm the proposal from UE features session</w:t>
            </w:r>
            <w:r w:rsidR="00814B0C">
              <w:rPr>
                <w:sz w:val="22"/>
                <w:lang w:val="en-US"/>
              </w:rPr>
              <w:t>, i.e. do not split it further</w:t>
            </w:r>
            <w:r w:rsidRPr="003525A6">
              <w:rPr>
                <w:sz w:val="22"/>
                <w:lang w:val="en-US"/>
              </w:rPr>
              <w:t xml:space="preserve">. </w:t>
            </w:r>
          </w:p>
        </w:tc>
      </w:tr>
      <w:tr w:rsidR="000802B5" w14:paraId="6CB54E23" w14:textId="77777777" w:rsidTr="00E34952">
        <w:tc>
          <w:tcPr>
            <w:tcW w:w="1980" w:type="dxa"/>
          </w:tcPr>
          <w:p w14:paraId="33CEEAF8" w14:textId="5E5EC226" w:rsidR="000802B5" w:rsidRDefault="00667CF8" w:rsidP="00E34952">
            <w:pPr>
              <w:spacing w:after="0"/>
              <w:jc w:val="both"/>
              <w:rPr>
                <w:sz w:val="22"/>
                <w:lang w:val="en-US"/>
              </w:rPr>
            </w:pPr>
            <w:ins w:id="346" w:author="Kianoush Hosseini" w:date="2020-04-22T03:23:00Z">
              <w:r>
                <w:rPr>
                  <w:sz w:val="22"/>
                  <w:lang w:val="en-US"/>
                </w:rPr>
                <w:t>Qualcomm</w:t>
              </w:r>
            </w:ins>
          </w:p>
        </w:tc>
        <w:tc>
          <w:tcPr>
            <w:tcW w:w="7982" w:type="dxa"/>
          </w:tcPr>
          <w:p w14:paraId="2418F680" w14:textId="7FEC76DD" w:rsidR="000802B5" w:rsidRPr="00563B84" w:rsidRDefault="00667CF8" w:rsidP="00E34952">
            <w:pPr>
              <w:tabs>
                <w:tab w:val="num" w:pos="1800"/>
              </w:tabs>
              <w:spacing w:after="0"/>
              <w:rPr>
                <w:rFonts w:ascii="Times" w:eastAsia="Batang" w:hAnsi="Times"/>
                <w:iCs/>
                <w:lang w:eastAsia="x-none"/>
              </w:rPr>
            </w:pPr>
            <w:ins w:id="347" w:author="Kianoush Hosseini" w:date="2020-04-22T03:23:00Z">
              <w:r>
                <w:rPr>
                  <w:rFonts w:ascii="Times" w:eastAsia="Batang" w:hAnsi="Times"/>
                  <w:iCs/>
                  <w:lang w:eastAsia="x-none"/>
                </w:rPr>
                <w:t xml:space="preserve">Yes, as responded under Discussion 5, splitting provides more flexibility in </w:t>
              </w:r>
              <w:r w:rsidR="005B1122">
                <w:rPr>
                  <w:rFonts w:ascii="Times" w:eastAsia="Batang" w:hAnsi="Times"/>
                  <w:iCs/>
                  <w:lang w:eastAsia="x-none"/>
                </w:rPr>
                <w:t xml:space="preserve">capability signalling and is beneficial. </w:t>
              </w:r>
            </w:ins>
          </w:p>
        </w:tc>
      </w:tr>
      <w:tr w:rsidR="00662699" w14:paraId="721AE1AD" w14:textId="77777777" w:rsidTr="00E34952">
        <w:tc>
          <w:tcPr>
            <w:tcW w:w="1980" w:type="dxa"/>
          </w:tcPr>
          <w:p w14:paraId="0283730E" w14:textId="7346EA38" w:rsidR="00662699" w:rsidRPr="00E35784" w:rsidRDefault="00662699" w:rsidP="00662699">
            <w:pPr>
              <w:spacing w:after="0"/>
              <w:jc w:val="both"/>
              <w:rPr>
                <w:rFonts w:eastAsia="SimSun"/>
                <w:sz w:val="22"/>
                <w:lang w:val="en-US" w:eastAsia="zh-CN"/>
              </w:rPr>
            </w:pPr>
            <w:ins w:id="348" w:author="Huawei" w:date="2020-04-22T22:14:00Z">
              <w:r>
                <w:rPr>
                  <w:rFonts w:eastAsia="SimSun"/>
                  <w:sz w:val="22"/>
                  <w:lang w:val="en-US" w:eastAsia="zh-CN"/>
                </w:rPr>
                <w:t>Huawei/</w:t>
              </w:r>
              <w:proofErr w:type="spellStart"/>
              <w:r>
                <w:rPr>
                  <w:rFonts w:eastAsia="SimSun"/>
                  <w:sz w:val="22"/>
                  <w:lang w:val="en-US" w:eastAsia="zh-CN"/>
                </w:rPr>
                <w:t>HiSilicon</w:t>
              </w:r>
            </w:ins>
            <w:proofErr w:type="spellEnd"/>
          </w:p>
        </w:tc>
        <w:tc>
          <w:tcPr>
            <w:tcW w:w="7982" w:type="dxa"/>
          </w:tcPr>
          <w:p w14:paraId="07E18794" w14:textId="01FF26FB" w:rsidR="00662699" w:rsidRPr="009B4401" w:rsidRDefault="009B4401" w:rsidP="00662699">
            <w:pPr>
              <w:spacing w:after="0"/>
              <w:jc w:val="both"/>
              <w:rPr>
                <w:rFonts w:eastAsia="SimSun"/>
                <w:sz w:val="22"/>
                <w:lang w:val="en-US" w:eastAsia="zh-CN"/>
              </w:rPr>
            </w:pPr>
            <w:ins w:id="349" w:author="Huawei" w:date="2020-04-22T22:32:00Z">
              <w:r>
                <w:rPr>
                  <w:rFonts w:eastAsia="SimSun" w:hint="eastAsia"/>
                  <w:sz w:val="22"/>
                  <w:lang w:val="en-US" w:eastAsia="zh-CN"/>
                </w:rPr>
                <w:t>A</w:t>
              </w:r>
              <w:r>
                <w:rPr>
                  <w:rFonts w:eastAsia="SimSun"/>
                  <w:sz w:val="22"/>
                  <w:lang w:val="en-US" w:eastAsia="zh-CN"/>
                </w:rPr>
                <w:t xml:space="preserve">s given above for discussion 5. </w:t>
              </w:r>
            </w:ins>
          </w:p>
        </w:tc>
      </w:tr>
      <w:tr w:rsidR="00662699" w14:paraId="1802F736" w14:textId="77777777" w:rsidTr="00E34952">
        <w:trPr>
          <w:trHeight w:val="70"/>
        </w:trPr>
        <w:tc>
          <w:tcPr>
            <w:tcW w:w="1980" w:type="dxa"/>
          </w:tcPr>
          <w:p w14:paraId="0C50A16D" w14:textId="2BD1B881" w:rsidR="00662699" w:rsidRPr="00131EE6" w:rsidRDefault="00912F27" w:rsidP="00662699">
            <w:pPr>
              <w:spacing w:after="0"/>
              <w:jc w:val="both"/>
              <w:rPr>
                <w:rFonts w:eastAsiaTheme="minorEastAsia"/>
                <w:sz w:val="22"/>
              </w:rPr>
            </w:pPr>
            <w:ins w:id="350" w:author="Jung Bae" w:date="2020-04-23T15:59:00Z">
              <w:r>
                <w:rPr>
                  <w:rFonts w:eastAsiaTheme="minorEastAsia"/>
                  <w:sz w:val="22"/>
                </w:rPr>
                <w:t xml:space="preserve">Samsung </w:t>
              </w:r>
            </w:ins>
          </w:p>
        </w:tc>
        <w:tc>
          <w:tcPr>
            <w:tcW w:w="7982" w:type="dxa"/>
          </w:tcPr>
          <w:p w14:paraId="0C4D9969" w14:textId="18DAB728" w:rsidR="00662699" w:rsidRPr="00131EE6" w:rsidRDefault="00912F27" w:rsidP="00662699">
            <w:pPr>
              <w:spacing w:after="0"/>
              <w:rPr>
                <w:rFonts w:eastAsia="MS PGothic"/>
                <w:szCs w:val="24"/>
                <w:lang w:val="en-US"/>
              </w:rPr>
            </w:pPr>
            <w:ins w:id="351" w:author="Jung Bae" w:date="2020-04-23T15:59:00Z">
              <w:r>
                <w:rPr>
                  <w:rFonts w:eastAsia="MS PGothic"/>
                  <w:szCs w:val="24"/>
                  <w:lang w:val="en-US"/>
                </w:rPr>
                <w:t xml:space="preserve">As mentioned in discussion 5, we think there seems to be mismatch on understanding regarding meaning of this. If this is about ‘the actual’ number of CC’s a UE performs </w:t>
              </w:r>
            </w:ins>
            <w:ins w:id="352" w:author="Jung Bae" w:date="2020-04-23T16:00:00Z">
              <w:r>
                <w:rPr>
                  <w:rFonts w:eastAsia="MS PGothic"/>
                  <w:szCs w:val="24"/>
                  <w:lang w:val="en-US"/>
                </w:rPr>
                <w:t>monitoring</w:t>
              </w:r>
            </w:ins>
            <w:ins w:id="353" w:author="Jung Bae" w:date="2020-04-23T15:59:00Z">
              <w:r>
                <w:rPr>
                  <w:rFonts w:eastAsia="MS PGothic"/>
                  <w:szCs w:val="24"/>
                  <w:lang w:val="en-US"/>
                </w:rPr>
                <w:t>,</w:t>
              </w:r>
            </w:ins>
            <w:ins w:id="354" w:author="Jung Bae" w:date="2020-04-23T16:00:00Z">
              <w:r>
                <w:rPr>
                  <w:rFonts w:eastAsia="MS PGothic"/>
                  <w:szCs w:val="24"/>
                  <w:lang w:val="en-US"/>
                </w:rPr>
                <w:t xml:space="preserve"> then we are open to discuss. This discussion should be separate from BD capability. We are OK to first discuss BD capability and how to indicate actual monitoring support later.</w:t>
              </w:r>
            </w:ins>
          </w:p>
        </w:tc>
      </w:tr>
      <w:tr w:rsidR="00001B9B" w14:paraId="0CA8CA71" w14:textId="77777777" w:rsidTr="00E34952">
        <w:trPr>
          <w:trHeight w:val="70"/>
          <w:ins w:id="355" w:author="NTT DCOMO, INC." w:date="2020-04-24T09:39:00Z"/>
        </w:trPr>
        <w:tc>
          <w:tcPr>
            <w:tcW w:w="1980" w:type="dxa"/>
          </w:tcPr>
          <w:p w14:paraId="5DEA0C36" w14:textId="3E4E2714" w:rsidR="00001B9B" w:rsidRDefault="00001B9B" w:rsidP="00662699">
            <w:pPr>
              <w:jc w:val="both"/>
              <w:rPr>
                <w:ins w:id="356" w:author="NTT DCOMO, INC." w:date="2020-04-24T09:39:00Z"/>
                <w:rFonts w:eastAsiaTheme="minorEastAsia"/>
                <w:sz w:val="22"/>
              </w:rPr>
            </w:pPr>
            <w:ins w:id="357" w:author="NTT DCOMO, INC." w:date="2020-04-24T09:39:00Z">
              <w:r>
                <w:rPr>
                  <w:rFonts w:eastAsiaTheme="minorEastAsia" w:hint="eastAsia"/>
                  <w:sz w:val="22"/>
                </w:rPr>
                <w:t>DOCOMO</w:t>
              </w:r>
            </w:ins>
          </w:p>
        </w:tc>
        <w:tc>
          <w:tcPr>
            <w:tcW w:w="7982" w:type="dxa"/>
          </w:tcPr>
          <w:p w14:paraId="76E3650E" w14:textId="4FC624E7" w:rsidR="00001B9B" w:rsidRDefault="00001B9B" w:rsidP="00001B9B">
            <w:pPr>
              <w:rPr>
                <w:ins w:id="358" w:author="NTT DCOMO, INC." w:date="2020-04-24T09:39:00Z"/>
                <w:rFonts w:eastAsia="MS PGothic"/>
                <w:szCs w:val="24"/>
                <w:lang w:val="en-US"/>
              </w:rPr>
            </w:pPr>
            <w:ins w:id="359" w:author="NTT DCOMO, INC." w:date="2020-04-24T09:39:00Z">
              <w:r>
                <w:rPr>
                  <w:rFonts w:eastAsia="MS PGothic" w:hint="eastAsia"/>
                  <w:szCs w:val="24"/>
                  <w:lang w:val="en-US"/>
                </w:rPr>
                <w:t xml:space="preserve">We support not to introduce the separate capabilities. </w:t>
              </w:r>
            </w:ins>
            <w:ins w:id="360" w:author="NTT DCOMO, INC." w:date="2020-04-24T09:40:00Z">
              <w:r>
                <w:rPr>
                  <w:rFonts w:eastAsia="MS PGothic"/>
                  <w:szCs w:val="24"/>
                  <w:lang w:val="en-US"/>
                </w:rPr>
                <w:t xml:space="preserve">In Rel-15, the blind detection </w:t>
              </w:r>
            </w:ins>
            <w:ins w:id="361" w:author="NTT DCOMO, INC." w:date="2020-04-24T09:41:00Z">
              <w:r>
                <w:rPr>
                  <w:rFonts w:eastAsia="MS PGothic"/>
                  <w:szCs w:val="24"/>
                  <w:lang w:val="en-US"/>
                </w:rPr>
                <w:t xml:space="preserve">for CA is separately reported </w:t>
              </w:r>
            </w:ins>
            <w:ins w:id="362" w:author="NTT DCOMO, INC." w:date="2020-04-24T09:42:00Z">
              <w:r>
                <w:rPr>
                  <w:rFonts w:eastAsia="MS PGothic"/>
                  <w:szCs w:val="24"/>
                  <w:lang w:val="en-US"/>
                </w:rPr>
                <w:t xml:space="preserve">from Rel-15 PDCCH monitoring capabilities i.e. FG3-1, FG3-2, and FG3-5b, </w:t>
              </w:r>
            </w:ins>
            <w:ins w:id="363" w:author="NTT DCOMO, INC." w:date="2020-04-24T09:41:00Z">
              <w:r>
                <w:rPr>
                  <w:rFonts w:eastAsia="MS PGothic"/>
                  <w:szCs w:val="24"/>
                  <w:lang w:val="en-US"/>
                </w:rPr>
                <w:t>as FG6-5a</w:t>
              </w:r>
            </w:ins>
            <w:ins w:id="364" w:author="NTT DCOMO, INC." w:date="2020-04-24T09:42:00Z">
              <w:r>
                <w:rPr>
                  <w:rFonts w:eastAsia="MS PGothic"/>
                  <w:szCs w:val="24"/>
                  <w:lang w:val="en-US"/>
                </w:rPr>
                <w:t xml:space="preserve">. </w:t>
              </w:r>
            </w:ins>
            <w:ins w:id="365" w:author="NTT DCOMO, INC." w:date="2020-04-24T09:43:00Z">
              <w:r>
                <w:rPr>
                  <w:rFonts w:eastAsia="MS PGothic"/>
                  <w:szCs w:val="24"/>
                  <w:lang w:val="en-US"/>
                </w:rPr>
                <w:t xml:space="preserve">In the same manner, it is natural </w:t>
              </w:r>
            </w:ins>
            <w:ins w:id="366" w:author="NTT DCOMO, INC." w:date="2020-04-24T09:44:00Z">
              <w:r>
                <w:rPr>
                  <w:rFonts w:eastAsia="MS PGothic"/>
                  <w:szCs w:val="24"/>
                  <w:lang w:val="en-US"/>
                </w:rPr>
                <w:t>the current FG structure for Rel-16.</w:t>
              </w:r>
            </w:ins>
          </w:p>
        </w:tc>
      </w:tr>
      <w:tr w:rsidR="002F35C3" w14:paraId="40628F67" w14:textId="77777777" w:rsidTr="00E34952">
        <w:trPr>
          <w:trHeight w:val="70"/>
        </w:trPr>
        <w:tc>
          <w:tcPr>
            <w:tcW w:w="1980" w:type="dxa"/>
          </w:tcPr>
          <w:p w14:paraId="136238C5" w14:textId="05773536" w:rsidR="002F35C3" w:rsidRDefault="002F35C3" w:rsidP="00662699">
            <w:pPr>
              <w:jc w:val="both"/>
              <w:rPr>
                <w:rFonts w:eastAsiaTheme="minorEastAsia"/>
                <w:sz w:val="22"/>
              </w:rPr>
            </w:pPr>
            <w:r>
              <w:rPr>
                <w:rFonts w:eastAsiaTheme="minorEastAsia"/>
                <w:sz w:val="22"/>
              </w:rPr>
              <w:t>Apple</w:t>
            </w:r>
          </w:p>
        </w:tc>
        <w:tc>
          <w:tcPr>
            <w:tcW w:w="7982" w:type="dxa"/>
          </w:tcPr>
          <w:p w14:paraId="3A288AD3" w14:textId="1CAABBBB" w:rsidR="002F35C3" w:rsidRDefault="002F35C3" w:rsidP="00001B9B">
            <w:pPr>
              <w:rPr>
                <w:rFonts w:eastAsia="MS PGothic"/>
                <w:szCs w:val="24"/>
                <w:lang w:val="en-US"/>
              </w:rPr>
            </w:pPr>
            <w:r>
              <w:rPr>
                <w:rFonts w:eastAsia="MS PGothic"/>
                <w:szCs w:val="24"/>
                <w:lang w:val="en-US"/>
              </w:rPr>
              <w:t>Support introducing separate FGs.</w:t>
            </w:r>
          </w:p>
        </w:tc>
      </w:tr>
      <w:tr w:rsidR="002C49E1" w14:paraId="4782B77C" w14:textId="77777777" w:rsidTr="002C49E1">
        <w:trPr>
          <w:trHeight w:val="70"/>
        </w:trPr>
        <w:tc>
          <w:tcPr>
            <w:tcW w:w="1980" w:type="dxa"/>
          </w:tcPr>
          <w:p w14:paraId="587F5570" w14:textId="77777777" w:rsidR="002C49E1" w:rsidRDefault="002C49E1" w:rsidP="002C689E">
            <w:pPr>
              <w:jc w:val="both"/>
              <w:rPr>
                <w:rFonts w:eastAsiaTheme="minorEastAsia"/>
                <w:sz w:val="22"/>
              </w:rPr>
            </w:pPr>
            <w:r>
              <w:rPr>
                <w:rFonts w:eastAsiaTheme="minorEastAsia"/>
                <w:sz w:val="22"/>
              </w:rPr>
              <w:t>Ericsson</w:t>
            </w:r>
          </w:p>
        </w:tc>
        <w:tc>
          <w:tcPr>
            <w:tcW w:w="7982" w:type="dxa"/>
          </w:tcPr>
          <w:p w14:paraId="27FD9D27" w14:textId="77777777" w:rsidR="002C49E1" w:rsidRDefault="002C49E1" w:rsidP="002C689E">
            <w:pPr>
              <w:rPr>
                <w:rFonts w:eastAsia="MS PGothic"/>
                <w:szCs w:val="24"/>
                <w:lang w:val="en-US"/>
              </w:rPr>
            </w:pPr>
            <w:r>
              <w:rPr>
                <w:sz w:val="22"/>
                <w:szCs w:val="22"/>
              </w:rPr>
              <w:t>Do not support splitting the FG due to Rel-15 monitoring capability.</w:t>
            </w:r>
          </w:p>
        </w:tc>
      </w:tr>
    </w:tbl>
    <w:p w14:paraId="767FEC03" w14:textId="5D48FE09" w:rsidR="000802B5" w:rsidRPr="00912F27" w:rsidRDefault="000802B5" w:rsidP="00A91D01">
      <w:pPr>
        <w:spacing w:afterLines="50" w:after="120"/>
        <w:jc w:val="both"/>
        <w:rPr>
          <w:sz w:val="22"/>
        </w:rPr>
      </w:pPr>
      <w:bookmarkStart w:id="367" w:name="_GoBack"/>
      <w:bookmarkEnd w:id="367"/>
    </w:p>
    <w:p w14:paraId="26BFE405" w14:textId="77777777" w:rsidR="008279E5" w:rsidRDefault="008279E5" w:rsidP="008279E5">
      <w:pPr>
        <w:spacing w:afterLines="50" w:after="120"/>
        <w:jc w:val="both"/>
        <w:rPr>
          <w:sz w:val="22"/>
          <w:lang w:val="en-US"/>
        </w:rPr>
      </w:pPr>
      <w:r>
        <w:rPr>
          <w:sz w:val="22"/>
          <w:lang w:val="en-US"/>
        </w:rPr>
        <w:t xml:space="preserve">In Monday UE features session, following proposal was discussed. </w:t>
      </w:r>
    </w:p>
    <w:p w14:paraId="2F1FB01C" w14:textId="77777777" w:rsidR="008279E5" w:rsidRDefault="008279E5" w:rsidP="008279E5">
      <w:pPr>
        <w:rPr>
          <w:rFonts w:ascii="Times" w:eastAsiaTheme="minorEastAsia" w:hAnsi="Times"/>
          <w:sz w:val="20"/>
        </w:rPr>
      </w:pPr>
      <w:r w:rsidRPr="00A17809">
        <w:rPr>
          <w:rFonts w:ascii="Times" w:eastAsiaTheme="minorEastAsia" w:hAnsi="Times" w:hint="eastAsia"/>
          <w:b/>
          <w:bCs/>
          <w:sz w:val="20"/>
        </w:rPr>
        <w:t>P</w:t>
      </w:r>
      <w:r w:rsidRPr="00A17809">
        <w:rPr>
          <w:rFonts w:ascii="Times" w:eastAsiaTheme="minorEastAsia" w:hAnsi="Times"/>
          <w:b/>
          <w:bCs/>
          <w:sz w:val="20"/>
        </w:rPr>
        <w:t>roposal</w:t>
      </w:r>
      <w:r>
        <w:rPr>
          <w:rFonts w:ascii="Times" w:eastAsiaTheme="minorEastAsia" w:hAnsi="Times"/>
          <w:sz w:val="20"/>
        </w:rPr>
        <w:t>:</w:t>
      </w:r>
    </w:p>
    <w:p w14:paraId="6DB3F26B" w14:textId="77777777" w:rsidR="008279E5" w:rsidRDefault="008279E5" w:rsidP="008279E5">
      <w:pPr>
        <w:rPr>
          <w:rFonts w:ascii="Times" w:eastAsiaTheme="minorEastAsia" w:hAnsi="Times"/>
          <w:sz w:val="20"/>
        </w:rPr>
      </w:pPr>
      <w:r>
        <w:rPr>
          <w:rFonts w:ascii="Times" w:eastAsiaTheme="minorEastAsia" w:hAnsi="Times" w:hint="eastAsia"/>
          <w:sz w:val="20"/>
        </w:rPr>
        <w:t>F</w:t>
      </w:r>
      <w:r>
        <w:rPr>
          <w:rFonts w:ascii="Times" w:eastAsiaTheme="minorEastAsia" w:hAnsi="Times"/>
          <w:sz w:val="20"/>
        </w:rPr>
        <w:t>G11-2b is not split for FG3-1, 3-2, 3-5b, but adding note in FG11-2b “</w:t>
      </w:r>
      <w:r w:rsidRPr="00A80EB3">
        <w:rPr>
          <w:rFonts w:ascii="Times" w:eastAsiaTheme="minorEastAsia" w:hAnsi="Times"/>
          <w:sz w:val="20"/>
        </w:rPr>
        <w:t>Rel-15 monitoring capability here is subjected to the capability of FG 3-1, FG 3-2 and FG 3-5b</w:t>
      </w:r>
      <w:r>
        <w:rPr>
          <w:rFonts w:ascii="Times" w:eastAsiaTheme="minorEastAsia" w:hAnsi="Times"/>
          <w:sz w:val="20"/>
        </w:rPr>
        <w:t>”</w:t>
      </w:r>
    </w:p>
    <w:p w14:paraId="2B67E151" w14:textId="77777777" w:rsidR="008279E5" w:rsidRPr="00125960" w:rsidRDefault="008279E5" w:rsidP="008279E5">
      <w:pPr>
        <w:ind w:firstLineChars="50" w:firstLine="100"/>
        <w:rPr>
          <w:rFonts w:ascii="Times" w:eastAsiaTheme="minorEastAsia" w:hAnsi="Times"/>
          <w:sz w:val="20"/>
        </w:rPr>
      </w:pPr>
      <w:r>
        <w:rPr>
          <w:rFonts w:ascii="Times" w:eastAsiaTheme="minorEastAsia" w:hAnsi="Times"/>
          <w:sz w:val="20"/>
        </w:rPr>
        <w:lastRenderedPageBreak/>
        <w:t>Supported by: Huawei, Nokia, DOCOMO, Intel, Ericsson, ZTE</w:t>
      </w:r>
    </w:p>
    <w:p w14:paraId="4B3BB060" w14:textId="77777777" w:rsidR="008279E5" w:rsidRPr="00125960" w:rsidRDefault="008279E5" w:rsidP="008279E5">
      <w:pPr>
        <w:rPr>
          <w:rFonts w:ascii="Times" w:eastAsiaTheme="minorEastAsia" w:hAnsi="Times"/>
          <w:sz w:val="20"/>
        </w:rPr>
      </w:pPr>
      <w:r>
        <w:rPr>
          <w:rFonts w:ascii="Times" w:eastAsiaTheme="minorEastAsia" w:hAnsi="Times" w:hint="eastAsia"/>
          <w:sz w:val="20"/>
        </w:rPr>
        <w:t xml:space="preserve"> </w:t>
      </w:r>
      <w:r>
        <w:rPr>
          <w:rFonts w:ascii="Times" w:eastAsiaTheme="minorEastAsia" w:hAnsi="Times"/>
          <w:sz w:val="20"/>
        </w:rPr>
        <w:t>Objected by: Qualcomm, Apple</w:t>
      </w:r>
    </w:p>
    <w:p w14:paraId="54468C70" w14:textId="3186977B" w:rsidR="008279E5" w:rsidRDefault="008279E5" w:rsidP="00A91D01">
      <w:pPr>
        <w:spacing w:afterLines="50" w:after="120"/>
        <w:jc w:val="both"/>
        <w:rPr>
          <w:sz w:val="22"/>
          <w:lang w:val="en-US"/>
        </w:rPr>
      </w:pPr>
    </w:p>
    <w:p w14:paraId="136E07A7" w14:textId="77777777" w:rsidR="008279E5" w:rsidRPr="00EA0860" w:rsidRDefault="008279E5" w:rsidP="00A91D01">
      <w:pPr>
        <w:spacing w:afterLines="50" w:after="120"/>
        <w:jc w:val="both"/>
        <w:rPr>
          <w:sz w:val="22"/>
          <w:lang w:val="en-US"/>
        </w:rPr>
      </w:pPr>
    </w:p>
    <w:p w14:paraId="58EBB9E7" w14:textId="65705926" w:rsidR="00EA0860" w:rsidRDefault="00EA0860" w:rsidP="00A91D01">
      <w:pPr>
        <w:spacing w:afterLines="50" w:after="120"/>
        <w:jc w:val="both"/>
        <w:rPr>
          <w:sz w:val="22"/>
          <w:lang w:val="en-US"/>
        </w:rPr>
      </w:pPr>
    </w:p>
    <w:p w14:paraId="2DD63435" w14:textId="39EAEEB7" w:rsidR="000802B5" w:rsidRPr="001D23FA" w:rsidRDefault="000802B5" w:rsidP="000802B5">
      <w:pPr>
        <w:pStyle w:val="Heading2"/>
        <w:rPr>
          <w:sz w:val="22"/>
          <w:lang w:val="en-US"/>
        </w:rPr>
      </w:pPr>
      <w:r>
        <w:rPr>
          <w:sz w:val="22"/>
          <w:lang w:val="en-US"/>
        </w:rPr>
        <w:t>5.3</w:t>
      </w:r>
      <w:r>
        <w:rPr>
          <w:sz w:val="22"/>
          <w:lang w:val="en-US"/>
        </w:rPr>
        <w:tab/>
        <w:t>Discussion 7</w:t>
      </w:r>
    </w:p>
    <w:p w14:paraId="0D9D9EC3" w14:textId="009CD046" w:rsidR="000802B5" w:rsidRDefault="000802B5" w:rsidP="000802B5">
      <w:pPr>
        <w:spacing w:afterLines="50" w:after="120"/>
        <w:jc w:val="both"/>
        <w:rPr>
          <w:b/>
          <w:bCs/>
          <w:sz w:val="22"/>
          <w:lang w:val="en-US"/>
        </w:rPr>
      </w:pPr>
      <w:r>
        <w:rPr>
          <w:b/>
          <w:bCs/>
          <w:sz w:val="22"/>
          <w:lang w:val="en-US"/>
        </w:rPr>
        <w:t xml:space="preserve">If </w:t>
      </w:r>
      <w:r w:rsidRPr="000802B5">
        <w:rPr>
          <w:b/>
          <w:bCs/>
          <w:sz w:val="22"/>
          <w:lang w:val="en-US"/>
        </w:rPr>
        <w:t>separate capabilities for mixed Rel-16 capability with Rel-15 PDCCH monitoring capability FG 3-1, FG 3-2, FG 3-5b on different serving cells</w:t>
      </w:r>
      <w:r w:rsidRPr="00832B47">
        <w:rPr>
          <w:rFonts w:hint="eastAsia"/>
          <w:b/>
          <w:bCs/>
          <w:sz w:val="22"/>
          <w:lang w:val="en-US"/>
        </w:rPr>
        <w:t xml:space="preserve"> </w:t>
      </w:r>
      <w:r>
        <w:rPr>
          <w:b/>
          <w:bCs/>
          <w:sz w:val="22"/>
          <w:lang w:val="en-US"/>
        </w:rPr>
        <w:t>are not introduced, c</w:t>
      </w:r>
      <w:r w:rsidRPr="00832B47">
        <w:rPr>
          <w:b/>
          <w:bCs/>
          <w:sz w:val="22"/>
          <w:lang w:val="en-US"/>
        </w:rPr>
        <w:t xml:space="preserve">ompanies are encouraged to provide views </w:t>
      </w:r>
      <w:r>
        <w:rPr>
          <w:b/>
          <w:bCs/>
          <w:sz w:val="22"/>
          <w:lang w:val="en-US"/>
        </w:rPr>
        <w:t xml:space="preserve">on </w:t>
      </w:r>
      <w:r>
        <w:rPr>
          <w:rFonts w:hint="eastAsia"/>
          <w:b/>
          <w:bCs/>
          <w:sz w:val="22"/>
          <w:lang w:val="en-US"/>
        </w:rPr>
        <w:t>c</w:t>
      </w:r>
      <w:r w:rsidRPr="000802B5">
        <w:rPr>
          <w:b/>
          <w:bCs/>
          <w:sz w:val="22"/>
          <w:lang w:val="en-US"/>
        </w:rPr>
        <w:t>andidate values for capability on number of CCs with FG 3-1, FG3-2, and FG3-5b</w:t>
      </w:r>
      <w:r w:rsidRPr="00832B47">
        <w:rPr>
          <w:b/>
          <w:bCs/>
          <w:sz w:val="22"/>
          <w:lang w:val="en-US"/>
        </w:rPr>
        <w:t>.</w:t>
      </w:r>
    </w:p>
    <w:p w14:paraId="6CD81AF0" w14:textId="77777777" w:rsidR="000802B5" w:rsidRPr="0035724D" w:rsidRDefault="000802B5" w:rsidP="000802B5">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0802B5" w14:paraId="699B0FDC" w14:textId="77777777" w:rsidTr="00E34952">
        <w:tc>
          <w:tcPr>
            <w:tcW w:w="1980" w:type="dxa"/>
            <w:shd w:val="clear" w:color="auto" w:fill="F2F2F2" w:themeFill="background1" w:themeFillShade="F2"/>
          </w:tcPr>
          <w:p w14:paraId="398E62B9" w14:textId="77777777" w:rsidR="000802B5" w:rsidRDefault="000802B5" w:rsidP="00E3495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66E1EA9" w14:textId="77777777" w:rsidR="000802B5" w:rsidRDefault="000802B5" w:rsidP="00E34952">
            <w:pPr>
              <w:spacing w:afterLines="50" w:after="120"/>
              <w:jc w:val="both"/>
              <w:rPr>
                <w:sz w:val="22"/>
                <w:lang w:val="en-US"/>
              </w:rPr>
            </w:pPr>
            <w:r>
              <w:rPr>
                <w:rFonts w:hint="eastAsia"/>
                <w:sz w:val="22"/>
                <w:lang w:val="en-US"/>
              </w:rPr>
              <w:t>C</w:t>
            </w:r>
            <w:r>
              <w:rPr>
                <w:sz w:val="22"/>
                <w:lang w:val="en-US"/>
              </w:rPr>
              <w:t>omment</w:t>
            </w:r>
          </w:p>
        </w:tc>
      </w:tr>
      <w:tr w:rsidR="000802B5" w14:paraId="234562A6" w14:textId="77777777" w:rsidTr="00E34952">
        <w:tc>
          <w:tcPr>
            <w:tcW w:w="1980" w:type="dxa"/>
          </w:tcPr>
          <w:p w14:paraId="7CBC5C49" w14:textId="1B646CDB" w:rsidR="000802B5" w:rsidRDefault="000802B5" w:rsidP="00E34952">
            <w:pPr>
              <w:spacing w:after="0"/>
              <w:jc w:val="both"/>
              <w:rPr>
                <w:sz w:val="22"/>
                <w:lang w:val="en-US"/>
              </w:rPr>
            </w:pPr>
          </w:p>
        </w:tc>
        <w:tc>
          <w:tcPr>
            <w:tcW w:w="7982" w:type="dxa"/>
          </w:tcPr>
          <w:p w14:paraId="612D55E7" w14:textId="77777777" w:rsidR="000802B5" w:rsidRPr="00900640" w:rsidRDefault="000802B5" w:rsidP="00E34952">
            <w:pPr>
              <w:spacing w:after="0"/>
              <w:rPr>
                <w:rFonts w:ascii="MS PGothic" w:eastAsia="MS PGothic" w:hAnsi="MS PGothic" w:cs="MS PGothic"/>
                <w:color w:val="000000"/>
                <w:szCs w:val="24"/>
                <w:lang w:val="en-US"/>
              </w:rPr>
            </w:pPr>
          </w:p>
        </w:tc>
      </w:tr>
      <w:tr w:rsidR="000802B5" w14:paraId="271EE228" w14:textId="77777777" w:rsidTr="00E34952">
        <w:tc>
          <w:tcPr>
            <w:tcW w:w="1980" w:type="dxa"/>
          </w:tcPr>
          <w:p w14:paraId="37E64B14" w14:textId="77777777" w:rsidR="000802B5" w:rsidRDefault="000802B5" w:rsidP="00E34952">
            <w:pPr>
              <w:spacing w:after="0"/>
              <w:jc w:val="both"/>
              <w:rPr>
                <w:sz w:val="22"/>
                <w:lang w:val="en-US"/>
              </w:rPr>
            </w:pPr>
          </w:p>
        </w:tc>
        <w:tc>
          <w:tcPr>
            <w:tcW w:w="7982" w:type="dxa"/>
          </w:tcPr>
          <w:p w14:paraId="18DB10C4" w14:textId="77777777" w:rsidR="000802B5" w:rsidRPr="00563B84" w:rsidRDefault="000802B5" w:rsidP="00E34952">
            <w:pPr>
              <w:tabs>
                <w:tab w:val="num" w:pos="1800"/>
              </w:tabs>
              <w:spacing w:after="0"/>
              <w:rPr>
                <w:rFonts w:ascii="Times" w:eastAsia="Batang" w:hAnsi="Times"/>
                <w:iCs/>
                <w:lang w:eastAsia="x-none"/>
              </w:rPr>
            </w:pPr>
          </w:p>
        </w:tc>
      </w:tr>
      <w:tr w:rsidR="000802B5" w14:paraId="21336795" w14:textId="77777777" w:rsidTr="00E34952">
        <w:tc>
          <w:tcPr>
            <w:tcW w:w="1980" w:type="dxa"/>
          </w:tcPr>
          <w:p w14:paraId="66D6DFC9" w14:textId="77777777" w:rsidR="000802B5" w:rsidRPr="00E35784" w:rsidRDefault="000802B5" w:rsidP="00E34952">
            <w:pPr>
              <w:spacing w:after="0"/>
              <w:jc w:val="both"/>
              <w:rPr>
                <w:rFonts w:eastAsia="SimSun"/>
                <w:sz w:val="22"/>
                <w:lang w:val="en-US" w:eastAsia="zh-CN"/>
              </w:rPr>
            </w:pPr>
          </w:p>
        </w:tc>
        <w:tc>
          <w:tcPr>
            <w:tcW w:w="7982" w:type="dxa"/>
          </w:tcPr>
          <w:p w14:paraId="5C541841" w14:textId="77777777" w:rsidR="000802B5" w:rsidRPr="00131EE6" w:rsidRDefault="000802B5" w:rsidP="00E34952">
            <w:pPr>
              <w:spacing w:after="0"/>
              <w:jc w:val="both"/>
              <w:rPr>
                <w:sz w:val="22"/>
                <w:lang w:val="en-US"/>
              </w:rPr>
            </w:pPr>
          </w:p>
        </w:tc>
      </w:tr>
      <w:tr w:rsidR="000802B5" w14:paraId="24D94A29" w14:textId="77777777" w:rsidTr="00E34952">
        <w:trPr>
          <w:trHeight w:val="70"/>
        </w:trPr>
        <w:tc>
          <w:tcPr>
            <w:tcW w:w="1980" w:type="dxa"/>
          </w:tcPr>
          <w:p w14:paraId="4C197D2B" w14:textId="77777777" w:rsidR="000802B5" w:rsidRPr="00131EE6" w:rsidRDefault="000802B5" w:rsidP="00E34952">
            <w:pPr>
              <w:spacing w:after="0"/>
              <w:jc w:val="both"/>
              <w:rPr>
                <w:rFonts w:eastAsiaTheme="minorEastAsia"/>
                <w:sz w:val="22"/>
              </w:rPr>
            </w:pPr>
          </w:p>
        </w:tc>
        <w:tc>
          <w:tcPr>
            <w:tcW w:w="7982" w:type="dxa"/>
          </w:tcPr>
          <w:p w14:paraId="08E3C3C0" w14:textId="77777777" w:rsidR="000802B5" w:rsidRPr="00131EE6" w:rsidRDefault="000802B5" w:rsidP="00E34952">
            <w:pPr>
              <w:spacing w:after="0"/>
              <w:rPr>
                <w:rFonts w:eastAsia="MS PGothic"/>
                <w:szCs w:val="24"/>
                <w:lang w:val="en-US"/>
              </w:rPr>
            </w:pPr>
          </w:p>
        </w:tc>
      </w:tr>
    </w:tbl>
    <w:p w14:paraId="2218E597" w14:textId="302CA314" w:rsidR="000802B5" w:rsidRDefault="000802B5" w:rsidP="00A91D01">
      <w:pPr>
        <w:spacing w:afterLines="50" w:after="120"/>
        <w:jc w:val="both"/>
        <w:rPr>
          <w:sz w:val="22"/>
          <w:lang w:val="en-US"/>
        </w:rPr>
      </w:pPr>
    </w:p>
    <w:p w14:paraId="3B790C35" w14:textId="2A1AFAB2" w:rsidR="000802B5" w:rsidRDefault="000802B5" w:rsidP="00A91D01">
      <w:pPr>
        <w:spacing w:afterLines="50" w:after="120"/>
        <w:jc w:val="both"/>
        <w:rPr>
          <w:sz w:val="22"/>
          <w:lang w:val="en-US"/>
        </w:rPr>
      </w:pPr>
    </w:p>
    <w:p w14:paraId="6D31BADF" w14:textId="77777777" w:rsidR="000802B5" w:rsidRPr="00EE092A" w:rsidRDefault="000802B5" w:rsidP="000802B5">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2F63D0CA" w14:textId="09C2AC59" w:rsidR="00C67DA2" w:rsidRDefault="00C67DA2" w:rsidP="00C67DA2">
      <w:pPr>
        <w:spacing w:afterLines="50" w:after="120"/>
        <w:jc w:val="both"/>
        <w:rPr>
          <w:rFonts w:eastAsia="MS Mincho"/>
          <w:b/>
          <w:bCs/>
          <w:sz w:val="22"/>
          <w:szCs w:val="22"/>
          <w:highlight w:val="yellow"/>
          <w:lang w:val="en-US"/>
        </w:rPr>
      </w:pPr>
    </w:p>
    <w:p w14:paraId="0650B8F2" w14:textId="77777777" w:rsidR="00C67DA2" w:rsidRDefault="00C67DA2" w:rsidP="00C67DA2">
      <w:pPr>
        <w:rPr>
          <w:rFonts w:ascii="Times" w:eastAsiaTheme="minorEastAsia" w:hAnsi="Times"/>
          <w:sz w:val="20"/>
        </w:rPr>
      </w:pPr>
      <w:r w:rsidRPr="00A17809">
        <w:rPr>
          <w:rFonts w:ascii="Times" w:eastAsiaTheme="minorEastAsia" w:hAnsi="Times" w:hint="eastAsia"/>
          <w:b/>
          <w:bCs/>
          <w:sz w:val="20"/>
          <w:highlight w:val="green"/>
        </w:rPr>
        <w:t>A</w:t>
      </w:r>
      <w:r w:rsidRPr="00A17809">
        <w:rPr>
          <w:rFonts w:ascii="Times" w:eastAsiaTheme="minorEastAsia" w:hAnsi="Times"/>
          <w:b/>
          <w:bCs/>
          <w:sz w:val="20"/>
          <w:highlight w:val="green"/>
        </w:rPr>
        <w:t>greements</w:t>
      </w:r>
      <w:r>
        <w:rPr>
          <w:rFonts w:ascii="Times" w:eastAsiaTheme="minorEastAsia" w:hAnsi="Times"/>
          <w:sz w:val="20"/>
        </w:rPr>
        <w:t>:</w:t>
      </w:r>
    </w:p>
    <w:p w14:paraId="61D3D5D5" w14:textId="77777777" w:rsidR="00C67DA2" w:rsidRPr="00C67DA2" w:rsidRDefault="00C67DA2" w:rsidP="00C67DA2">
      <w:pPr>
        <w:pStyle w:val="ListParagraph"/>
        <w:numPr>
          <w:ilvl w:val="0"/>
          <w:numId w:val="21"/>
        </w:numPr>
        <w:ind w:leftChars="0"/>
        <w:rPr>
          <w:rFonts w:ascii="Times" w:eastAsiaTheme="minorEastAsia" w:hAnsi="Times"/>
          <w:sz w:val="20"/>
        </w:rPr>
      </w:pPr>
      <w:r w:rsidRPr="00C67DA2">
        <w:rPr>
          <w:rFonts w:ascii="Times" w:eastAsiaTheme="minorEastAsia" w:hAnsi="Times" w:hint="eastAsia"/>
          <w:sz w:val="20"/>
        </w:rPr>
        <w:t>F</w:t>
      </w:r>
      <w:r w:rsidRPr="00C67DA2">
        <w:rPr>
          <w:rFonts w:ascii="Times" w:eastAsiaTheme="minorEastAsia" w:hAnsi="Times"/>
          <w:sz w:val="20"/>
        </w:rPr>
        <w:t>G11-2 is kept.</w:t>
      </w:r>
    </w:p>
    <w:p w14:paraId="0C5A7BEC" w14:textId="77777777" w:rsidR="00C67DA2" w:rsidRDefault="00C67DA2" w:rsidP="00C67DA2">
      <w:pPr>
        <w:spacing w:afterLines="50" w:after="120"/>
        <w:jc w:val="both"/>
        <w:rPr>
          <w:rFonts w:eastAsia="MS Mincho"/>
          <w:b/>
          <w:bCs/>
          <w:sz w:val="22"/>
          <w:szCs w:val="22"/>
          <w:highlight w:val="yellow"/>
          <w:lang w:val="en-US"/>
        </w:rPr>
      </w:pPr>
    </w:p>
    <w:p w14:paraId="752E3C0D" w14:textId="77777777" w:rsidR="00C67DA2" w:rsidRDefault="00C67DA2" w:rsidP="00C67DA2">
      <w:pPr>
        <w:spacing w:afterLines="50" w:after="120"/>
        <w:jc w:val="both"/>
        <w:rPr>
          <w:rFonts w:eastAsia="MS Mincho"/>
          <w:b/>
          <w:bCs/>
          <w:sz w:val="22"/>
          <w:szCs w:val="22"/>
          <w:highlight w:val="yellow"/>
          <w:lang w:val="en-US"/>
        </w:rPr>
      </w:pPr>
    </w:p>
    <w:p w14:paraId="3F9051D3" w14:textId="234DA7E2" w:rsidR="00C67DA2" w:rsidRPr="009C4497" w:rsidRDefault="00C67DA2" w:rsidP="00C67DA2">
      <w:pPr>
        <w:spacing w:afterLines="50" w:after="120"/>
        <w:jc w:val="both"/>
        <w:rPr>
          <w:rFonts w:eastAsia="MS Mincho"/>
          <w:b/>
          <w:bCs/>
          <w:sz w:val="22"/>
          <w:szCs w:val="22"/>
          <w:lang w:val="en-US"/>
        </w:rPr>
      </w:pPr>
      <w:r w:rsidRPr="009C4497">
        <w:rPr>
          <w:rFonts w:eastAsia="MS Mincho" w:hint="eastAsia"/>
          <w:b/>
          <w:bCs/>
          <w:sz w:val="22"/>
          <w:szCs w:val="22"/>
          <w:highlight w:val="yellow"/>
          <w:lang w:val="en-US"/>
        </w:rPr>
        <w:t>F</w:t>
      </w:r>
      <w:r w:rsidRPr="009C4497">
        <w:rPr>
          <w:rFonts w:eastAsia="MS Mincho"/>
          <w:b/>
          <w:bCs/>
          <w:sz w:val="22"/>
          <w:szCs w:val="22"/>
          <w:highlight w:val="yellow"/>
          <w:lang w:val="en-US"/>
        </w:rPr>
        <w:t>L proposal</w:t>
      </w:r>
      <w:r>
        <w:rPr>
          <w:rFonts w:eastAsia="MS Mincho"/>
          <w:b/>
          <w:bCs/>
          <w:sz w:val="22"/>
          <w:szCs w:val="22"/>
          <w:highlight w:val="yellow"/>
          <w:lang w:val="en-US"/>
        </w:rPr>
        <w:t>s</w:t>
      </w:r>
      <w:r w:rsidRPr="009C4497">
        <w:rPr>
          <w:rFonts w:eastAsia="MS Mincho"/>
          <w:b/>
          <w:bCs/>
          <w:sz w:val="22"/>
          <w:szCs w:val="22"/>
          <w:highlight w:val="yellow"/>
          <w:lang w:val="en-US"/>
        </w:rPr>
        <w:t>:</w:t>
      </w:r>
    </w:p>
    <w:p w14:paraId="1E9FD23D" w14:textId="7E9468EA" w:rsidR="00C67DA2" w:rsidRDefault="00C67DA2" w:rsidP="00C67DA2">
      <w:pPr>
        <w:pStyle w:val="ListParagraph"/>
        <w:numPr>
          <w:ilvl w:val="0"/>
          <w:numId w:val="23"/>
        </w:numPr>
        <w:spacing w:afterLines="50" w:after="120" w:line="259" w:lineRule="auto"/>
        <w:ind w:leftChars="0" w:left="440" w:hanging="440"/>
        <w:jc w:val="both"/>
        <w:rPr>
          <w:rFonts w:eastAsia="MS Mincho"/>
          <w:sz w:val="22"/>
          <w:szCs w:val="22"/>
          <w:lang w:val="en-US"/>
        </w:rPr>
      </w:pPr>
      <w:r w:rsidRPr="00D01F08">
        <w:rPr>
          <w:rFonts w:eastAsia="MS Mincho"/>
          <w:sz w:val="22"/>
          <w:szCs w:val="22"/>
          <w:lang w:val="en-US"/>
        </w:rPr>
        <w:t xml:space="preserve">Following </w:t>
      </w:r>
      <w:r w:rsidRPr="00D01F08">
        <w:rPr>
          <w:rFonts w:eastAsia="MS Mincho" w:hint="eastAsia"/>
          <w:sz w:val="22"/>
          <w:szCs w:val="22"/>
          <w:lang w:val="en-US"/>
        </w:rPr>
        <w:t>F</w:t>
      </w:r>
      <w:r w:rsidRPr="00D01F08">
        <w:rPr>
          <w:rFonts w:eastAsia="MS Mincho"/>
          <w:sz w:val="22"/>
          <w:szCs w:val="22"/>
          <w:lang w:val="en-US"/>
        </w:rPr>
        <w:t xml:space="preserve">Gs are included in UE features list for </w:t>
      </w:r>
      <w:r>
        <w:rPr>
          <w:rFonts w:eastAsia="MS Mincho"/>
          <w:sz w:val="22"/>
          <w:szCs w:val="22"/>
          <w:lang w:val="en-US"/>
        </w:rPr>
        <w:t>URLLC</w:t>
      </w:r>
      <w:r w:rsidRPr="00D01F08">
        <w:rPr>
          <w:rFonts w:eastAsia="MS Mincho"/>
          <w:sz w:val="22"/>
          <w:szCs w:val="22"/>
          <w:lang w:val="en-US"/>
        </w:rPr>
        <w:t>.</w:t>
      </w:r>
    </w:p>
    <w:p w14:paraId="2B9C8D47" w14:textId="77777777" w:rsidR="00C67DA2" w:rsidRPr="00C67DA2" w:rsidRDefault="00C67DA2" w:rsidP="00C67DA2">
      <w:pPr>
        <w:pStyle w:val="ListParagraph"/>
        <w:numPr>
          <w:ilvl w:val="1"/>
          <w:numId w:val="23"/>
        </w:numPr>
        <w:ind w:leftChars="0"/>
        <w:rPr>
          <w:rFonts w:eastAsia="MS Mincho"/>
          <w:sz w:val="22"/>
          <w:szCs w:val="22"/>
          <w:lang w:val="en-US"/>
        </w:rPr>
      </w:pPr>
      <w:r w:rsidRPr="00C67DA2">
        <w:rPr>
          <w:rFonts w:eastAsia="MS Mincho"/>
          <w:sz w:val="22"/>
          <w:szCs w:val="22"/>
          <w:lang w:val="en-US"/>
        </w:rPr>
        <w:t>11-1</w:t>
      </w:r>
      <w:r w:rsidRPr="00C67DA2">
        <w:rPr>
          <w:rFonts w:eastAsia="MS Mincho"/>
          <w:sz w:val="22"/>
          <w:szCs w:val="22"/>
          <w:lang w:val="en-US"/>
        </w:rPr>
        <w:tab/>
        <w:t>Monitoring DCI format 1_2 and DCI format 0_2</w:t>
      </w:r>
    </w:p>
    <w:p w14:paraId="1E89CEB9" w14:textId="29369995" w:rsidR="00C67DA2" w:rsidRDefault="00C67DA2" w:rsidP="00C67DA2">
      <w:pPr>
        <w:pStyle w:val="ListParagraph"/>
        <w:numPr>
          <w:ilvl w:val="1"/>
          <w:numId w:val="23"/>
        </w:numPr>
        <w:spacing w:afterLines="50" w:after="120" w:line="259" w:lineRule="auto"/>
        <w:ind w:leftChars="0"/>
        <w:jc w:val="both"/>
        <w:rPr>
          <w:rFonts w:eastAsia="MS Mincho"/>
          <w:sz w:val="22"/>
          <w:szCs w:val="22"/>
          <w:lang w:val="en-US"/>
        </w:rPr>
      </w:pPr>
      <w:r w:rsidRPr="00C67DA2">
        <w:rPr>
          <w:rFonts w:eastAsia="MS Mincho"/>
          <w:sz w:val="22"/>
          <w:szCs w:val="22"/>
          <w:lang w:val="en-US"/>
        </w:rPr>
        <w:t>11-1a</w:t>
      </w:r>
      <w:r w:rsidRPr="00C67DA2">
        <w:rPr>
          <w:rFonts w:eastAsia="MS Mincho"/>
          <w:sz w:val="22"/>
          <w:szCs w:val="22"/>
          <w:lang w:val="en-US"/>
        </w:rPr>
        <w:tab/>
        <w:t>Monitoring both DCI format 0_1/1_1 and DCI format 0_2/1_2 in the same search space</w:t>
      </w:r>
    </w:p>
    <w:p w14:paraId="7D90619B" w14:textId="224C8B1E" w:rsidR="00521DD4" w:rsidRDefault="00521DD4" w:rsidP="00C67DA2">
      <w:pPr>
        <w:pStyle w:val="ListParagraph"/>
        <w:numPr>
          <w:ilvl w:val="1"/>
          <w:numId w:val="23"/>
        </w:numPr>
        <w:spacing w:afterLines="50" w:after="120" w:line="259" w:lineRule="auto"/>
        <w:ind w:leftChars="0"/>
        <w:jc w:val="both"/>
        <w:rPr>
          <w:rFonts w:eastAsia="MS Mincho"/>
          <w:sz w:val="22"/>
          <w:szCs w:val="22"/>
          <w:lang w:val="en-US"/>
        </w:rPr>
      </w:pPr>
      <w:r w:rsidRPr="00521DD4">
        <w:rPr>
          <w:rFonts w:eastAsia="MS Mincho"/>
          <w:sz w:val="22"/>
          <w:szCs w:val="22"/>
          <w:lang w:val="en-US"/>
        </w:rPr>
        <w:t>11-2</w:t>
      </w:r>
      <w:r w:rsidRPr="00521DD4">
        <w:rPr>
          <w:rFonts w:eastAsia="MS Mincho"/>
          <w:sz w:val="22"/>
          <w:szCs w:val="22"/>
          <w:lang w:val="en-US"/>
        </w:rPr>
        <w:tab/>
        <w:t xml:space="preserve">Rel-16 PDCCH monitoring capability </w:t>
      </w:r>
      <w:r>
        <w:rPr>
          <w:rFonts w:eastAsia="MS Mincho"/>
          <w:sz w:val="22"/>
          <w:szCs w:val="22"/>
          <w:lang w:val="en-US"/>
        </w:rPr>
        <w:t>(already agreed)</w:t>
      </w:r>
    </w:p>
    <w:p w14:paraId="2EAEB03D" w14:textId="1C4AD314" w:rsidR="00C67DA2" w:rsidRDefault="00C67DA2" w:rsidP="00C67DA2">
      <w:pPr>
        <w:pStyle w:val="ListParagraph"/>
        <w:numPr>
          <w:ilvl w:val="1"/>
          <w:numId w:val="23"/>
        </w:numPr>
        <w:spacing w:afterLines="50" w:after="120" w:line="259" w:lineRule="auto"/>
        <w:ind w:leftChars="0"/>
        <w:jc w:val="both"/>
        <w:rPr>
          <w:rFonts w:eastAsia="MS Mincho"/>
          <w:sz w:val="22"/>
          <w:szCs w:val="22"/>
          <w:lang w:val="en-US"/>
        </w:rPr>
      </w:pPr>
      <w:r w:rsidRPr="00C67DA2">
        <w:rPr>
          <w:rFonts w:eastAsia="MS Mincho"/>
          <w:sz w:val="22"/>
          <w:szCs w:val="22"/>
          <w:lang w:val="en-US"/>
        </w:rPr>
        <w:t>11-2b</w:t>
      </w:r>
      <w:r w:rsidRPr="00C67DA2">
        <w:rPr>
          <w:rFonts w:eastAsia="MS Mincho"/>
          <w:sz w:val="22"/>
          <w:szCs w:val="22"/>
          <w:lang w:val="en-US"/>
        </w:rPr>
        <w:tab/>
        <w:t>Rel-15 monitoring capability and Rel-16 monitoring capability on different serving cells</w:t>
      </w:r>
    </w:p>
    <w:p w14:paraId="55D1896F" w14:textId="1C41CDE0" w:rsidR="00C67DA2" w:rsidRPr="00D01F08" w:rsidRDefault="00C67DA2" w:rsidP="00C67DA2">
      <w:pPr>
        <w:pStyle w:val="ListParagraph"/>
        <w:numPr>
          <w:ilvl w:val="2"/>
          <w:numId w:val="23"/>
        </w:numPr>
        <w:spacing w:afterLines="50" w:after="120" w:line="259" w:lineRule="auto"/>
        <w:ind w:leftChars="0"/>
        <w:jc w:val="both"/>
        <w:rPr>
          <w:rFonts w:eastAsia="MS Mincho"/>
          <w:sz w:val="22"/>
          <w:szCs w:val="22"/>
          <w:lang w:val="en-US"/>
        </w:rPr>
      </w:pPr>
      <w:r>
        <w:rPr>
          <w:rFonts w:eastAsia="MS Mincho"/>
          <w:sz w:val="22"/>
          <w:szCs w:val="22"/>
          <w:lang w:val="en-US"/>
        </w:rPr>
        <w:t>Adding a note that “</w:t>
      </w:r>
      <w:r w:rsidRPr="00C67DA2">
        <w:rPr>
          <w:rFonts w:eastAsia="MS Mincho"/>
          <w:sz w:val="22"/>
          <w:szCs w:val="22"/>
          <w:lang w:val="en-US"/>
        </w:rPr>
        <w:t>Rel-15 monitoring capability here is subjected to the capability of FG 3-1, FG 3-2 and FG 3-5b”</w:t>
      </w:r>
    </w:p>
    <w:p w14:paraId="141FBE6C" w14:textId="77777777" w:rsidR="00C67DA2" w:rsidRPr="00C67DA2" w:rsidRDefault="00C67DA2" w:rsidP="000802B5">
      <w:pPr>
        <w:spacing w:afterLines="50" w:after="120"/>
        <w:jc w:val="both"/>
        <w:rPr>
          <w:rFonts w:eastAsia="MS Mincho"/>
          <w:sz w:val="22"/>
          <w:szCs w:val="22"/>
          <w:lang w:val="en-US"/>
        </w:rPr>
      </w:pPr>
    </w:p>
    <w:p w14:paraId="3FDF77B3" w14:textId="77777777" w:rsidR="00C67DA2" w:rsidRDefault="00C67DA2" w:rsidP="000802B5">
      <w:pPr>
        <w:spacing w:afterLines="50" w:after="120"/>
        <w:jc w:val="both"/>
        <w:rPr>
          <w:rFonts w:eastAsia="MS Mincho"/>
          <w:sz w:val="22"/>
          <w:szCs w:val="22"/>
          <w:lang w:val="en-US"/>
        </w:rPr>
      </w:pPr>
    </w:p>
    <w:p w14:paraId="44A31603" w14:textId="77777777" w:rsidR="00C67DA2" w:rsidRDefault="00C67DA2" w:rsidP="000802B5">
      <w:pPr>
        <w:spacing w:afterLines="50" w:after="120"/>
        <w:jc w:val="both"/>
        <w:rPr>
          <w:rFonts w:eastAsia="MS Mincho"/>
          <w:sz w:val="22"/>
          <w:szCs w:val="22"/>
          <w:lang w:val="en-US"/>
        </w:rPr>
      </w:pPr>
    </w:p>
    <w:p w14:paraId="27DB011D" w14:textId="7AFFDBE0" w:rsidR="000802B5" w:rsidRDefault="000802B5" w:rsidP="000802B5">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6810574D" w14:textId="55F2209A" w:rsidR="000802B5" w:rsidRDefault="000802B5" w:rsidP="00A91D01">
      <w:pPr>
        <w:spacing w:afterLines="50" w:after="120"/>
        <w:jc w:val="both"/>
        <w:rPr>
          <w:sz w:val="22"/>
          <w:lang w:val="en-US"/>
        </w:rPr>
      </w:pPr>
    </w:p>
    <w:p w14:paraId="44D9A8E9" w14:textId="77777777" w:rsidR="000802B5" w:rsidRPr="00007CF6" w:rsidRDefault="000802B5" w:rsidP="00A91D01">
      <w:pPr>
        <w:spacing w:afterLines="50" w:after="120"/>
        <w:jc w:val="both"/>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32DF074E" w14:textId="395DE916" w:rsidR="00F8330C" w:rsidRDefault="004A741F" w:rsidP="00F8330C">
      <w:pPr>
        <w:spacing w:afterLines="50" w:after="120"/>
        <w:jc w:val="both"/>
        <w:rPr>
          <w:rFonts w:eastAsia="MS Mincho"/>
          <w:sz w:val="22"/>
        </w:rPr>
      </w:pPr>
      <w:r>
        <w:rPr>
          <w:rFonts w:eastAsia="MS Mincho" w:hint="eastAsia"/>
          <w:sz w:val="22"/>
        </w:rPr>
        <w:t>[1]</w:t>
      </w:r>
      <w:r w:rsidR="00CD781F">
        <w:rPr>
          <w:rFonts w:eastAsia="MS Mincho"/>
          <w:sz w:val="22"/>
        </w:rPr>
        <w:tab/>
      </w:r>
      <w:r w:rsidR="00F8330C">
        <w:rPr>
          <w:rFonts w:eastAsia="MS Mincho"/>
          <w:sz w:val="22"/>
        </w:rPr>
        <w:t>R1-2001484</w:t>
      </w:r>
      <w:r w:rsidR="00F8330C">
        <w:rPr>
          <w:rFonts w:eastAsia="MS Mincho"/>
          <w:sz w:val="22"/>
        </w:rPr>
        <w:tab/>
      </w:r>
      <w:r w:rsidR="00F8330C" w:rsidRPr="00F8330C">
        <w:rPr>
          <w:rFonts w:eastAsia="MS Mincho"/>
          <w:sz w:val="22"/>
        </w:rPr>
        <w:t>RAN1 UE features list for Rel-16 NR after RAN1#100-E</w:t>
      </w:r>
      <w:r w:rsidR="00F8330C">
        <w:rPr>
          <w:rFonts w:eastAsia="MS Mincho"/>
          <w:sz w:val="22"/>
        </w:rPr>
        <w:tab/>
      </w:r>
      <w:r w:rsidR="004C3CE1" w:rsidRPr="004C3CE1">
        <w:rPr>
          <w:rFonts w:eastAsia="MS Mincho"/>
          <w:sz w:val="22"/>
        </w:rPr>
        <w:t>Moderator (AT&amp;T, NTT DOCOMO, INC.)</w:t>
      </w:r>
    </w:p>
    <w:p w14:paraId="6BC6F091" w14:textId="077F7806" w:rsidR="00F8330C" w:rsidRPr="00F8330C" w:rsidRDefault="00F8330C" w:rsidP="00F8330C">
      <w:pPr>
        <w:spacing w:afterLines="50" w:after="120"/>
        <w:jc w:val="both"/>
        <w:rPr>
          <w:rFonts w:eastAsia="MS Mincho"/>
          <w:sz w:val="22"/>
        </w:rPr>
      </w:pPr>
      <w:r>
        <w:rPr>
          <w:rFonts w:eastAsia="MS Mincho"/>
          <w:sz w:val="22"/>
        </w:rPr>
        <w:t>[2]</w:t>
      </w:r>
      <w:r>
        <w:rPr>
          <w:rFonts w:eastAsia="MS Mincho"/>
          <w:sz w:val="22"/>
        </w:rPr>
        <w:tab/>
      </w:r>
      <w:r w:rsidRPr="00F8330C">
        <w:rPr>
          <w:rFonts w:eastAsia="MS Mincho"/>
          <w:sz w:val="22"/>
        </w:rPr>
        <w:t>R1-2001</w:t>
      </w:r>
      <w:r w:rsidR="001D5348">
        <w:rPr>
          <w:rFonts w:eastAsia="MS Mincho"/>
          <w:sz w:val="22"/>
        </w:rPr>
        <w:t>632</w:t>
      </w:r>
      <w:r w:rsidRPr="00F8330C">
        <w:rPr>
          <w:rFonts w:eastAsia="MS Mincho"/>
          <w:sz w:val="22"/>
        </w:rPr>
        <w:tab/>
      </w:r>
      <w:r w:rsidR="001D5348" w:rsidRPr="001D5348">
        <w:rPr>
          <w:rFonts w:eastAsia="MS Mincho"/>
          <w:sz w:val="22"/>
        </w:rPr>
        <w:t>Discussion on UE feature for URLLC/</w:t>
      </w:r>
      <w:proofErr w:type="spellStart"/>
      <w:r w:rsidR="001D5348" w:rsidRPr="001D5348">
        <w:rPr>
          <w:rFonts w:eastAsia="MS Mincho"/>
          <w:sz w:val="22"/>
        </w:rPr>
        <w:t>IIoT</w:t>
      </w:r>
      <w:proofErr w:type="spellEnd"/>
      <w:r w:rsidR="001D5348">
        <w:rPr>
          <w:rFonts w:eastAsia="MS Mincho"/>
          <w:sz w:val="22"/>
        </w:rPr>
        <w:tab/>
        <w:t>ZTE</w:t>
      </w:r>
    </w:p>
    <w:p w14:paraId="4A07E389" w14:textId="3C512ED0" w:rsidR="00F8330C" w:rsidRPr="00F8330C" w:rsidRDefault="00F8330C" w:rsidP="00F8330C">
      <w:pPr>
        <w:spacing w:afterLines="50" w:after="120"/>
        <w:jc w:val="both"/>
        <w:rPr>
          <w:rFonts w:eastAsia="MS Mincho"/>
          <w:sz w:val="22"/>
        </w:rPr>
      </w:pPr>
      <w:r>
        <w:rPr>
          <w:rFonts w:eastAsia="MS Mincho"/>
          <w:sz w:val="22"/>
        </w:rPr>
        <w:t>[3]</w:t>
      </w:r>
      <w:r>
        <w:rPr>
          <w:rFonts w:eastAsia="MS Mincho"/>
          <w:sz w:val="22"/>
        </w:rPr>
        <w:tab/>
      </w:r>
      <w:r w:rsidRPr="00F8330C">
        <w:rPr>
          <w:rFonts w:eastAsia="MS Mincho"/>
          <w:sz w:val="22"/>
        </w:rPr>
        <w:t>R1-2001</w:t>
      </w:r>
      <w:r w:rsidR="001D5348">
        <w:rPr>
          <w:rFonts w:eastAsia="MS Mincho"/>
          <w:sz w:val="22"/>
        </w:rPr>
        <w:t>721</w:t>
      </w:r>
      <w:r w:rsidRPr="00F8330C">
        <w:rPr>
          <w:rFonts w:eastAsia="MS Mincho"/>
          <w:sz w:val="22"/>
        </w:rPr>
        <w:tab/>
      </w:r>
      <w:r w:rsidR="001D5348" w:rsidRPr="001D5348">
        <w:rPr>
          <w:rFonts w:eastAsia="MS Mincho"/>
          <w:sz w:val="22"/>
        </w:rPr>
        <w:t>Discussion on Rel-16 URLLC/IIOT UE features</w:t>
      </w:r>
      <w:r w:rsidR="001D5348">
        <w:rPr>
          <w:rFonts w:eastAsia="MS Mincho"/>
          <w:sz w:val="22"/>
        </w:rPr>
        <w:tab/>
      </w:r>
      <w:r w:rsidRPr="00F8330C">
        <w:rPr>
          <w:rFonts w:eastAsia="MS Mincho"/>
          <w:sz w:val="22"/>
        </w:rPr>
        <w:tab/>
      </w:r>
      <w:r w:rsidR="001D5348">
        <w:rPr>
          <w:rFonts w:eastAsia="MS Mincho"/>
          <w:sz w:val="22"/>
        </w:rPr>
        <w:t>vivo</w:t>
      </w:r>
    </w:p>
    <w:p w14:paraId="2BB0D829" w14:textId="6CA133E1" w:rsidR="00F8330C" w:rsidRPr="00F8330C" w:rsidRDefault="00F8330C" w:rsidP="00F8330C">
      <w:pPr>
        <w:spacing w:afterLines="50" w:after="120"/>
        <w:jc w:val="both"/>
        <w:rPr>
          <w:rFonts w:eastAsia="MS Mincho"/>
          <w:sz w:val="22"/>
        </w:rPr>
      </w:pPr>
      <w:r>
        <w:rPr>
          <w:rFonts w:eastAsia="MS Mincho"/>
          <w:sz w:val="22"/>
        </w:rPr>
        <w:t>[4]</w:t>
      </w:r>
      <w:r>
        <w:rPr>
          <w:rFonts w:eastAsia="MS Mincho"/>
          <w:sz w:val="22"/>
        </w:rPr>
        <w:tab/>
      </w:r>
      <w:r w:rsidR="001D5348">
        <w:rPr>
          <w:rFonts w:eastAsia="MS Mincho"/>
          <w:sz w:val="22"/>
        </w:rPr>
        <w:t>R1-2001782</w:t>
      </w:r>
      <w:r w:rsidRPr="00F8330C">
        <w:rPr>
          <w:rFonts w:eastAsia="MS Mincho"/>
          <w:sz w:val="22"/>
        </w:rPr>
        <w:tab/>
      </w:r>
      <w:r w:rsidR="001D5348" w:rsidRPr="001D5348">
        <w:rPr>
          <w:rFonts w:eastAsia="MS Mincho"/>
          <w:sz w:val="22"/>
        </w:rPr>
        <w:t>Discussion on UE features for URLLC/</w:t>
      </w:r>
      <w:proofErr w:type="spellStart"/>
      <w:r w:rsidR="001D5348" w:rsidRPr="001D5348">
        <w:rPr>
          <w:rFonts w:eastAsia="MS Mincho"/>
          <w:sz w:val="22"/>
        </w:rPr>
        <w:t>IIoT</w:t>
      </w:r>
      <w:proofErr w:type="spellEnd"/>
      <w:r w:rsidRPr="00F8330C">
        <w:rPr>
          <w:rFonts w:eastAsia="MS Mincho"/>
          <w:sz w:val="22"/>
        </w:rPr>
        <w:tab/>
      </w:r>
      <w:r w:rsidR="001D5348">
        <w:rPr>
          <w:rFonts w:eastAsia="MS Mincho"/>
          <w:sz w:val="22"/>
        </w:rPr>
        <w:t>OPPO</w:t>
      </w:r>
    </w:p>
    <w:p w14:paraId="3A616B1F" w14:textId="2DBD0393" w:rsidR="00F8330C" w:rsidRPr="00F8330C" w:rsidRDefault="00F8330C" w:rsidP="00F8330C">
      <w:pPr>
        <w:spacing w:afterLines="50" w:after="120"/>
        <w:jc w:val="both"/>
        <w:rPr>
          <w:rFonts w:eastAsia="MS Mincho"/>
          <w:sz w:val="22"/>
        </w:rPr>
      </w:pPr>
      <w:r>
        <w:rPr>
          <w:rFonts w:eastAsia="MS Mincho"/>
          <w:sz w:val="22"/>
        </w:rPr>
        <w:lastRenderedPageBreak/>
        <w:t>[5]</w:t>
      </w:r>
      <w:r>
        <w:rPr>
          <w:rFonts w:eastAsia="MS Mincho"/>
          <w:sz w:val="22"/>
        </w:rPr>
        <w:tab/>
      </w:r>
      <w:r w:rsidR="001D5348">
        <w:rPr>
          <w:rFonts w:eastAsia="MS Mincho"/>
          <w:sz w:val="22"/>
        </w:rPr>
        <w:t>R1-2001791</w:t>
      </w:r>
      <w:r w:rsidRPr="00F8330C">
        <w:rPr>
          <w:rFonts w:eastAsia="MS Mincho"/>
          <w:sz w:val="22"/>
        </w:rPr>
        <w:tab/>
      </w:r>
      <w:r w:rsidR="001D5348" w:rsidRPr="001D5348">
        <w:rPr>
          <w:rFonts w:eastAsia="MS Mincho"/>
          <w:sz w:val="22"/>
        </w:rPr>
        <w:t xml:space="preserve">On UE Features for URLLC and </w:t>
      </w:r>
      <w:proofErr w:type="spellStart"/>
      <w:r w:rsidR="001D5348" w:rsidRPr="001D5348">
        <w:rPr>
          <w:rFonts w:eastAsia="MS Mincho"/>
          <w:sz w:val="22"/>
        </w:rPr>
        <w:t>IIoT</w:t>
      </w:r>
      <w:proofErr w:type="spellEnd"/>
      <w:r w:rsidR="001D5348" w:rsidRPr="001D5348">
        <w:rPr>
          <w:rFonts w:eastAsia="MS Mincho"/>
          <w:sz w:val="22"/>
        </w:rPr>
        <w:t xml:space="preserve"> </w:t>
      </w:r>
      <w:r w:rsidR="001D5348">
        <w:rPr>
          <w:rFonts w:eastAsia="MS Mincho"/>
          <w:sz w:val="22"/>
        </w:rPr>
        <w:tab/>
        <w:t>Ericsson</w:t>
      </w:r>
    </w:p>
    <w:p w14:paraId="46575004" w14:textId="7A80C84E" w:rsidR="00F8330C" w:rsidRPr="00F8330C" w:rsidRDefault="00F8330C" w:rsidP="00F8330C">
      <w:pPr>
        <w:spacing w:afterLines="50" w:after="120"/>
        <w:jc w:val="both"/>
        <w:rPr>
          <w:rFonts w:eastAsia="MS Mincho"/>
          <w:sz w:val="22"/>
        </w:rPr>
      </w:pPr>
      <w:r>
        <w:rPr>
          <w:rFonts w:eastAsia="MS Mincho"/>
          <w:sz w:val="22"/>
        </w:rPr>
        <w:t>[6]</w:t>
      </w:r>
      <w:r>
        <w:rPr>
          <w:rFonts w:eastAsia="MS Mincho"/>
          <w:sz w:val="22"/>
        </w:rPr>
        <w:tab/>
      </w:r>
      <w:r w:rsidRPr="00F8330C">
        <w:rPr>
          <w:rFonts w:eastAsia="MS Mincho"/>
          <w:sz w:val="22"/>
        </w:rPr>
        <w:t>R1-200</w:t>
      </w:r>
      <w:r w:rsidR="001D5348">
        <w:rPr>
          <w:rFonts w:eastAsia="MS Mincho"/>
          <w:sz w:val="22"/>
        </w:rPr>
        <w:t>1795</w:t>
      </w:r>
      <w:r w:rsidRPr="00F8330C">
        <w:rPr>
          <w:rFonts w:eastAsia="MS Mincho"/>
          <w:sz w:val="22"/>
        </w:rPr>
        <w:tab/>
      </w:r>
      <w:r w:rsidR="001D5348" w:rsidRPr="001D5348">
        <w:rPr>
          <w:rFonts w:eastAsia="MS Mincho"/>
          <w:sz w:val="22"/>
        </w:rPr>
        <w:t>UE features for URLLC</w:t>
      </w:r>
      <w:r w:rsidR="001D5348">
        <w:rPr>
          <w:rFonts w:eastAsia="MS Mincho"/>
          <w:sz w:val="22"/>
        </w:rPr>
        <w:tab/>
      </w:r>
      <w:r w:rsidR="001D5348">
        <w:rPr>
          <w:rFonts w:eastAsia="MS Mincho"/>
          <w:sz w:val="22"/>
        </w:rPr>
        <w:tab/>
        <w:t>China Unicom</w:t>
      </w:r>
    </w:p>
    <w:p w14:paraId="30D0F4F4" w14:textId="19F55DE9" w:rsidR="001D5348" w:rsidRPr="001D5348" w:rsidRDefault="001D5348" w:rsidP="001D5348">
      <w:pPr>
        <w:spacing w:afterLines="50" w:after="120"/>
        <w:jc w:val="both"/>
        <w:rPr>
          <w:rFonts w:eastAsia="MS Mincho"/>
          <w:sz w:val="22"/>
        </w:rPr>
      </w:pPr>
      <w:r>
        <w:rPr>
          <w:rFonts w:eastAsia="MS Mincho"/>
          <w:sz w:val="22"/>
        </w:rPr>
        <w:t>[7]</w:t>
      </w:r>
      <w:r>
        <w:rPr>
          <w:rFonts w:eastAsia="MS Mincho"/>
          <w:sz w:val="22"/>
        </w:rPr>
        <w:tab/>
      </w:r>
      <w:r w:rsidRPr="001D5348">
        <w:rPr>
          <w:rFonts w:eastAsia="MS Mincho"/>
          <w:sz w:val="22"/>
        </w:rPr>
        <w:t>R1-2001828</w:t>
      </w:r>
      <w:r w:rsidRPr="001D5348">
        <w:rPr>
          <w:rFonts w:eastAsia="MS Mincho"/>
          <w:sz w:val="22"/>
        </w:rPr>
        <w:tab/>
        <w:t>Views on Rel-16 UE features for NR URLLC/</w:t>
      </w:r>
      <w:proofErr w:type="spellStart"/>
      <w:r w:rsidRPr="001D5348">
        <w:rPr>
          <w:rFonts w:eastAsia="MS Mincho"/>
          <w:sz w:val="22"/>
        </w:rPr>
        <w:t>IIoT</w:t>
      </w:r>
      <w:proofErr w:type="spellEnd"/>
      <w:r w:rsidRPr="001D5348">
        <w:rPr>
          <w:rFonts w:eastAsia="MS Mincho"/>
          <w:sz w:val="22"/>
        </w:rPr>
        <w:tab/>
        <w:t>MediaTek Inc.</w:t>
      </w:r>
    </w:p>
    <w:p w14:paraId="5B520EEE" w14:textId="1EC236E0" w:rsidR="001D5348" w:rsidRPr="001D5348" w:rsidRDefault="001D5348" w:rsidP="001D5348">
      <w:pPr>
        <w:spacing w:afterLines="50" w:after="120"/>
        <w:jc w:val="both"/>
        <w:rPr>
          <w:rFonts w:eastAsia="MS Mincho"/>
          <w:sz w:val="22"/>
        </w:rPr>
      </w:pPr>
      <w:r>
        <w:rPr>
          <w:rFonts w:eastAsia="MS Mincho"/>
          <w:sz w:val="22"/>
        </w:rPr>
        <w:t>[8]</w:t>
      </w:r>
      <w:r>
        <w:rPr>
          <w:rFonts w:eastAsia="MS Mincho"/>
          <w:sz w:val="22"/>
        </w:rPr>
        <w:tab/>
      </w:r>
      <w:r w:rsidRPr="001D5348">
        <w:rPr>
          <w:rFonts w:eastAsia="MS Mincho"/>
          <w:sz w:val="22"/>
        </w:rPr>
        <w:t>R1-2001927</w:t>
      </w:r>
      <w:r w:rsidRPr="001D5348">
        <w:rPr>
          <w:rFonts w:eastAsia="MS Mincho"/>
          <w:sz w:val="22"/>
        </w:rPr>
        <w:tab/>
        <w:t>Discussion on UE features for URLLC/</w:t>
      </w:r>
      <w:proofErr w:type="spellStart"/>
      <w:r w:rsidRPr="001D5348">
        <w:rPr>
          <w:rFonts w:eastAsia="MS Mincho"/>
          <w:sz w:val="22"/>
        </w:rPr>
        <w:t>IIoT</w:t>
      </w:r>
      <w:proofErr w:type="spellEnd"/>
      <w:r w:rsidRPr="001D5348">
        <w:rPr>
          <w:rFonts w:eastAsia="MS Mincho"/>
          <w:sz w:val="22"/>
        </w:rPr>
        <w:tab/>
        <w:t>LG Electronics</w:t>
      </w:r>
    </w:p>
    <w:p w14:paraId="76139594" w14:textId="0C8F28B8" w:rsidR="001D5348" w:rsidRPr="001D5348" w:rsidRDefault="001D5348" w:rsidP="001D5348">
      <w:pPr>
        <w:spacing w:afterLines="50" w:after="120"/>
        <w:jc w:val="both"/>
        <w:rPr>
          <w:rFonts w:eastAsia="MS Mincho"/>
          <w:sz w:val="22"/>
        </w:rPr>
      </w:pPr>
      <w:r>
        <w:rPr>
          <w:rFonts w:eastAsia="MS Mincho"/>
          <w:sz w:val="22"/>
        </w:rPr>
        <w:t>[9]</w:t>
      </w:r>
      <w:r>
        <w:rPr>
          <w:rFonts w:eastAsia="MS Mincho"/>
          <w:sz w:val="22"/>
        </w:rPr>
        <w:tab/>
      </w:r>
      <w:r w:rsidRPr="001D5348">
        <w:rPr>
          <w:rFonts w:eastAsia="MS Mincho"/>
          <w:sz w:val="22"/>
        </w:rPr>
        <w:t>R1-2002019</w:t>
      </w:r>
      <w:r w:rsidRPr="001D5348">
        <w:rPr>
          <w:rFonts w:eastAsia="MS Mincho"/>
          <w:sz w:val="22"/>
        </w:rPr>
        <w:tab/>
        <w:t xml:space="preserve">On UE features for Rel-16 </w:t>
      </w:r>
      <w:proofErr w:type="spellStart"/>
      <w:r w:rsidRPr="001D5348">
        <w:rPr>
          <w:rFonts w:eastAsia="MS Mincho"/>
          <w:sz w:val="22"/>
        </w:rPr>
        <w:t>eURLLC</w:t>
      </w:r>
      <w:proofErr w:type="spellEnd"/>
      <w:r w:rsidRPr="001D5348">
        <w:rPr>
          <w:rFonts w:eastAsia="MS Mincho"/>
          <w:sz w:val="22"/>
        </w:rPr>
        <w:t xml:space="preserve"> and </w:t>
      </w:r>
      <w:proofErr w:type="spellStart"/>
      <w:r w:rsidRPr="001D5348">
        <w:rPr>
          <w:rFonts w:eastAsia="MS Mincho"/>
          <w:sz w:val="22"/>
        </w:rPr>
        <w:t>IIoT</w:t>
      </w:r>
      <w:proofErr w:type="spellEnd"/>
      <w:r w:rsidRPr="001D5348">
        <w:rPr>
          <w:rFonts w:eastAsia="MS Mincho"/>
          <w:sz w:val="22"/>
        </w:rPr>
        <w:tab/>
        <w:t>Intel Corporation</w:t>
      </w:r>
    </w:p>
    <w:p w14:paraId="685E35CA" w14:textId="7CF8AE0C" w:rsidR="001D5348" w:rsidRPr="001D5348" w:rsidRDefault="001D5348" w:rsidP="001D5348">
      <w:pPr>
        <w:spacing w:afterLines="50" w:after="120"/>
        <w:jc w:val="both"/>
        <w:rPr>
          <w:rFonts w:eastAsia="MS Mincho"/>
          <w:sz w:val="22"/>
        </w:rPr>
      </w:pPr>
      <w:r>
        <w:rPr>
          <w:rFonts w:eastAsia="MS Mincho"/>
          <w:sz w:val="22"/>
        </w:rPr>
        <w:t>[10]</w:t>
      </w:r>
      <w:r>
        <w:rPr>
          <w:rFonts w:eastAsia="MS Mincho"/>
          <w:sz w:val="22"/>
        </w:rPr>
        <w:tab/>
      </w:r>
      <w:r w:rsidRPr="001D5348">
        <w:rPr>
          <w:rFonts w:eastAsia="MS Mincho"/>
          <w:sz w:val="22"/>
        </w:rPr>
        <w:t>R1-2002070</w:t>
      </w:r>
      <w:r w:rsidRPr="001D5348">
        <w:rPr>
          <w:rFonts w:eastAsia="MS Mincho"/>
          <w:sz w:val="22"/>
        </w:rPr>
        <w:tab/>
        <w:t>Discussion of UE features for NR URLLC/</w:t>
      </w:r>
      <w:proofErr w:type="spellStart"/>
      <w:r w:rsidRPr="001D5348">
        <w:rPr>
          <w:rFonts w:eastAsia="MS Mincho"/>
          <w:sz w:val="22"/>
        </w:rPr>
        <w:t>IIoT</w:t>
      </w:r>
      <w:proofErr w:type="spellEnd"/>
      <w:r w:rsidRPr="001D5348">
        <w:rPr>
          <w:rFonts w:eastAsia="MS Mincho"/>
          <w:sz w:val="22"/>
        </w:rPr>
        <w:tab/>
        <w:t>CATT</w:t>
      </w:r>
    </w:p>
    <w:p w14:paraId="01427D4C" w14:textId="43D40166" w:rsidR="001D5348" w:rsidRPr="001D5348" w:rsidRDefault="001D5348" w:rsidP="001D5348">
      <w:pPr>
        <w:spacing w:afterLines="50" w:after="120"/>
        <w:jc w:val="both"/>
        <w:rPr>
          <w:rFonts w:eastAsia="MS Mincho"/>
          <w:sz w:val="22"/>
        </w:rPr>
      </w:pPr>
      <w:r>
        <w:rPr>
          <w:rFonts w:eastAsia="MS Mincho"/>
          <w:sz w:val="22"/>
        </w:rPr>
        <w:t>[11]</w:t>
      </w:r>
      <w:r>
        <w:rPr>
          <w:rFonts w:eastAsia="MS Mincho"/>
          <w:sz w:val="22"/>
        </w:rPr>
        <w:tab/>
      </w:r>
      <w:r w:rsidRPr="001D5348">
        <w:rPr>
          <w:rFonts w:eastAsia="MS Mincho"/>
          <w:sz w:val="22"/>
        </w:rPr>
        <w:t>R1-2002154</w:t>
      </w:r>
      <w:r w:rsidRPr="001D5348">
        <w:rPr>
          <w:rFonts w:eastAsia="MS Mincho"/>
          <w:sz w:val="22"/>
        </w:rPr>
        <w:tab/>
        <w:t>UE features for URLLC/</w:t>
      </w:r>
      <w:proofErr w:type="spellStart"/>
      <w:r w:rsidRPr="001D5348">
        <w:rPr>
          <w:rFonts w:eastAsia="MS Mincho"/>
          <w:sz w:val="22"/>
        </w:rPr>
        <w:t>IIoT</w:t>
      </w:r>
      <w:proofErr w:type="spellEnd"/>
      <w:r w:rsidRPr="001D5348">
        <w:rPr>
          <w:rFonts w:eastAsia="MS Mincho"/>
          <w:sz w:val="22"/>
        </w:rPr>
        <w:tab/>
        <w:t>Samsung</w:t>
      </w:r>
    </w:p>
    <w:p w14:paraId="6ECD8A33" w14:textId="4F4A4D3E" w:rsidR="001D5348" w:rsidRPr="001D5348" w:rsidRDefault="001D5348" w:rsidP="001D5348">
      <w:pPr>
        <w:spacing w:afterLines="50" w:after="120"/>
        <w:jc w:val="both"/>
        <w:rPr>
          <w:rFonts w:eastAsia="MS Mincho"/>
          <w:sz w:val="22"/>
        </w:rPr>
      </w:pPr>
      <w:r>
        <w:rPr>
          <w:rFonts w:eastAsia="MS Mincho"/>
          <w:sz w:val="22"/>
        </w:rPr>
        <w:t>[12]</w:t>
      </w:r>
      <w:r>
        <w:rPr>
          <w:rFonts w:eastAsia="MS Mincho"/>
          <w:sz w:val="22"/>
        </w:rPr>
        <w:tab/>
      </w:r>
      <w:r w:rsidRPr="001D5348">
        <w:rPr>
          <w:rFonts w:eastAsia="MS Mincho"/>
          <w:sz w:val="22"/>
        </w:rPr>
        <w:t>R1-2002352</w:t>
      </w:r>
      <w:r w:rsidRPr="001D5348">
        <w:rPr>
          <w:rFonts w:eastAsia="MS Mincho"/>
          <w:sz w:val="22"/>
        </w:rPr>
        <w:tab/>
        <w:t>Discussions on UE Features for URLLC/</w:t>
      </w:r>
      <w:proofErr w:type="spellStart"/>
      <w:r w:rsidRPr="001D5348">
        <w:rPr>
          <w:rFonts w:eastAsia="MS Mincho"/>
          <w:sz w:val="22"/>
        </w:rPr>
        <w:t>IIoT</w:t>
      </w:r>
      <w:proofErr w:type="spellEnd"/>
      <w:r w:rsidRPr="001D5348">
        <w:rPr>
          <w:rFonts w:eastAsia="MS Mincho"/>
          <w:sz w:val="22"/>
        </w:rPr>
        <w:tab/>
        <w:t>Apple</w:t>
      </w:r>
    </w:p>
    <w:p w14:paraId="5E3BAC34" w14:textId="7F80D4D5" w:rsidR="001D5348" w:rsidRPr="001D5348" w:rsidRDefault="001D5348" w:rsidP="001D5348">
      <w:pPr>
        <w:spacing w:afterLines="50" w:after="120"/>
        <w:jc w:val="both"/>
        <w:rPr>
          <w:rFonts w:eastAsia="MS Mincho"/>
          <w:sz w:val="22"/>
        </w:rPr>
      </w:pPr>
      <w:r>
        <w:rPr>
          <w:rFonts w:eastAsia="MS Mincho"/>
          <w:sz w:val="22"/>
        </w:rPr>
        <w:t>[13]</w:t>
      </w:r>
      <w:r>
        <w:rPr>
          <w:rFonts w:eastAsia="MS Mincho"/>
          <w:sz w:val="22"/>
        </w:rPr>
        <w:tab/>
      </w:r>
      <w:r w:rsidRPr="001D5348">
        <w:rPr>
          <w:rFonts w:eastAsia="MS Mincho"/>
          <w:sz w:val="22"/>
        </w:rPr>
        <w:t>R1-2002399</w:t>
      </w:r>
      <w:r w:rsidRPr="001D5348">
        <w:rPr>
          <w:rFonts w:eastAsia="MS Mincho"/>
          <w:sz w:val="22"/>
        </w:rPr>
        <w:tab/>
        <w:t>UE features for URLLC/</w:t>
      </w:r>
      <w:proofErr w:type="spellStart"/>
      <w:r w:rsidRPr="001D5348">
        <w:rPr>
          <w:rFonts w:eastAsia="MS Mincho"/>
          <w:sz w:val="22"/>
        </w:rPr>
        <w:t>IIoT</w:t>
      </w:r>
      <w:proofErr w:type="spellEnd"/>
      <w:r w:rsidRPr="001D5348">
        <w:rPr>
          <w:rFonts w:eastAsia="MS Mincho"/>
          <w:sz w:val="22"/>
        </w:rPr>
        <w:t xml:space="preserve"> </w:t>
      </w:r>
      <w:r w:rsidRPr="001D5348">
        <w:rPr>
          <w:rFonts w:eastAsia="MS Mincho"/>
          <w:sz w:val="22"/>
        </w:rPr>
        <w:tab/>
        <w:t>Panasonic Corporation</w:t>
      </w:r>
    </w:p>
    <w:p w14:paraId="655FC35B" w14:textId="0D96DF99" w:rsidR="001D5348" w:rsidRPr="001D5348" w:rsidRDefault="001D5348" w:rsidP="001D5348">
      <w:pPr>
        <w:spacing w:afterLines="50" w:after="120"/>
        <w:jc w:val="both"/>
        <w:rPr>
          <w:rFonts w:eastAsia="MS Mincho"/>
          <w:sz w:val="22"/>
        </w:rPr>
      </w:pPr>
      <w:r>
        <w:rPr>
          <w:rFonts w:eastAsia="MS Mincho"/>
          <w:sz w:val="22"/>
        </w:rPr>
        <w:t>[14]</w:t>
      </w:r>
      <w:r>
        <w:rPr>
          <w:rFonts w:eastAsia="MS Mincho"/>
          <w:sz w:val="22"/>
        </w:rPr>
        <w:tab/>
      </w:r>
      <w:r w:rsidRPr="001D5348">
        <w:rPr>
          <w:rFonts w:eastAsia="MS Mincho"/>
          <w:sz w:val="22"/>
        </w:rPr>
        <w:t>R1-2002482</w:t>
      </w:r>
      <w:r w:rsidRPr="001D5348">
        <w:rPr>
          <w:rFonts w:eastAsia="MS Mincho"/>
          <w:sz w:val="22"/>
        </w:rPr>
        <w:tab/>
        <w:t>On UE features for URLLC/IIOT</w:t>
      </w:r>
      <w:r w:rsidRPr="001D5348">
        <w:rPr>
          <w:rFonts w:eastAsia="MS Mincho"/>
          <w:sz w:val="22"/>
        </w:rPr>
        <w:tab/>
        <w:t>Nokia, Nokia Shanghai Bell</w:t>
      </w:r>
    </w:p>
    <w:p w14:paraId="25D66A87" w14:textId="02D599B5" w:rsidR="001D5348" w:rsidRPr="001D5348" w:rsidRDefault="001D5348" w:rsidP="001D5348">
      <w:pPr>
        <w:spacing w:afterLines="50" w:after="120"/>
        <w:jc w:val="both"/>
        <w:rPr>
          <w:rFonts w:eastAsia="MS Mincho"/>
          <w:sz w:val="22"/>
        </w:rPr>
      </w:pPr>
      <w:r>
        <w:rPr>
          <w:rFonts w:eastAsia="MS Mincho"/>
          <w:sz w:val="22"/>
        </w:rPr>
        <w:t>[15]</w:t>
      </w:r>
      <w:r>
        <w:rPr>
          <w:rFonts w:eastAsia="MS Mincho"/>
          <w:sz w:val="22"/>
        </w:rPr>
        <w:tab/>
      </w:r>
      <w:r w:rsidRPr="001D5348">
        <w:rPr>
          <w:rFonts w:eastAsia="MS Mincho"/>
          <w:sz w:val="22"/>
        </w:rPr>
        <w:t>R1-2002566</w:t>
      </w:r>
      <w:r w:rsidRPr="001D5348">
        <w:rPr>
          <w:rFonts w:eastAsia="MS Mincho"/>
          <w:sz w:val="22"/>
        </w:rPr>
        <w:tab/>
        <w:t xml:space="preserve">Discussion on </w:t>
      </w:r>
      <w:proofErr w:type="spellStart"/>
      <w:r w:rsidRPr="001D5348">
        <w:rPr>
          <w:rFonts w:eastAsia="MS Mincho"/>
          <w:sz w:val="22"/>
        </w:rPr>
        <w:t>eURLLC</w:t>
      </w:r>
      <w:proofErr w:type="spellEnd"/>
      <w:r w:rsidRPr="001D5348">
        <w:rPr>
          <w:rFonts w:eastAsia="MS Mincho"/>
          <w:sz w:val="22"/>
        </w:rPr>
        <w:t xml:space="preserve"> and IIOT UE features</w:t>
      </w:r>
      <w:r w:rsidRPr="001D5348">
        <w:rPr>
          <w:rFonts w:eastAsia="MS Mincho"/>
          <w:sz w:val="22"/>
        </w:rPr>
        <w:tab/>
        <w:t>Qualcomm Incorporated</w:t>
      </w:r>
    </w:p>
    <w:p w14:paraId="47CEDACE" w14:textId="710F389B" w:rsidR="001D5348" w:rsidRPr="004A67C9" w:rsidRDefault="001D5348" w:rsidP="001D5348">
      <w:pPr>
        <w:spacing w:afterLines="50" w:after="120"/>
        <w:jc w:val="both"/>
        <w:rPr>
          <w:rFonts w:eastAsia="MS Mincho"/>
          <w:sz w:val="22"/>
        </w:rPr>
      </w:pPr>
      <w:r>
        <w:rPr>
          <w:rFonts w:eastAsia="MS Mincho"/>
          <w:sz w:val="22"/>
        </w:rPr>
        <w:t>[16]</w:t>
      </w:r>
      <w:r>
        <w:rPr>
          <w:rFonts w:eastAsia="MS Mincho"/>
          <w:sz w:val="22"/>
        </w:rPr>
        <w:tab/>
      </w:r>
      <w:r w:rsidRPr="001D5348">
        <w:rPr>
          <w:rFonts w:eastAsia="MS Mincho"/>
          <w:sz w:val="22"/>
        </w:rPr>
        <w:t>R1-2002591</w:t>
      </w:r>
      <w:r w:rsidRPr="001D5348">
        <w:rPr>
          <w:rFonts w:eastAsia="MS Mincho"/>
          <w:sz w:val="22"/>
        </w:rPr>
        <w:tab/>
        <w:t>Rel-16 UE features for URLLC</w:t>
      </w:r>
      <w:r w:rsidRPr="001D5348">
        <w:rPr>
          <w:rFonts w:eastAsia="MS Mincho"/>
          <w:sz w:val="22"/>
        </w:rPr>
        <w:tab/>
        <w:t xml:space="preserve">Huawei, </w:t>
      </w:r>
      <w:proofErr w:type="spellStart"/>
      <w:r w:rsidRPr="001D5348">
        <w:rPr>
          <w:rFonts w:eastAsia="MS Mincho"/>
          <w:sz w:val="22"/>
        </w:rPr>
        <w:t>HiSilicon</w:t>
      </w:r>
      <w:proofErr w:type="spellEnd"/>
    </w:p>
    <w:sectPr w:rsidR="001D5348" w:rsidRPr="004A67C9"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A1E7E" w14:textId="77777777" w:rsidR="004F035B" w:rsidRDefault="004F035B">
      <w:r>
        <w:separator/>
      </w:r>
    </w:p>
  </w:endnote>
  <w:endnote w:type="continuationSeparator" w:id="0">
    <w:p w14:paraId="5E712896" w14:textId="77777777" w:rsidR="004F035B" w:rsidRDefault="004F035B">
      <w:r>
        <w:continuationSeparator/>
      </w:r>
    </w:p>
  </w:endnote>
  <w:endnote w:type="continuationNotice" w:id="1">
    <w:p w14:paraId="42A44E10" w14:textId="77777777" w:rsidR="004F035B" w:rsidRDefault="004F03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0DD017FE" w:rsidR="002F35C3" w:rsidRPr="00000924" w:rsidRDefault="002F35C3">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FC98E" w14:textId="77777777" w:rsidR="004F035B" w:rsidRDefault="004F035B">
      <w:r>
        <w:separator/>
      </w:r>
    </w:p>
  </w:footnote>
  <w:footnote w:type="continuationSeparator" w:id="0">
    <w:p w14:paraId="1390C18B" w14:textId="77777777" w:rsidR="004F035B" w:rsidRDefault="004F035B">
      <w:r>
        <w:continuationSeparator/>
      </w:r>
    </w:p>
  </w:footnote>
  <w:footnote w:type="continuationNotice" w:id="1">
    <w:p w14:paraId="2AAB74D6" w14:textId="77777777" w:rsidR="004F035B" w:rsidRDefault="004F03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4CFAC58"/>
    <w:multiLevelType w:val="singleLevel"/>
    <w:tmpl w:val="B4CFAC58"/>
    <w:lvl w:ilvl="0">
      <w:start w:val="1"/>
      <w:numFmt w:val="bullet"/>
      <w:lvlText w:val=""/>
      <w:lvlJc w:val="left"/>
      <w:pPr>
        <w:ind w:left="420" w:hanging="420"/>
      </w:pPr>
      <w:rPr>
        <w:rFonts w:ascii="Wingdings" w:hAnsi="Wingdings" w:hint="default"/>
      </w:rPr>
    </w:lvl>
  </w:abstractNum>
  <w:abstractNum w:abstractNumId="1" w15:restartNumberingAfterBreak="0">
    <w:nsid w:val="048C273D"/>
    <w:multiLevelType w:val="hybridMultilevel"/>
    <w:tmpl w:val="160ABE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77F04"/>
    <w:multiLevelType w:val="hybridMultilevel"/>
    <w:tmpl w:val="4392BAC4"/>
    <w:lvl w:ilvl="0" w:tplc="04090001">
      <w:start w:val="1"/>
      <w:numFmt w:val="bullet"/>
      <w:lvlText w:val=""/>
      <w:lvlJc w:val="left"/>
      <w:pPr>
        <w:ind w:left="480" w:hanging="420"/>
      </w:pPr>
      <w:rPr>
        <w:rFonts w:ascii="Wingdings" w:hAnsi="Wingdings"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3"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75E261C"/>
    <w:multiLevelType w:val="hybridMultilevel"/>
    <w:tmpl w:val="7B9228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636CBA"/>
    <w:multiLevelType w:val="hybridMultilevel"/>
    <w:tmpl w:val="F61086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BA063A"/>
    <w:multiLevelType w:val="hybridMultilevel"/>
    <w:tmpl w:val="55E6B532"/>
    <w:lvl w:ilvl="0" w:tplc="0DBC59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E5724D"/>
    <w:multiLevelType w:val="hybridMultilevel"/>
    <w:tmpl w:val="74487096"/>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3"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580B6C0D"/>
    <w:multiLevelType w:val="hybridMultilevel"/>
    <w:tmpl w:val="78FCFD4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A495DC2"/>
    <w:multiLevelType w:val="hybridMultilevel"/>
    <w:tmpl w:val="544E846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6744589E"/>
    <w:multiLevelType w:val="hybridMultilevel"/>
    <w:tmpl w:val="D52CB0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7AD37FC"/>
    <w:multiLevelType w:val="hybridMultilevel"/>
    <w:tmpl w:val="A90EF54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7B47F29"/>
    <w:multiLevelType w:val="hybridMultilevel"/>
    <w:tmpl w:val="A3CC60E4"/>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8105B2E"/>
    <w:multiLevelType w:val="hybridMultilevel"/>
    <w:tmpl w:val="5B821FF0"/>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1" w15:restartNumberingAfterBreak="0">
    <w:nsid w:val="7BAB17DD"/>
    <w:multiLevelType w:val="hybridMultilevel"/>
    <w:tmpl w:val="74A088F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9"/>
  </w:num>
  <w:num w:numId="3">
    <w:abstractNumId w:val="22"/>
  </w:num>
  <w:num w:numId="4">
    <w:abstractNumId w:val="13"/>
  </w:num>
  <w:num w:numId="5">
    <w:abstractNumId w:val="3"/>
  </w:num>
  <w:num w:numId="6">
    <w:abstractNumId w:val="7"/>
  </w:num>
  <w:num w:numId="7">
    <w:abstractNumId w:val="10"/>
  </w:num>
  <w:num w:numId="8">
    <w:abstractNumId w:val="11"/>
  </w:num>
  <w:num w:numId="9">
    <w:abstractNumId w:val="0"/>
  </w:num>
  <w:num w:numId="10">
    <w:abstractNumId w:val="6"/>
  </w:num>
  <w:num w:numId="11">
    <w:abstractNumId w:val="8"/>
  </w:num>
  <w:num w:numId="12">
    <w:abstractNumId w:val="1"/>
  </w:num>
  <w:num w:numId="13">
    <w:abstractNumId w:val="5"/>
  </w:num>
  <w:num w:numId="14">
    <w:abstractNumId w:val="15"/>
  </w:num>
  <w:num w:numId="15">
    <w:abstractNumId w:val="17"/>
  </w:num>
  <w:num w:numId="16">
    <w:abstractNumId w:val="21"/>
  </w:num>
  <w:num w:numId="17">
    <w:abstractNumId w:val="14"/>
  </w:num>
  <w:num w:numId="18">
    <w:abstractNumId w:val="4"/>
  </w:num>
  <w:num w:numId="19">
    <w:abstractNumId w:val="2"/>
  </w:num>
  <w:num w:numId="20">
    <w:abstractNumId w:val="18"/>
  </w:num>
  <w:num w:numId="21">
    <w:abstractNumId w:val="19"/>
  </w:num>
  <w:num w:numId="22">
    <w:abstractNumId w:val="12"/>
  </w:num>
  <w:num w:numId="23">
    <w:abstractNumId w:val="2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anoush Hosseini">
    <w15:presenceInfo w15:providerId="AD" w15:userId="S::kianoush@qti.qualcomm.com::a685bdc6-aa75-4ec5-98d4-a24b160ec65b"/>
  </w15:person>
  <w15:person w15:author="Huawei">
    <w15:presenceInfo w15:providerId="None" w15:userId="Huawei"/>
  </w15:person>
  <w15:person w15:author="NTT DCOMO, INC.">
    <w15:presenceInfo w15:providerId="None" w15:userId="NTT DCOMO, INC."/>
  </w15:person>
  <w15:person w15:author="Jung Bae">
    <w15:presenceInfo w15:providerId="AD" w15:userId="S-1-5-21-191130273-305881739-1540833222-514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9B"/>
    <w:rsid w:val="00001BCB"/>
    <w:rsid w:val="00001BF1"/>
    <w:rsid w:val="00001F2B"/>
    <w:rsid w:val="0000228E"/>
    <w:rsid w:val="00002536"/>
    <w:rsid w:val="0000255B"/>
    <w:rsid w:val="00002708"/>
    <w:rsid w:val="00002938"/>
    <w:rsid w:val="00002AFC"/>
    <w:rsid w:val="00002E18"/>
    <w:rsid w:val="00003973"/>
    <w:rsid w:val="00003A56"/>
    <w:rsid w:val="00003AE4"/>
    <w:rsid w:val="00003B06"/>
    <w:rsid w:val="00003D18"/>
    <w:rsid w:val="00003E0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27FCD"/>
    <w:rsid w:val="00030115"/>
    <w:rsid w:val="0003016F"/>
    <w:rsid w:val="0003024D"/>
    <w:rsid w:val="00031738"/>
    <w:rsid w:val="000319C0"/>
    <w:rsid w:val="00031A40"/>
    <w:rsid w:val="00031A54"/>
    <w:rsid w:val="00031B8A"/>
    <w:rsid w:val="000320ED"/>
    <w:rsid w:val="0003235C"/>
    <w:rsid w:val="00032415"/>
    <w:rsid w:val="00032505"/>
    <w:rsid w:val="00032526"/>
    <w:rsid w:val="00032A0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75"/>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0"/>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6C4"/>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26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2B5"/>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0AB"/>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BB7"/>
    <w:rsid w:val="000D00B7"/>
    <w:rsid w:val="000D0184"/>
    <w:rsid w:val="000D0461"/>
    <w:rsid w:val="000D0465"/>
    <w:rsid w:val="000D0F6A"/>
    <w:rsid w:val="000D11BF"/>
    <w:rsid w:val="000D146C"/>
    <w:rsid w:val="000D1BED"/>
    <w:rsid w:val="000D243E"/>
    <w:rsid w:val="000D24F8"/>
    <w:rsid w:val="000D26B1"/>
    <w:rsid w:val="000D2BBB"/>
    <w:rsid w:val="000D315C"/>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4FB"/>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B95"/>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38D"/>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75C"/>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C56"/>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233"/>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1D0"/>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117"/>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9"/>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A70"/>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0DD"/>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01B"/>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348"/>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7CC"/>
    <w:rsid w:val="00200AFA"/>
    <w:rsid w:val="00200B05"/>
    <w:rsid w:val="00200BCA"/>
    <w:rsid w:val="00200C81"/>
    <w:rsid w:val="00200E54"/>
    <w:rsid w:val="00200EA2"/>
    <w:rsid w:val="0020134F"/>
    <w:rsid w:val="0020144E"/>
    <w:rsid w:val="0020165E"/>
    <w:rsid w:val="002018A6"/>
    <w:rsid w:val="00202090"/>
    <w:rsid w:val="002021E0"/>
    <w:rsid w:val="00202BAD"/>
    <w:rsid w:val="00202E32"/>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65F"/>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869"/>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190"/>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2F6"/>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127"/>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7F5"/>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0461"/>
    <w:rsid w:val="002B1254"/>
    <w:rsid w:val="002B1321"/>
    <w:rsid w:val="002B1615"/>
    <w:rsid w:val="002B1C84"/>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9E1"/>
    <w:rsid w:val="002C4B70"/>
    <w:rsid w:val="002C4BFC"/>
    <w:rsid w:val="002C52E2"/>
    <w:rsid w:val="002C530F"/>
    <w:rsid w:val="002C5590"/>
    <w:rsid w:val="002C570C"/>
    <w:rsid w:val="002C579F"/>
    <w:rsid w:val="002C6703"/>
    <w:rsid w:val="002C67E8"/>
    <w:rsid w:val="002C6836"/>
    <w:rsid w:val="002C6D00"/>
    <w:rsid w:val="002C6E8E"/>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A6"/>
    <w:rsid w:val="002D2EB1"/>
    <w:rsid w:val="002D2FF4"/>
    <w:rsid w:val="002D3079"/>
    <w:rsid w:val="002D3637"/>
    <w:rsid w:val="002D39A6"/>
    <w:rsid w:val="002D3AFC"/>
    <w:rsid w:val="002D3B3F"/>
    <w:rsid w:val="002D3C3B"/>
    <w:rsid w:val="002D3C6C"/>
    <w:rsid w:val="002D3D4A"/>
    <w:rsid w:val="002D4040"/>
    <w:rsid w:val="002D43A3"/>
    <w:rsid w:val="002D4DEA"/>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2B1"/>
    <w:rsid w:val="002F0AF6"/>
    <w:rsid w:val="002F1069"/>
    <w:rsid w:val="002F1131"/>
    <w:rsid w:val="002F113A"/>
    <w:rsid w:val="002F15B9"/>
    <w:rsid w:val="002F1796"/>
    <w:rsid w:val="002F1DEE"/>
    <w:rsid w:val="002F1E9F"/>
    <w:rsid w:val="002F1FB1"/>
    <w:rsid w:val="002F240B"/>
    <w:rsid w:val="002F27ED"/>
    <w:rsid w:val="002F29D3"/>
    <w:rsid w:val="002F2E22"/>
    <w:rsid w:val="002F330D"/>
    <w:rsid w:val="002F33D1"/>
    <w:rsid w:val="002F35C3"/>
    <w:rsid w:val="002F36E3"/>
    <w:rsid w:val="002F3C95"/>
    <w:rsid w:val="002F42DF"/>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1CB1"/>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AB5"/>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16B"/>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396"/>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5A6"/>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594"/>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98C"/>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6F6"/>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7D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E92"/>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24"/>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3F"/>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7F7"/>
    <w:rsid w:val="003F2AD9"/>
    <w:rsid w:val="003F3A34"/>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9F3"/>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81"/>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144"/>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272"/>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61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6E6F"/>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4F"/>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6DE"/>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0F89"/>
    <w:rsid w:val="004E1A3E"/>
    <w:rsid w:val="004E1EBB"/>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35B"/>
    <w:rsid w:val="004F0424"/>
    <w:rsid w:val="004F04B1"/>
    <w:rsid w:val="004F04B2"/>
    <w:rsid w:val="004F07D2"/>
    <w:rsid w:val="004F0FD8"/>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719"/>
    <w:rsid w:val="0051689F"/>
    <w:rsid w:val="00516D44"/>
    <w:rsid w:val="00516D84"/>
    <w:rsid w:val="005171FE"/>
    <w:rsid w:val="00517278"/>
    <w:rsid w:val="00517900"/>
    <w:rsid w:val="00517A52"/>
    <w:rsid w:val="00517A78"/>
    <w:rsid w:val="00520097"/>
    <w:rsid w:val="005204AD"/>
    <w:rsid w:val="005204E6"/>
    <w:rsid w:val="00520736"/>
    <w:rsid w:val="005207B3"/>
    <w:rsid w:val="00521DC4"/>
    <w:rsid w:val="00521DD4"/>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7F7"/>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AFB"/>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18B3"/>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10"/>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ABA"/>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22"/>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45C"/>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D83"/>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7E2"/>
    <w:rsid w:val="006059C9"/>
    <w:rsid w:val="00605DAC"/>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43"/>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1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2A"/>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710"/>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699"/>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CF8"/>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759"/>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B00"/>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084"/>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8E6"/>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4A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6ED7"/>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B69"/>
    <w:rsid w:val="00707583"/>
    <w:rsid w:val="007078A2"/>
    <w:rsid w:val="0070793C"/>
    <w:rsid w:val="00707A88"/>
    <w:rsid w:val="00707D6D"/>
    <w:rsid w:val="0071045B"/>
    <w:rsid w:val="00710559"/>
    <w:rsid w:val="00710562"/>
    <w:rsid w:val="007105C8"/>
    <w:rsid w:val="00710691"/>
    <w:rsid w:val="00710A7E"/>
    <w:rsid w:val="00710BB7"/>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19D"/>
    <w:rsid w:val="007143AF"/>
    <w:rsid w:val="0071529B"/>
    <w:rsid w:val="0071531E"/>
    <w:rsid w:val="0071559A"/>
    <w:rsid w:val="00715620"/>
    <w:rsid w:val="0071574E"/>
    <w:rsid w:val="0071581D"/>
    <w:rsid w:val="0071583F"/>
    <w:rsid w:val="00715AC1"/>
    <w:rsid w:val="0071637E"/>
    <w:rsid w:val="0071672E"/>
    <w:rsid w:val="007169B9"/>
    <w:rsid w:val="007169C9"/>
    <w:rsid w:val="00716C82"/>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D78"/>
    <w:rsid w:val="00770D80"/>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5BC0"/>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1DAD"/>
    <w:rsid w:val="0078225A"/>
    <w:rsid w:val="00782812"/>
    <w:rsid w:val="00782C62"/>
    <w:rsid w:val="00782D8D"/>
    <w:rsid w:val="00782F94"/>
    <w:rsid w:val="007835B1"/>
    <w:rsid w:val="00783631"/>
    <w:rsid w:val="00784026"/>
    <w:rsid w:val="00784276"/>
    <w:rsid w:val="00784318"/>
    <w:rsid w:val="00784404"/>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E8"/>
    <w:rsid w:val="007A2101"/>
    <w:rsid w:val="007A245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1D2"/>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DAA"/>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032"/>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0BB"/>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056"/>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72D"/>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B0C"/>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A22"/>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9E5"/>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3B3A"/>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DBA"/>
    <w:rsid w:val="00862F75"/>
    <w:rsid w:val="00863752"/>
    <w:rsid w:val="00863949"/>
    <w:rsid w:val="00863D05"/>
    <w:rsid w:val="00863EB2"/>
    <w:rsid w:val="0086401E"/>
    <w:rsid w:val="00864043"/>
    <w:rsid w:val="008641BD"/>
    <w:rsid w:val="0086665A"/>
    <w:rsid w:val="008667F8"/>
    <w:rsid w:val="0086693C"/>
    <w:rsid w:val="00866D5F"/>
    <w:rsid w:val="00866E26"/>
    <w:rsid w:val="008671C5"/>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3768"/>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8B0"/>
    <w:rsid w:val="008A3A03"/>
    <w:rsid w:val="008A3B91"/>
    <w:rsid w:val="008A444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5FA0"/>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62E"/>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7D3"/>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8AF"/>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00D"/>
    <w:rsid w:val="00910494"/>
    <w:rsid w:val="00910AD8"/>
    <w:rsid w:val="00911712"/>
    <w:rsid w:val="009118F1"/>
    <w:rsid w:val="00911B7A"/>
    <w:rsid w:val="0091230A"/>
    <w:rsid w:val="00912314"/>
    <w:rsid w:val="00912498"/>
    <w:rsid w:val="00912604"/>
    <w:rsid w:val="00912E8D"/>
    <w:rsid w:val="00912F27"/>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0C89"/>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45"/>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401"/>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0FC4"/>
    <w:rsid w:val="009D1070"/>
    <w:rsid w:val="009D12FE"/>
    <w:rsid w:val="009D148F"/>
    <w:rsid w:val="009D1662"/>
    <w:rsid w:val="009D1772"/>
    <w:rsid w:val="009D1AB3"/>
    <w:rsid w:val="009D2340"/>
    <w:rsid w:val="009D2989"/>
    <w:rsid w:val="009D29E0"/>
    <w:rsid w:val="009D2B42"/>
    <w:rsid w:val="009D2C3A"/>
    <w:rsid w:val="009D3FC1"/>
    <w:rsid w:val="009D40FB"/>
    <w:rsid w:val="009D43A9"/>
    <w:rsid w:val="009D4670"/>
    <w:rsid w:val="009D504E"/>
    <w:rsid w:val="009D5318"/>
    <w:rsid w:val="009D5380"/>
    <w:rsid w:val="009D579E"/>
    <w:rsid w:val="009D5ED5"/>
    <w:rsid w:val="009D5F8A"/>
    <w:rsid w:val="009D651C"/>
    <w:rsid w:val="009D65B9"/>
    <w:rsid w:val="009D68B3"/>
    <w:rsid w:val="009D68C7"/>
    <w:rsid w:val="009D6914"/>
    <w:rsid w:val="009D6995"/>
    <w:rsid w:val="009D6BA0"/>
    <w:rsid w:val="009D6C5D"/>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794"/>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6EF"/>
    <w:rsid w:val="00A0289C"/>
    <w:rsid w:val="00A02C60"/>
    <w:rsid w:val="00A02C8E"/>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140"/>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6D6E"/>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3ED3"/>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83E"/>
    <w:rsid w:val="00A67C8B"/>
    <w:rsid w:val="00A70098"/>
    <w:rsid w:val="00A70206"/>
    <w:rsid w:val="00A70233"/>
    <w:rsid w:val="00A70777"/>
    <w:rsid w:val="00A70D6B"/>
    <w:rsid w:val="00A70E4B"/>
    <w:rsid w:val="00A710E2"/>
    <w:rsid w:val="00A710F0"/>
    <w:rsid w:val="00A715B2"/>
    <w:rsid w:val="00A71A25"/>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AA4"/>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33"/>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B61"/>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94C"/>
    <w:rsid w:val="00AD72C6"/>
    <w:rsid w:val="00AD744A"/>
    <w:rsid w:val="00AD79E5"/>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164"/>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12B"/>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3B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5F0"/>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2E6F"/>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561"/>
    <w:rsid w:val="00B4684B"/>
    <w:rsid w:val="00B46B04"/>
    <w:rsid w:val="00B475DF"/>
    <w:rsid w:val="00B47A72"/>
    <w:rsid w:val="00B47B07"/>
    <w:rsid w:val="00B47D2C"/>
    <w:rsid w:val="00B47E1A"/>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8D2"/>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0CC0"/>
    <w:rsid w:val="00B810AA"/>
    <w:rsid w:val="00B814D8"/>
    <w:rsid w:val="00B814F9"/>
    <w:rsid w:val="00B816A7"/>
    <w:rsid w:val="00B81A98"/>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796"/>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3EB1"/>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1DE9"/>
    <w:rsid w:val="00BD22E9"/>
    <w:rsid w:val="00BD24C4"/>
    <w:rsid w:val="00BD2677"/>
    <w:rsid w:val="00BD2B57"/>
    <w:rsid w:val="00BD31BD"/>
    <w:rsid w:val="00BD3537"/>
    <w:rsid w:val="00BD39EA"/>
    <w:rsid w:val="00BD3A94"/>
    <w:rsid w:val="00BD401D"/>
    <w:rsid w:val="00BD5007"/>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21"/>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4F41"/>
    <w:rsid w:val="00C4540E"/>
    <w:rsid w:val="00C4541D"/>
    <w:rsid w:val="00C454A3"/>
    <w:rsid w:val="00C455CE"/>
    <w:rsid w:val="00C45750"/>
    <w:rsid w:val="00C4593E"/>
    <w:rsid w:val="00C4684D"/>
    <w:rsid w:val="00C4690C"/>
    <w:rsid w:val="00C46EE0"/>
    <w:rsid w:val="00C46F6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7DB"/>
    <w:rsid w:val="00C62810"/>
    <w:rsid w:val="00C62B15"/>
    <w:rsid w:val="00C63101"/>
    <w:rsid w:val="00C63CE2"/>
    <w:rsid w:val="00C64287"/>
    <w:rsid w:val="00C6454B"/>
    <w:rsid w:val="00C64D81"/>
    <w:rsid w:val="00C64F3C"/>
    <w:rsid w:val="00C652C2"/>
    <w:rsid w:val="00C65533"/>
    <w:rsid w:val="00C659A4"/>
    <w:rsid w:val="00C65AA3"/>
    <w:rsid w:val="00C66525"/>
    <w:rsid w:val="00C66738"/>
    <w:rsid w:val="00C66B54"/>
    <w:rsid w:val="00C6704E"/>
    <w:rsid w:val="00C67897"/>
    <w:rsid w:val="00C67DA2"/>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3756"/>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6B"/>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357"/>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841"/>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596"/>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4E2"/>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333"/>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65"/>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DF7"/>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53D"/>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790"/>
    <w:rsid w:val="00D9093F"/>
    <w:rsid w:val="00D90D87"/>
    <w:rsid w:val="00D90DCB"/>
    <w:rsid w:val="00D90E06"/>
    <w:rsid w:val="00D91097"/>
    <w:rsid w:val="00D918F2"/>
    <w:rsid w:val="00D92069"/>
    <w:rsid w:val="00D9208B"/>
    <w:rsid w:val="00D92213"/>
    <w:rsid w:val="00D92450"/>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1C98"/>
    <w:rsid w:val="00DE1D57"/>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450"/>
    <w:rsid w:val="00E2652E"/>
    <w:rsid w:val="00E2669E"/>
    <w:rsid w:val="00E2691A"/>
    <w:rsid w:val="00E26BDD"/>
    <w:rsid w:val="00E2705B"/>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35E"/>
    <w:rsid w:val="00E3476F"/>
    <w:rsid w:val="00E34952"/>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146"/>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2341"/>
    <w:rsid w:val="00E530C3"/>
    <w:rsid w:val="00E5354E"/>
    <w:rsid w:val="00E537CA"/>
    <w:rsid w:val="00E54A05"/>
    <w:rsid w:val="00E54A2C"/>
    <w:rsid w:val="00E54DFA"/>
    <w:rsid w:val="00E54EB8"/>
    <w:rsid w:val="00E5519C"/>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B48"/>
    <w:rsid w:val="00E64CCD"/>
    <w:rsid w:val="00E6512D"/>
    <w:rsid w:val="00E652C9"/>
    <w:rsid w:val="00E652F7"/>
    <w:rsid w:val="00E654FA"/>
    <w:rsid w:val="00E65651"/>
    <w:rsid w:val="00E6571F"/>
    <w:rsid w:val="00E6572A"/>
    <w:rsid w:val="00E659CF"/>
    <w:rsid w:val="00E65BCB"/>
    <w:rsid w:val="00E65F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5A2D"/>
    <w:rsid w:val="00E7601E"/>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28"/>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343"/>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860"/>
    <w:rsid w:val="00EA0923"/>
    <w:rsid w:val="00EA09A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0FAF"/>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C5B"/>
    <w:rsid w:val="00ED4EE2"/>
    <w:rsid w:val="00ED56F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8BB"/>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34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4F"/>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1E9"/>
    <w:rsid w:val="00F3133E"/>
    <w:rsid w:val="00F31662"/>
    <w:rsid w:val="00F319AB"/>
    <w:rsid w:val="00F31AD6"/>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2ED"/>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237"/>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3"/>
    <w:rsid w:val="00F94876"/>
    <w:rsid w:val="00F948F4"/>
    <w:rsid w:val="00F94D5D"/>
    <w:rsid w:val="00F95387"/>
    <w:rsid w:val="00F959E5"/>
    <w:rsid w:val="00F95E6D"/>
    <w:rsid w:val="00F95F17"/>
    <w:rsid w:val="00F962D9"/>
    <w:rsid w:val="00F96E97"/>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77"/>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366"/>
    <w:rsid w:val="00FF273C"/>
    <w:rsid w:val="00FF295F"/>
    <w:rsid w:val="00FF2998"/>
    <w:rsid w:val="00FF385E"/>
    <w:rsid w:val="00FF3BEC"/>
    <w:rsid w:val="00FF3CF7"/>
    <w:rsid w:val="00FF3D63"/>
    <w:rsid w:val="00FF3DEE"/>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67DA2"/>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1"/>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aliases w:val="bt"/>
    <w:basedOn w:val="Normal"/>
    <w:link w:val="BodyTextChar"/>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link w:val="TitleChar"/>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uiPriority w:val="99"/>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qFormat/>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uiPriority w:val="99"/>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rsid w:val="00DC57EE"/>
    <w:pPr>
      <w:ind w:left="1418" w:hanging="1418"/>
    </w:pPr>
  </w:style>
  <w:style w:type="paragraph" w:styleId="TOC8">
    <w:name w:val="toc 8"/>
    <w:basedOn w:val="TOC1"/>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link w:val="PLChar"/>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1">
    <w:name w:val="Heading 1 Char1"/>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TAHChar">
    <w:name w:val="TAH Char"/>
    <w:basedOn w:val="DefaultParagraphFont"/>
    <w:qFormat/>
    <w:rsid w:val="0047464F"/>
    <w:rPr>
      <w:rFonts w:ascii="Arial" w:hAnsi="Arial"/>
      <w:b/>
      <w:sz w:val="18"/>
      <w:lang w:val="en-GB"/>
    </w:rPr>
  </w:style>
  <w:style w:type="character" w:customStyle="1" w:styleId="BodyTextChar">
    <w:name w:val="Body Text Char"/>
    <w:aliases w:val="bt Char"/>
    <w:basedOn w:val="DefaultParagraphFont"/>
    <w:link w:val="BodyText"/>
    <w:rsid w:val="00C659A4"/>
    <w:rPr>
      <w:rFonts w:ascii="Times New Roman" w:eastAsia="MS Gothic" w:hAnsi="Times New Roman"/>
      <w:sz w:val="24"/>
      <w:lang w:val="en-GB"/>
    </w:rPr>
  </w:style>
  <w:style w:type="paragraph" w:styleId="TOC5">
    <w:name w:val="toc 5"/>
    <w:basedOn w:val="TOC4"/>
    <w:semiHidden/>
    <w:rsid w:val="002B1C84"/>
    <w:pPr>
      <w:ind w:left="1701" w:hanging="1701"/>
    </w:pPr>
  </w:style>
  <w:style w:type="paragraph" w:styleId="TOC4">
    <w:name w:val="toc 4"/>
    <w:basedOn w:val="TOC3"/>
    <w:semiHidden/>
    <w:rsid w:val="002B1C84"/>
    <w:pPr>
      <w:ind w:left="1418" w:hanging="1418"/>
    </w:pPr>
  </w:style>
  <w:style w:type="paragraph" w:styleId="TOC3">
    <w:name w:val="toc 3"/>
    <w:basedOn w:val="TOC2"/>
    <w:semiHidden/>
    <w:rsid w:val="002B1C84"/>
    <w:pPr>
      <w:overflowPunct w:val="0"/>
      <w:autoSpaceDE w:val="0"/>
      <w:autoSpaceDN w:val="0"/>
      <w:adjustRightInd w:val="0"/>
      <w:ind w:left="1134" w:hanging="1134"/>
      <w:textAlignment w:val="baseline"/>
    </w:pPr>
    <w:rPr>
      <w:rFonts w:eastAsia="SimSun"/>
      <w:lang w:val="en-US"/>
    </w:rPr>
  </w:style>
  <w:style w:type="paragraph" w:styleId="Index2">
    <w:name w:val="index 2"/>
    <w:basedOn w:val="Index1"/>
    <w:semiHidden/>
    <w:rsid w:val="002B1C84"/>
    <w:pPr>
      <w:ind w:left="284"/>
    </w:pPr>
  </w:style>
  <w:style w:type="paragraph" w:styleId="Index1">
    <w:name w:val="index 1"/>
    <w:basedOn w:val="Normal"/>
    <w:semiHidden/>
    <w:rsid w:val="002B1C84"/>
    <w:pPr>
      <w:keepLines/>
      <w:overflowPunct w:val="0"/>
      <w:autoSpaceDE w:val="0"/>
      <w:autoSpaceDN w:val="0"/>
      <w:adjustRightInd w:val="0"/>
      <w:textAlignment w:val="baseline"/>
    </w:pPr>
    <w:rPr>
      <w:rFonts w:eastAsia="SimSun"/>
      <w:sz w:val="20"/>
      <w:lang w:val="en-US" w:eastAsia="en-US"/>
    </w:rPr>
  </w:style>
  <w:style w:type="paragraph" w:styleId="ListNumber2">
    <w:name w:val="List Number 2"/>
    <w:basedOn w:val="ListNumber"/>
    <w:rsid w:val="002B1C84"/>
    <w:pPr>
      <w:ind w:left="851"/>
    </w:pPr>
  </w:style>
  <w:style w:type="paragraph" w:styleId="TOC6">
    <w:name w:val="toc 6"/>
    <w:basedOn w:val="TOC5"/>
    <w:next w:val="Normal"/>
    <w:semiHidden/>
    <w:rsid w:val="002B1C84"/>
    <w:pPr>
      <w:ind w:left="1985" w:hanging="1985"/>
    </w:pPr>
  </w:style>
  <w:style w:type="paragraph" w:styleId="TOC7">
    <w:name w:val="toc 7"/>
    <w:basedOn w:val="TOC6"/>
    <w:next w:val="Normal"/>
    <w:semiHidden/>
    <w:rsid w:val="002B1C84"/>
    <w:pPr>
      <w:ind w:left="2268" w:hanging="2268"/>
    </w:pPr>
  </w:style>
  <w:style w:type="paragraph" w:styleId="ListBullet3">
    <w:name w:val="List Bullet 3"/>
    <w:basedOn w:val="ListBullet2"/>
    <w:rsid w:val="002B1C84"/>
    <w:pPr>
      <w:overflowPunct w:val="0"/>
      <w:autoSpaceDE w:val="0"/>
      <w:autoSpaceDN w:val="0"/>
      <w:adjustRightInd w:val="0"/>
      <w:spacing w:after="180"/>
      <w:ind w:left="1135" w:hanging="284"/>
      <w:textAlignment w:val="baseline"/>
    </w:pPr>
    <w:rPr>
      <w:rFonts w:ascii="Times New Roman" w:eastAsia="SimSun" w:hAnsi="Times New Roman"/>
      <w:sz w:val="20"/>
      <w:lang w:val="en-US" w:eastAsia="en-US"/>
    </w:rPr>
  </w:style>
  <w:style w:type="paragraph" w:styleId="ListNumber">
    <w:name w:val="List Number"/>
    <w:basedOn w:val="List"/>
    <w:rsid w:val="002B1C84"/>
    <w:pPr>
      <w:overflowPunct w:val="0"/>
      <w:autoSpaceDE w:val="0"/>
      <w:autoSpaceDN w:val="0"/>
      <w:adjustRightInd w:val="0"/>
      <w:textAlignment w:val="baseline"/>
    </w:pPr>
    <w:rPr>
      <w:rFonts w:eastAsia="SimSun"/>
      <w:sz w:val="20"/>
      <w:lang w:val="en-US" w:eastAsia="en-US"/>
    </w:rPr>
  </w:style>
  <w:style w:type="paragraph" w:styleId="List4">
    <w:name w:val="List 4"/>
    <w:basedOn w:val="List3"/>
    <w:rsid w:val="002B1C84"/>
    <w:pPr>
      <w:overflowPunct w:val="0"/>
      <w:autoSpaceDE w:val="0"/>
      <w:autoSpaceDN w:val="0"/>
      <w:adjustRightInd w:val="0"/>
      <w:spacing w:after="180"/>
      <w:ind w:leftChars="0" w:left="1418" w:firstLineChars="0" w:hanging="284"/>
      <w:textAlignment w:val="baseline"/>
    </w:pPr>
    <w:rPr>
      <w:rFonts w:eastAsia="SimSun"/>
      <w:sz w:val="20"/>
      <w:lang w:val="en-US" w:eastAsia="en-US"/>
    </w:rPr>
  </w:style>
  <w:style w:type="paragraph" w:styleId="List5">
    <w:name w:val="List 5"/>
    <w:basedOn w:val="List4"/>
    <w:rsid w:val="002B1C84"/>
    <w:pPr>
      <w:ind w:left="1702"/>
    </w:pPr>
  </w:style>
  <w:style w:type="paragraph" w:styleId="ListBullet4">
    <w:name w:val="List Bullet 4"/>
    <w:basedOn w:val="ListBullet3"/>
    <w:rsid w:val="002B1C84"/>
    <w:pPr>
      <w:ind w:left="1418"/>
    </w:pPr>
  </w:style>
  <w:style w:type="paragraph" w:styleId="ListBullet5">
    <w:name w:val="List Bullet 5"/>
    <w:basedOn w:val="ListBullet4"/>
    <w:rsid w:val="002B1C84"/>
    <w:pPr>
      <w:ind w:left="1702"/>
    </w:pPr>
  </w:style>
  <w:style w:type="character" w:customStyle="1" w:styleId="MTEquationSection">
    <w:name w:val="MTEquationSection"/>
    <w:rsid w:val="002B1C84"/>
    <w:rPr>
      <w:rFonts w:ascii="Arial" w:hAnsi="Arial"/>
      <w:vanish w:val="0"/>
      <w:color w:val="FF0000"/>
      <w:sz w:val="24"/>
    </w:rPr>
  </w:style>
  <w:style w:type="paragraph" w:customStyle="1" w:styleId="Bulletedo1">
    <w:name w:val="Bulleted o 1"/>
    <w:basedOn w:val="Normal"/>
    <w:rsid w:val="002B1C84"/>
    <w:pPr>
      <w:numPr>
        <w:numId w:val="11"/>
      </w:numPr>
      <w:overflowPunct w:val="0"/>
      <w:autoSpaceDE w:val="0"/>
      <w:autoSpaceDN w:val="0"/>
      <w:adjustRightInd w:val="0"/>
      <w:spacing w:after="180"/>
      <w:textAlignment w:val="baseline"/>
    </w:pPr>
    <w:rPr>
      <w:rFonts w:eastAsia="SimSun"/>
      <w:sz w:val="20"/>
      <w:lang w:val="en-US" w:eastAsia="en-US"/>
    </w:rPr>
  </w:style>
  <w:style w:type="paragraph" w:customStyle="1" w:styleId="Equation">
    <w:name w:val="Equation"/>
    <w:basedOn w:val="Normal"/>
    <w:next w:val="Normal"/>
    <w:rsid w:val="002B1C84"/>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00BodyText">
    <w:name w:val="00 BodyText"/>
    <w:basedOn w:val="Normal"/>
    <w:rsid w:val="002B1C84"/>
    <w:pPr>
      <w:overflowPunct w:val="0"/>
      <w:autoSpaceDE w:val="0"/>
      <w:autoSpaceDN w:val="0"/>
      <w:adjustRightInd w:val="0"/>
      <w:spacing w:after="220"/>
      <w:textAlignment w:val="baseline"/>
    </w:pPr>
    <w:rPr>
      <w:rFonts w:ascii="Arial" w:eastAsia="SimSun" w:hAnsi="Arial"/>
      <w:sz w:val="22"/>
      <w:lang w:val="en-US" w:eastAsia="en-US"/>
    </w:rPr>
  </w:style>
  <w:style w:type="paragraph" w:customStyle="1" w:styleId="11BodyText">
    <w:name w:val="11 BodyText"/>
    <w:basedOn w:val="Normal"/>
    <w:rsid w:val="002B1C84"/>
    <w:pPr>
      <w:overflowPunct w:val="0"/>
      <w:autoSpaceDE w:val="0"/>
      <w:autoSpaceDN w:val="0"/>
      <w:adjustRightInd w:val="0"/>
      <w:spacing w:after="220"/>
      <w:ind w:left="1298"/>
      <w:textAlignment w:val="baseline"/>
    </w:pPr>
    <w:rPr>
      <w:rFonts w:ascii="Arial" w:eastAsia="SimSun" w:hAnsi="Arial"/>
      <w:sz w:val="22"/>
      <w:lang w:val="en-US" w:eastAsia="en-US"/>
    </w:rPr>
  </w:style>
  <w:style w:type="paragraph" w:customStyle="1" w:styleId="table">
    <w:name w:val="table"/>
    <w:basedOn w:val="text"/>
    <w:next w:val="text"/>
    <w:rsid w:val="002B1C84"/>
    <w:pPr>
      <w:overflowPunct w:val="0"/>
      <w:autoSpaceDE w:val="0"/>
      <w:autoSpaceDN w:val="0"/>
      <w:adjustRightInd w:val="0"/>
      <w:spacing w:after="0"/>
      <w:jc w:val="center"/>
      <w:textAlignment w:val="baseline"/>
    </w:pPr>
    <w:rPr>
      <w:rFonts w:eastAsia="SimSun"/>
      <w:sz w:val="20"/>
      <w:lang w:eastAsia="zh-CN"/>
    </w:rPr>
  </w:style>
  <w:style w:type="paragraph" w:customStyle="1" w:styleId="bodyCharCharChar">
    <w:name w:val="body Char Char Char"/>
    <w:basedOn w:val="Normal"/>
    <w:rsid w:val="002B1C8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paragraph" w:styleId="BodyText2">
    <w:name w:val="Body Text 2"/>
    <w:basedOn w:val="Normal"/>
    <w:link w:val="BodyText2Char"/>
    <w:rsid w:val="002B1C84"/>
    <w:pPr>
      <w:tabs>
        <w:tab w:val="left" w:pos="1985"/>
      </w:tabs>
      <w:overflowPunct w:val="0"/>
      <w:autoSpaceDE w:val="0"/>
      <w:autoSpaceDN w:val="0"/>
      <w:adjustRightInd w:val="0"/>
      <w:jc w:val="both"/>
      <w:textAlignment w:val="baseline"/>
    </w:pPr>
    <w:rPr>
      <w:rFonts w:ascii="Arial" w:eastAsia="SimSun" w:hAnsi="Arial"/>
      <w:sz w:val="22"/>
      <w:lang w:val="en-US" w:eastAsia="en-US"/>
    </w:rPr>
  </w:style>
  <w:style w:type="character" w:customStyle="1" w:styleId="BodyText2Char">
    <w:name w:val="Body Text 2 Char"/>
    <w:basedOn w:val="DefaultParagraphFont"/>
    <w:link w:val="BodyText2"/>
    <w:rsid w:val="002B1C84"/>
    <w:rPr>
      <w:rFonts w:ascii="Arial" w:eastAsia="SimSun" w:hAnsi="Arial"/>
      <w:sz w:val="22"/>
      <w:lang w:eastAsia="en-US"/>
    </w:rPr>
  </w:style>
  <w:style w:type="character" w:customStyle="1" w:styleId="Heading1Char">
    <w:name w:val="Heading 1 Char"/>
    <w:rsid w:val="002B1C84"/>
    <w:rPr>
      <w:rFonts w:ascii="Arial" w:hAnsi="Arial"/>
      <w:sz w:val="36"/>
      <w:lang w:val="en-GB" w:eastAsia="en-US" w:bidi="ar-SA"/>
    </w:rPr>
  </w:style>
  <w:style w:type="paragraph" w:customStyle="1" w:styleId="body">
    <w:name w:val="body"/>
    <w:basedOn w:val="Normal"/>
    <w:rsid w:val="002B1C8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paragraph" w:customStyle="1" w:styleId="FBCharCharCharChar1">
    <w:name w:val="FB Char Char Char Char1"/>
    <w:next w:val="Normal"/>
    <w:semiHidden/>
    <w:rsid w:val="002B1C84"/>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2B1C84"/>
    <w:pPr>
      <w:tabs>
        <w:tab w:val="left" w:pos="1200"/>
      </w:tabs>
    </w:pPr>
    <w:rPr>
      <w:rFonts w:eastAsia="Times New Roman"/>
      <w:sz w:val="22"/>
      <w:szCs w:val="22"/>
      <w:lang w:val="de-DE" w:eastAsia="en-US"/>
    </w:rPr>
  </w:style>
  <w:style w:type="paragraph" w:customStyle="1" w:styleId="Normla">
    <w:name w:val="Normla"/>
    <w:basedOn w:val="Normal"/>
    <w:rsid w:val="002B1C84"/>
    <w:pPr>
      <w:overflowPunct w:val="0"/>
      <w:autoSpaceDE w:val="0"/>
      <w:autoSpaceDN w:val="0"/>
      <w:adjustRightInd w:val="0"/>
      <w:spacing w:after="180" w:line="360" w:lineRule="auto"/>
      <w:jc w:val="both"/>
      <w:textAlignment w:val="baseline"/>
    </w:pPr>
    <w:rPr>
      <w:rFonts w:eastAsia="SimSun"/>
      <w:sz w:val="20"/>
      <w:lang w:val="en-US" w:eastAsia="en-US"/>
    </w:rPr>
  </w:style>
  <w:style w:type="character" w:customStyle="1" w:styleId="TitleChar">
    <w:name w:val="Title Char"/>
    <w:link w:val="Title"/>
    <w:rsid w:val="002B1C84"/>
    <w:rPr>
      <w:rFonts w:ascii="Arial" w:eastAsia="MS Gothic" w:hAnsi="Arial"/>
      <w:b/>
      <w:sz w:val="24"/>
      <w:lang w:val="en-GB"/>
    </w:rPr>
  </w:style>
  <w:style w:type="character" w:customStyle="1" w:styleId="fontstyle01">
    <w:name w:val="fontstyle01"/>
    <w:rsid w:val="002B1C84"/>
    <w:rPr>
      <w:rFonts w:ascii="Times-Roman" w:hAnsi="Times-Roman" w:hint="default"/>
      <w:b w:val="0"/>
      <w:bCs w:val="0"/>
      <w:i w:val="0"/>
      <w:iCs w:val="0"/>
      <w:color w:val="000000"/>
      <w:sz w:val="20"/>
      <w:szCs w:val="20"/>
    </w:rPr>
  </w:style>
  <w:style w:type="character" w:customStyle="1" w:styleId="Heading3Char">
    <w:name w:val="Heading 3 Char"/>
    <w:aliases w:val="Underrubrik2 Char,H3 Char,no break Char,Memo Heading 3 Char"/>
    <w:link w:val="Heading3"/>
    <w:rsid w:val="002B1C84"/>
    <w:rPr>
      <w:rFonts w:ascii="Arial" w:eastAsia="MS Gothic" w:hAnsi="Arial"/>
      <w:sz w:val="24"/>
      <w:lang w:val="en-GB"/>
    </w:rPr>
  </w:style>
  <w:style w:type="character" w:customStyle="1" w:styleId="PLChar">
    <w:name w:val="PL Char"/>
    <w:link w:val="PL"/>
    <w:rsid w:val="002B1C84"/>
    <w:rPr>
      <w:rFonts w:ascii="Courier New" w:eastAsiaTheme="minorEastAsia" w:hAnsi="Courier New"/>
      <w:noProof/>
      <w:sz w:val="16"/>
      <w:lang w:val="en-GB" w:eastAsia="en-US"/>
    </w:rPr>
  </w:style>
  <w:style w:type="character" w:customStyle="1" w:styleId="Heading2Char">
    <w:name w:val="Heading 2 Char"/>
    <w:aliases w:val="DO NOT USE_h2 Char,h2 Char,h21 Char,H2 Char,Head2A Char,2 Char,UNDERRUBRIK 1-2 Char"/>
    <w:basedOn w:val="DefaultParagraphFont"/>
    <w:link w:val="Heading2"/>
    <w:rsid w:val="00C73756"/>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7206404">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7197818">
      <w:bodyDiv w:val="1"/>
      <w:marLeft w:val="0"/>
      <w:marRight w:val="0"/>
      <w:marTop w:val="0"/>
      <w:marBottom w:val="0"/>
      <w:divBdr>
        <w:top w:val="none" w:sz="0" w:space="0" w:color="auto"/>
        <w:left w:val="none" w:sz="0" w:space="0" w:color="auto"/>
        <w:bottom w:val="none" w:sz="0" w:space="0" w:color="auto"/>
        <w:right w:val="none" w:sz="0" w:space="0" w:color="auto"/>
      </w:divBdr>
      <w:divsChild>
        <w:div w:id="763719686">
          <w:marLeft w:val="0"/>
          <w:marRight w:val="0"/>
          <w:marTop w:val="0"/>
          <w:marBottom w:val="0"/>
          <w:divBdr>
            <w:top w:val="none" w:sz="0" w:space="0" w:color="auto"/>
            <w:left w:val="none" w:sz="0" w:space="0" w:color="auto"/>
            <w:bottom w:val="none" w:sz="0" w:space="0" w:color="auto"/>
            <w:right w:val="none" w:sz="0" w:space="0" w:color="auto"/>
          </w:divBdr>
        </w:div>
        <w:div w:id="464393144">
          <w:marLeft w:val="0"/>
          <w:marRight w:val="0"/>
          <w:marTop w:val="0"/>
          <w:marBottom w:val="0"/>
          <w:divBdr>
            <w:top w:val="none" w:sz="0" w:space="0" w:color="auto"/>
            <w:left w:val="none" w:sz="0" w:space="0" w:color="auto"/>
            <w:bottom w:val="none" w:sz="0" w:space="0" w:color="auto"/>
            <w:right w:val="none" w:sz="0" w:space="0" w:color="auto"/>
          </w:divBdr>
          <w:divsChild>
            <w:div w:id="109127276">
              <w:marLeft w:val="0"/>
              <w:marRight w:val="0"/>
              <w:marTop w:val="0"/>
              <w:marBottom w:val="0"/>
              <w:divBdr>
                <w:top w:val="none" w:sz="0" w:space="0" w:color="auto"/>
                <w:left w:val="none" w:sz="0" w:space="0" w:color="auto"/>
                <w:bottom w:val="none" w:sz="0" w:space="0" w:color="auto"/>
                <w:right w:val="none" w:sz="0" w:space="0" w:color="auto"/>
              </w:divBdr>
              <w:divsChild>
                <w:div w:id="184830878">
                  <w:marLeft w:val="0"/>
                  <w:marRight w:val="0"/>
                  <w:marTop w:val="0"/>
                  <w:marBottom w:val="0"/>
                  <w:divBdr>
                    <w:top w:val="none" w:sz="0" w:space="0" w:color="auto"/>
                    <w:left w:val="none" w:sz="0" w:space="0" w:color="auto"/>
                    <w:bottom w:val="none" w:sz="0" w:space="0" w:color="auto"/>
                    <w:right w:val="none" w:sz="0" w:space="0" w:color="auto"/>
                  </w:divBdr>
                </w:div>
                <w:div w:id="2030990234">
                  <w:marLeft w:val="0"/>
                  <w:marRight w:val="0"/>
                  <w:marTop w:val="0"/>
                  <w:marBottom w:val="0"/>
                  <w:divBdr>
                    <w:top w:val="none" w:sz="0" w:space="0" w:color="auto"/>
                    <w:left w:val="none" w:sz="0" w:space="0" w:color="auto"/>
                    <w:bottom w:val="none" w:sz="0" w:space="0" w:color="auto"/>
                    <w:right w:val="none" w:sz="0" w:space="0" w:color="auto"/>
                  </w:divBdr>
                </w:div>
              </w:divsChild>
            </w:div>
            <w:div w:id="1297831601">
              <w:blockQuote w:val="1"/>
              <w:marLeft w:val="600"/>
              <w:marRight w:val="0"/>
              <w:marTop w:val="0"/>
              <w:marBottom w:val="0"/>
              <w:divBdr>
                <w:top w:val="none" w:sz="0" w:space="0" w:color="auto"/>
                <w:left w:val="none" w:sz="0" w:space="0" w:color="auto"/>
                <w:bottom w:val="none" w:sz="0" w:space="0" w:color="auto"/>
                <w:right w:val="none" w:sz="0" w:space="0" w:color="auto"/>
              </w:divBdr>
              <w:divsChild>
                <w:div w:id="197746124">
                  <w:marLeft w:val="0"/>
                  <w:marRight w:val="0"/>
                  <w:marTop w:val="0"/>
                  <w:marBottom w:val="0"/>
                  <w:divBdr>
                    <w:top w:val="none" w:sz="0" w:space="0" w:color="auto"/>
                    <w:left w:val="none" w:sz="0" w:space="0" w:color="auto"/>
                    <w:bottom w:val="none" w:sz="0" w:space="0" w:color="auto"/>
                    <w:right w:val="none" w:sz="0" w:space="0" w:color="auto"/>
                  </w:divBdr>
                </w:div>
                <w:div w:id="1834711958">
                  <w:marLeft w:val="0"/>
                  <w:marRight w:val="0"/>
                  <w:marTop w:val="0"/>
                  <w:marBottom w:val="0"/>
                  <w:divBdr>
                    <w:top w:val="none" w:sz="0" w:space="0" w:color="auto"/>
                    <w:left w:val="none" w:sz="0" w:space="0" w:color="auto"/>
                    <w:bottom w:val="none" w:sz="0" w:space="0" w:color="auto"/>
                    <w:right w:val="none" w:sz="0" w:space="0" w:color="auto"/>
                  </w:divBdr>
                </w:div>
                <w:div w:id="1626234555">
                  <w:marLeft w:val="0"/>
                  <w:marRight w:val="0"/>
                  <w:marTop w:val="0"/>
                  <w:marBottom w:val="0"/>
                  <w:divBdr>
                    <w:top w:val="none" w:sz="0" w:space="0" w:color="auto"/>
                    <w:left w:val="none" w:sz="0" w:space="0" w:color="auto"/>
                    <w:bottom w:val="none" w:sz="0" w:space="0" w:color="auto"/>
                    <w:right w:val="none" w:sz="0" w:space="0" w:color="auto"/>
                  </w:divBdr>
                </w:div>
                <w:div w:id="1339429635">
                  <w:marLeft w:val="0"/>
                  <w:marRight w:val="0"/>
                  <w:marTop w:val="0"/>
                  <w:marBottom w:val="0"/>
                  <w:divBdr>
                    <w:top w:val="none" w:sz="0" w:space="0" w:color="auto"/>
                    <w:left w:val="none" w:sz="0" w:space="0" w:color="auto"/>
                    <w:bottom w:val="none" w:sz="0" w:space="0" w:color="auto"/>
                    <w:right w:val="none" w:sz="0" w:space="0" w:color="auto"/>
                  </w:divBdr>
                </w:div>
                <w:div w:id="1532911054">
                  <w:marLeft w:val="0"/>
                  <w:marRight w:val="0"/>
                  <w:marTop w:val="0"/>
                  <w:marBottom w:val="0"/>
                  <w:divBdr>
                    <w:top w:val="none" w:sz="0" w:space="0" w:color="auto"/>
                    <w:left w:val="none" w:sz="0" w:space="0" w:color="auto"/>
                    <w:bottom w:val="none" w:sz="0" w:space="0" w:color="auto"/>
                    <w:right w:val="none" w:sz="0" w:space="0" w:color="auto"/>
                  </w:divBdr>
                </w:div>
              </w:divsChild>
            </w:div>
            <w:div w:id="1225339912">
              <w:marLeft w:val="0"/>
              <w:marRight w:val="0"/>
              <w:marTop w:val="0"/>
              <w:marBottom w:val="0"/>
              <w:divBdr>
                <w:top w:val="none" w:sz="0" w:space="0" w:color="auto"/>
                <w:left w:val="none" w:sz="0" w:space="0" w:color="auto"/>
                <w:bottom w:val="none" w:sz="0" w:space="0" w:color="auto"/>
                <w:right w:val="none" w:sz="0" w:space="0" w:color="auto"/>
              </w:divBdr>
              <w:divsChild>
                <w:div w:id="1695885477">
                  <w:marLeft w:val="0"/>
                  <w:marRight w:val="0"/>
                  <w:marTop w:val="0"/>
                  <w:marBottom w:val="0"/>
                  <w:divBdr>
                    <w:top w:val="none" w:sz="0" w:space="0" w:color="auto"/>
                    <w:left w:val="none" w:sz="0" w:space="0" w:color="auto"/>
                    <w:bottom w:val="none" w:sz="0" w:space="0" w:color="auto"/>
                    <w:right w:val="none" w:sz="0" w:space="0" w:color="auto"/>
                  </w:divBdr>
                </w:div>
              </w:divsChild>
            </w:div>
            <w:div w:id="1387146698">
              <w:blockQuote w:val="1"/>
              <w:marLeft w:val="600"/>
              <w:marRight w:val="0"/>
              <w:marTop w:val="0"/>
              <w:marBottom w:val="0"/>
              <w:divBdr>
                <w:top w:val="none" w:sz="0" w:space="0" w:color="auto"/>
                <w:left w:val="none" w:sz="0" w:space="0" w:color="auto"/>
                <w:bottom w:val="none" w:sz="0" w:space="0" w:color="auto"/>
                <w:right w:val="none" w:sz="0" w:space="0" w:color="auto"/>
              </w:divBdr>
              <w:divsChild>
                <w:div w:id="144854227">
                  <w:marLeft w:val="0"/>
                  <w:marRight w:val="0"/>
                  <w:marTop w:val="0"/>
                  <w:marBottom w:val="0"/>
                  <w:divBdr>
                    <w:top w:val="none" w:sz="0" w:space="0" w:color="auto"/>
                    <w:left w:val="none" w:sz="0" w:space="0" w:color="auto"/>
                    <w:bottom w:val="none" w:sz="0" w:space="0" w:color="auto"/>
                    <w:right w:val="none" w:sz="0" w:space="0" w:color="auto"/>
                  </w:divBdr>
                  <w:divsChild>
                    <w:div w:id="971014143">
                      <w:marLeft w:val="0"/>
                      <w:marRight w:val="0"/>
                      <w:marTop w:val="0"/>
                      <w:marBottom w:val="0"/>
                      <w:divBdr>
                        <w:top w:val="none" w:sz="0" w:space="0" w:color="auto"/>
                        <w:left w:val="none" w:sz="0" w:space="0" w:color="auto"/>
                        <w:bottom w:val="none" w:sz="0" w:space="0" w:color="auto"/>
                        <w:right w:val="none" w:sz="0" w:space="0" w:color="auto"/>
                      </w:divBdr>
                    </w:div>
                  </w:divsChild>
                </w:div>
                <w:div w:id="1550409882">
                  <w:marLeft w:val="0"/>
                  <w:marRight w:val="0"/>
                  <w:marTop w:val="0"/>
                  <w:marBottom w:val="0"/>
                  <w:divBdr>
                    <w:top w:val="none" w:sz="0" w:space="0" w:color="auto"/>
                    <w:left w:val="none" w:sz="0" w:space="0" w:color="auto"/>
                    <w:bottom w:val="none" w:sz="0" w:space="0" w:color="auto"/>
                    <w:right w:val="none" w:sz="0" w:space="0" w:color="auto"/>
                  </w:divBdr>
                </w:div>
                <w:div w:id="269973901">
                  <w:marLeft w:val="0"/>
                  <w:marRight w:val="0"/>
                  <w:marTop w:val="0"/>
                  <w:marBottom w:val="0"/>
                  <w:divBdr>
                    <w:top w:val="none" w:sz="0" w:space="0" w:color="auto"/>
                    <w:left w:val="none" w:sz="0" w:space="0" w:color="auto"/>
                    <w:bottom w:val="none" w:sz="0" w:space="0" w:color="auto"/>
                    <w:right w:val="none" w:sz="0" w:space="0" w:color="auto"/>
                  </w:divBdr>
                  <w:divsChild>
                    <w:div w:id="174927976">
                      <w:marLeft w:val="0"/>
                      <w:marRight w:val="0"/>
                      <w:marTop w:val="0"/>
                      <w:marBottom w:val="0"/>
                      <w:divBdr>
                        <w:top w:val="none" w:sz="0" w:space="0" w:color="auto"/>
                        <w:left w:val="none" w:sz="0" w:space="0" w:color="auto"/>
                        <w:bottom w:val="none" w:sz="0" w:space="0" w:color="auto"/>
                        <w:right w:val="none" w:sz="0" w:space="0" w:color="auto"/>
                      </w:divBdr>
                    </w:div>
                  </w:divsChild>
                </w:div>
                <w:div w:id="1204682868">
                  <w:marLeft w:val="0"/>
                  <w:marRight w:val="0"/>
                  <w:marTop w:val="0"/>
                  <w:marBottom w:val="0"/>
                  <w:divBdr>
                    <w:top w:val="none" w:sz="0" w:space="0" w:color="auto"/>
                    <w:left w:val="none" w:sz="0" w:space="0" w:color="auto"/>
                    <w:bottom w:val="none" w:sz="0" w:space="0" w:color="auto"/>
                    <w:right w:val="none" w:sz="0" w:space="0" w:color="auto"/>
                  </w:divBdr>
                </w:div>
                <w:div w:id="1950315896">
                  <w:marLeft w:val="0"/>
                  <w:marRight w:val="0"/>
                  <w:marTop w:val="0"/>
                  <w:marBottom w:val="0"/>
                  <w:divBdr>
                    <w:top w:val="none" w:sz="0" w:space="0" w:color="auto"/>
                    <w:left w:val="none" w:sz="0" w:space="0" w:color="auto"/>
                    <w:bottom w:val="none" w:sz="0" w:space="0" w:color="auto"/>
                    <w:right w:val="none" w:sz="0" w:space="0" w:color="auto"/>
                  </w:divBdr>
                </w:div>
                <w:div w:id="863136958">
                  <w:marLeft w:val="0"/>
                  <w:marRight w:val="0"/>
                  <w:marTop w:val="0"/>
                  <w:marBottom w:val="0"/>
                  <w:divBdr>
                    <w:top w:val="none" w:sz="0" w:space="0" w:color="auto"/>
                    <w:left w:val="none" w:sz="0" w:space="0" w:color="auto"/>
                    <w:bottom w:val="none" w:sz="0" w:space="0" w:color="auto"/>
                    <w:right w:val="none" w:sz="0" w:space="0" w:color="auto"/>
                  </w:divBdr>
                  <w:divsChild>
                    <w:div w:id="48602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79814">
              <w:marLeft w:val="0"/>
              <w:marRight w:val="0"/>
              <w:marTop w:val="0"/>
              <w:marBottom w:val="0"/>
              <w:divBdr>
                <w:top w:val="none" w:sz="0" w:space="0" w:color="auto"/>
                <w:left w:val="none" w:sz="0" w:space="0" w:color="auto"/>
                <w:bottom w:val="none" w:sz="0" w:space="0" w:color="auto"/>
                <w:right w:val="none" w:sz="0" w:space="0" w:color="auto"/>
              </w:divBdr>
              <w:divsChild>
                <w:div w:id="1182819842">
                  <w:marLeft w:val="0"/>
                  <w:marRight w:val="0"/>
                  <w:marTop w:val="0"/>
                  <w:marBottom w:val="0"/>
                  <w:divBdr>
                    <w:top w:val="none" w:sz="0" w:space="0" w:color="auto"/>
                    <w:left w:val="none" w:sz="0" w:space="0" w:color="auto"/>
                    <w:bottom w:val="none" w:sz="0" w:space="0" w:color="auto"/>
                    <w:right w:val="none" w:sz="0" w:space="0" w:color="auto"/>
                  </w:divBdr>
                </w:div>
                <w:div w:id="2100366452">
                  <w:marLeft w:val="0"/>
                  <w:marRight w:val="0"/>
                  <w:marTop w:val="0"/>
                  <w:marBottom w:val="0"/>
                  <w:divBdr>
                    <w:top w:val="none" w:sz="0" w:space="0" w:color="auto"/>
                    <w:left w:val="none" w:sz="0" w:space="0" w:color="auto"/>
                    <w:bottom w:val="none" w:sz="0" w:space="0" w:color="auto"/>
                    <w:right w:val="none" w:sz="0" w:space="0" w:color="auto"/>
                  </w:divBdr>
                </w:div>
              </w:divsChild>
            </w:div>
            <w:div w:id="2110811952">
              <w:blockQuote w:val="1"/>
              <w:marLeft w:val="600"/>
              <w:marRight w:val="0"/>
              <w:marTop w:val="0"/>
              <w:marBottom w:val="0"/>
              <w:divBdr>
                <w:top w:val="none" w:sz="0" w:space="0" w:color="auto"/>
                <w:left w:val="none" w:sz="0" w:space="0" w:color="auto"/>
                <w:bottom w:val="none" w:sz="0" w:space="0" w:color="auto"/>
                <w:right w:val="none" w:sz="0" w:space="0" w:color="auto"/>
              </w:divBdr>
              <w:divsChild>
                <w:div w:id="518398066">
                  <w:marLeft w:val="0"/>
                  <w:marRight w:val="0"/>
                  <w:marTop w:val="0"/>
                  <w:marBottom w:val="0"/>
                  <w:divBdr>
                    <w:top w:val="none" w:sz="0" w:space="0" w:color="auto"/>
                    <w:left w:val="none" w:sz="0" w:space="0" w:color="auto"/>
                    <w:bottom w:val="none" w:sz="0" w:space="0" w:color="auto"/>
                    <w:right w:val="none" w:sz="0" w:space="0" w:color="auto"/>
                  </w:divBdr>
                  <w:divsChild>
                    <w:div w:id="670912562">
                      <w:marLeft w:val="0"/>
                      <w:marRight w:val="0"/>
                      <w:marTop w:val="0"/>
                      <w:marBottom w:val="0"/>
                      <w:divBdr>
                        <w:top w:val="none" w:sz="0" w:space="0" w:color="auto"/>
                        <w:left w:val="none" w:sz="0" w:space="0" w:color="auto"/>
                        <w:bottom w:val="none" w:sz="0" w:space="0" w:color="auto"/>
                        <w:right w:val="none" w:sz="0" w:space="0" w:color="auto"/>
                      </w:divBdr>
                    </w:div>
                  </w:divsChild>
                </w:div>
                <w:div w:id="1084690263">
                  <w:marLeft w:val="0"/>
                  <w:marRight w:val="0"/>
                  <w:marTop w:val="0"/>
                  <w:marBottom w:val="0"/>
                  <w:divBdr>
                    <w:top w:val="none" w:sz="0" w:space="0" w:color="auto"/>
                    <w:left w:val="none" w:sz="0" w:space="0" w:color="auto"/>
                    <w:bottom w:val="none" w:sz="0" w:space="0" w:color="auto"/>
                    <w:right w:val="none" w:sz="0" w:space="0" w:color="auto"/>
                  </w:divBdr>
                  <w:divsChild>
                    <w:div w:id="1461923518">
                      <w:marLeft w:val="0"/>
                      <w:marRight w:val="0"/>
                      <w:marTop w:val="0"/>
                      <w:marBottom w:val="0"/>
                      <w:divBdr>
                        <w:top w:val="none" w:sz="0" w:space="0" w:color="auto"/>
                        <w:left w:val="none" w:sz="0" w:space="0" w:color="auto"/>
                        <w:bottom w:val="none" w:sz="0" w:space="0" w:color="auto"/>
                        <w:right w:val="none" w:sz="0" w:space="0" w:color="auto"/>
                      </w:divBdr>
                    </w:div>
                  </w:divsChild>
                </w:div>
                <w:div w:id="665014628">
                  <w:marLeft w:val="0"/>
                  <w:marRight w:val="0"/>
                  <w:marTop w:val="0"/>
                  <w:marBottom w:val="0"/>
                  <w:divBdr>
                    <w:top w:val="none" w:sz="0" w:space="0" w:color="auto"/>
                    <w:left w:val="none" w:sz="0" w:space="0" w:color="auto"/>
                    <w:bottom w:val="none" w:sz="0" w:space="0" w:color="auto"/>
                    <w:right w:val="none" w:sz="0" w:space="0" w:color="auto"/>
                  </w:divBdr>
                  <w:divsChild>
                    <w:div w:id="200442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799807528">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72256325">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8732348">
      <w:bodyDiv w:val="1"/>
      <w:marLeft w:val="0"/>
      <w:marRight w:val="0"/>
      <w:marTop w:val="0"/>
      <w:marBottom w:val="0"/>
      <w:divBdr>
        <w:top w:val="none" w:sz="0" w:space="0" w:color="auto"/>
        <w:left w:val="none" w:sz="0" w:space="0" w:color="auto"/>
        <w:bottom w:val="none" w:sz="0" w:space="0" w:color="auto"/>
        <w:right w:val="none" w:sz="0" w:space="0" w:color="auto"/>
      </w:divBdr>
      <w:divsChild>
        <w:div w:id="143278511">
          <w:marLeft w:val="0"/>
          <w:marRight w:val="0"/>
          <w:marTop w:val="0"/>
          <w:marBottom w:val="0"/>
          <w:divBdr>
            <w:top w:val="none" w:sz="0" w:space="0" w:color="auto"/>
            <w:left w:val="none" w:sz="0" w:space="0" w:color="auto"/>
            <w:bottom w:val="none" w:sz="0" w:space="0" w:color="auto"/>
            <w:right w:val="none" w:sz="0" w:space="0" w:color="auto"/>
          </w:divBdr>
        </w:div>
        <w:div w:id="1720932310">
          <w:marLeft w:val="0"/>
          <w:marRight w:val="0"/>
          <w:marTop w:val="0"/>
          <w:marBottom w:val="0"/>
          <w:divBdr>
            <w:top w:val="none" w:sz="0" w:space="0" w:color="auto"/>
            <w:left w:val="none" w:sz="0" w:space="0" w:color="auto"/>
            <w:bottom w:val="none" w:sz="0" w:space="0" w:color="auto"/>
            <w:right w:val="none" w:sz="0" w:space="0" w:color="auto"/>
          </w:divBdr>
          <w:divsChild>
            <w:div w:id="1468207331">
              <w:marLeft w:val="0"/>
              <w:marRight w:val="0"/>
              <w:marTop w:val="0"/>
              <w:marBottom w:val="0"/>
              <w:divBdr>
                <w:top w:val="none" w:sz="0" w:space="0" w:color="auto"/>
                <w:left w:val="none" w:sz="0" w:space="0" w:color="auto"/>
                <w:bottom w:val="none" w:sz="0" w:space="0" w:color="auto"/>
                <w:right w:val="none" w:sz="0" w:space="0" w:color="auto"/>
              </w:divBdr>
              <w:divsChild>
                <w:div w:id="793400762">
                  <w:marLeft w:val="0"/>
                  <w:marRight w:val="0"/>
                  <w:marTop w:val="0"/>
                  <w:marBottom w:val="0"/>
                  <w:divBdr>
                    <w:top w:val="none" w:sz="0" w:space="0" w:color="auto"/>
                    <w:left w:val="none" w:sz="0" w:space="0" w:color="auto"/>
                    <w:bottom w:val="none" w:sz="0" w:space="0" w:color="auto"/>
                    <w:right w:val="none" w:sz="0" w:space="0" w:color="auto"/>
                  </w:divBdr>
                </w:div>
                <w:div w:id="1908496823">
                  <w:marLeft w:val="0"/>
                  <w:marRight w:val="0"/>
                  <w:marTop w:val="0"/>
                  <w:marBottom w:val="0"/>
                  <w:divBdr>
                    <w:top w:val="none" w:sz="0" w:space="0" w:color="auto"/>
                    <w:left w:val="none" w:sz="0" w:space="0" w:color="auto"/>
                    <w:bottom w:val="none" w:sz="0" w:space="0" w:color="auto"/>
                    <w:right w:val="none" w:sz="0" w:space="0" w:color="auto"/>
                  </w:divBdr>
                </w:div>
              </w:divsChild>
            </w:div>
            <w:div w:id="1798837579">
              <w:blockQuote w:val="1"/>
              <w:marLeft w:val="600"/>
              <w:marRight w:val="0"/>
              <w:marTop w:val="0"/>
              <w:marBottom w:val="0"/>
              <w:divBdr>
                <w:top w:val="none" w:sz="0" w:space="0" w:color="auto"/>
                <w:left w:val="none" w:sz="0" w:space="0" w:color="auto"/>
                <w:bottom w:val="none" w:sz="0" w:space="0" w:color="auto"/>
                <w:right w:val="none" w:sz="0" w:space="0" w:color="auto"/>
              </w:divBdr>
              <w:divsChild>
                <w:div w:id="1511334470">
                  <w:marLeft w:val="0"/>
                  <w:marRight w:val="0"/>
                  <w:marTop w:val="0"/>
                  <w:marBottom w:val="0"/>
                  <w:divBdr>
                    <w:top w:val="none" w:sz="0" w:space="0" w:color="auto"/>
                    <w:left w:val="none" w:sz="0" w:space="0" w:color="auto"/>
                    <w:bottom w:val="none" w:sz="0" w:space="0" w:color="auto"/>
                    <w:right w:val="none" w:sz="0" w:space="0" w:color="auto"/>
                  </w:divBdr>
                </w:div>
                <w:div w:id="2086565722">
                  <w:marLeft w:val="0"/>
                  <w:marRight w:val="0"/>
                  <w:marTop w:val="0"/>
                  <w:marBottom w:val="0"/>
                  <w:divBdr>
                    <w:top w:val="none" w:sz="0" w:space="0" w:color="auto"/>
                    <w:left w:val="none" w:sz="0" w:space="0" w:color="auto"/>
                    <w:bottom w:val="none" w:sz="0" w:space="0" w:color="auto"/>
                    <w:right w:val="none" w:sz="0" w:space="0" w:color="auto"/>
                  </w:divBdr>
                </w:div>
                <w:div w:id="1711494371">
                  <w:marLeft w:val="0"/>
                  <w:marRight w:val="0"/>
                  <w:marTop w:val="0"/>
                  <w:marBottom w:val="0"/>
                  <w:divBdr>
                    <w:top w:val="none" w:sz="0" w:space="0" w:color="auto"/>
                    <w:left w:val="none" w:sz="0" w:space="0" w:color="auto"/>
                    <w:bottom w:val="none" w:sz="0" w:space="0" w:color="auto"/>
                    <w:right w:val="none" w:sz="0" w:space="0" w:color="auto"/>
                  </w:divBdr>
                </w:div>
                <w:div w:id="564418624">
                  <w:marLeft w:val="0"/>
                  <w:marRight w:val="0"/>
                  <w:marTop w:val="0"/>
                  <w:marBottom w:val="0"/>
                  <w:divBdr>
                    <w:top w:val="none" w:sz="0" w:space="0" w:color="auto"/>
                    <w:left w:val="none" w:sz="0" w:space="0" w:color="auto"/>
                    <w:bottom w:val="none" w:sz="0" w:space="0" w:color="auto"/>
                    <w:right w:val="none" w:sz="0" w:space="0" w:color="auto"/>
                  </w:divBdr>
                </w:div>
                <w:div w:id="521822985">
                  <w:marLeft w:val="0"/>
                  <w:marRight w:val="0"/>
                  <w:marTop w:val="0"/>
                  <w:marBottom w:val="0"/>
                  <w:divBdr>
                    <w:top w:val="none" w:sz="0" w:space="0" w:color="auto"/>
                    <w:left w:val="none" w:sz="0" w:space="0" w:color="auto"/>
                    <w:bottom w:val="none" w:sz="0" w:space="0" w:color="auto"/>
                    <w:right w:val="none" w:sz="0" w:space="0" w:color="auto"/>
                  </w:divBdr>
                </w:div>
              </w:divsChild>
            </w:div>
            <w:div w:id="799229575">
              <w:marLeft w:val="0"/>
              <w:marRight w:val="0"/>
              <w:marTop w:val="0"/>
              <w:marBottom w:val="0"/>
              <w:divBdr>
                <w:top w:val="none" w:sz="0" w:space="0" w:color="auto"/>
                <w:left w:val="none" w:sz="0" w:space="0" w:color="auto"/>
                <w:bottom w:val="none" w:sz="0" w:space="0" w:color="auto"/>
                <w:right w:val="none" w:sz="0" w:space="0" w:color="auto"/>
              </w:divBdr>
              <w:divsChild>
                <w:div w:id="2127503080">
                  <w:marLeft w:val="0"/>
                  <w:marRight w:val="0"/>
                  <w:marTop w:val="0"/>
                  <w:marBottom w:val="0"/>
                  <w:divBdr>
                    <w:top w:val="none" w:sz="0" w:space="0" w:color="auto"/>
                    <w:left w:val="none" w:sz="0" w:space="0" w:color="auto"/>
                    <w:bottom w:val="none" w:sz="0" w:space="0" w:color="auto"/>
                    <w:right w:val="none" w:sz="0" w:space="0" w:color="auto"/>
                  </w:divBdr>
                </w:div>
              </w:divsChild>
            </w:div>
            <w:div w:id="1501042376">
              <w:blockQuote w:val="1"/>
              <w:marLeft w:val="600"/>
              <w:marRight w:val="0"/>
              <w:marTop w:val="0"/>
              <w:marBottom w:val="0"/>
              <w:divBdr>
                <w:top w:val="none" w:sz="0" w:space="0" w:color="auto"/>
                <w:left w:val="none" w:sz="0" w:space="0" w:color="auto"/>
                <w:bottom w:val="none" w:sz="0" w:space="0" w:color="auto"/>
                <w:right w:val="none" w:sz="0" w:space="0" w:color="auto"/>
              </w:divBdr>
              <w:divsChild>
                <w:div w:id="534538326">
                  <w:marLeft w:val="0"/>
                  <w:marRight w:val="0"/>
                  <w:marTop w:val="0"/>
                  <w:marBottom w:val="0"/>
                  <w:divBdr>
                    <w:top w:val="none" w:sz="0" w:space="0" w:color="auto"/>
                    <w:left w:val="none" w:sz="0" w:space="0" w:color="auto"/>
                    <w:bottom w:val="none" w:sz="0" w:space="0" w:color="auto"/>
                    <w:right w:val="none" w:sz="0" w:space="0" w:color="auto"/>
                  </w:divBdr>
                  <w:divsChild>
                    <w:div w:id="1364088058">
                      <w:marLeft w:val="0"/>
                      <w:marRight w:val="0"/>
                      <w:marTop w:val="0"/>
                      <w:marBottom w:val="0"/>
                      <w:divBdr>
                        <w:top w:val="none" w:sz="0" w:space="0" w:color="auto"/>
                        <w:left w:val="none" w:sz="0" w:space="0" w:color="auto"/>
                        <w:bottom w:val="none" w:sz="0" w:space="0" w:color="auto"/>
                        <w:right w:val="none" w:sz="0" w:space="0" w:color="auto"/>
                      </w:divBdr>
                    </w:div>
                  </w:divsChild>
                </w:div>
                <w:div w:id="1447390737">
                  <w:marLeft w:val="0"/>
                  <w:marRight w:val="0"/>
                  <w:marTop w:val="0"/>
                  <w:marBottom w:val="0"/>
                  <w:divBdr>
                    <w:top w:val="none" w:sz="0" w:space="0" w:color="auto"/>
                    <w:left w:val="none" w:sz="0" w:space="0" w:color="auto"/>
                    <w:bottom w:val="none" w:sz="0" w:space="0" w:color="auto"/>
                    <w:right w:val="none" w:sz="0" w:space="0" w:color="auto"/>
                  </w:divBdr>
                </w:div>
                <w:div w:id="2089032569">
                  <w:marLeft w:val="0"/>
                  <w:marRight w:val="0"/>
                  <w:marTop w:val="0"/>
                  <w:marBottom w:val="0"/>
                  <w:divBdr>
                    <w:top w:val="none" w:sz="0" w:space="0" w:color="auto"/>
                    <w:left w:val="none" w:sz="0" w:space="0" w:color="auto"/>
                    <w:bottom w:val="none" w:sz="0" w:space="0" w:color="auto"/>
                    <w:right w:val="none" w:sz="0" w:space="0" w:color="auto"/>
                  </w:divBdr>
                  <w:divsChild>
                    <w:div w:id="654339063">
                      <w:marLeft w:val="0"/>
                      <w:marRight w:val="0"/>
                      <w:marTop w:val="0"/>
                      <w:marBottom w:val="0"/>
                      <w:divBdr>
                        <w:top w:val="none" w:sz="0" w:space="0" w:color="auto"/>
                        <w:left w:val="none" w:sz="0" w:space="0" w:color="auto"/>
                        <w:bottom w:val="none" w:sz="0" w:space="0" w:color="auto"/>
                        <w:right w:val="none" w:sz="0" w:space="0" w:color="auto"/>
                      </w:divBdr>
                    </w:div>
                  </w:divsChild>
                </w:div>
                <w:div w:id="2001539694">
                  <w:marLeft w:val="0"/>
                  <w:marRight w:val="0"/>
                  <w:marTop w:val="0"/>
                  <w:marBottom w:val="0"/>
                  <w:divBdr>
                    <w:top w:val="none" w:sz="0" w:space="0" w:color="auto"/>
                    <w:left w:val="none" w:sz="0" w:space="0" w:color="auto"/>
                    <w:bottom w:val="none" w:sz="0" w:space="0" w:color="auto"/>
                    <w:right w:val="none" w:sz="0" w:space="0" w:color="auto"/>
                  </w:divBdr>
                </w:div>
                <w:div w:id="454904978">
                  <w:marLeft w:val="0"/>
                  <w:marRight w:val="0"/>
                  <w:marTop w:val="0"/>
                  <w:marBottom w:val="0"/>
                  <w:divBdr>
                    <w:top w:val="none" w:sz="0" w:space="0" w:color="auto"/>
                    <w:left w:val="none" w:sz="0" w:space="0" w:color="auto"/>
                    <w:bottom w:val="none" w:sz="0" w:space="0" w:color="auto"/>
                    <w:right w:val="none" w:sz="0" w:space="0" w:color="auto"/>
                  </w:divBdr>
                </w:div>
                <w:div w:id="61872702">
                  <w:marLeft w:val="0"/>
                  <w:marRight w:val="0"/>
                  <w:marTop w:val="0"/>
                  <w:marBottom w:val="0"/>
                  <w:divBdr>
                    <w:top w:val="none" w:sz="0" w:space="0" w:color="auto"/>
                    <w:left w:val="none" w:sz="0" w:space="0" w:color="auto"/>
                    <w:bottom w:val="none" w:sz="0" w:space="0" w:color="auto"/>
                    <w:right w:val="none" w:sz="0" w:space="0" w:color="auto"/>
                  </w:divBdr>
                  <w:divsChild>
                    <w:div w:id="35049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67385">
              <w:marLeft w:val="0"/>
              <w:marRight w:val="0"/>
              <w:marTop w:val="0"/>
              <w:marBottom w:val="0"/>
              <w:divBdr>
                <w:top w:val="none" w:sz="0" w:space="0" w:color="auto"/>
                <w:left w:val="none" w:sz="0" w:space="0" w:color="auto"/>
                <w:bottom w:val="none" w:sz="0" w:space="0" w:color="auto"/>
                <w:right w:val="none" w:sz="0" w:space="0" w:color="auto"/>
              </w:divBdr>
              <w:divsChild>
                <w:div w:id="2003309153">
                  <w:marLeft w:val="0"/>
                  <w:marRight w:val="0"/>
                  <w:marTop w:val="0"/>
                  <w:marBottom w:val="0"/>
                  <w:divBdr>
                    <w:top w:val="none" w:sz="0" w:space="0" w:color="auto"/>
                    <w:left w:val="none" w:sz="0" w:space="0" w:color="auto"/>
                    <w:bottom w:val="none" w:sz="0" w:space="0" w:color="auto"/>
                    <w:right w:val="none" w:sz="0" w:space="0" w:color="auto"/>
                  </w:divBdr>
                </w:div>
                <w:div w:id="458108018">
                  <w:marLeft w:val="0"/>
                  <w:marRight w:val="0"/>
                  <w:marTop w:val="0"/>
                  <w:marBottom w:val="0"/>
                  <w:divBdr>
                    <w:top w:val="none" w:sz="0" w:space="0" w:color="auto"/>
                    <w:left w:val="none" w:sz="0" w:space="0" w:color="auto"/>
                    <w:bottom w:val="none" w:sz="0" w:space="0" w:color="auto"/>
                    <w:right w:val="none" w:sz="0" w:space="0" w:color="auto"/>
                  </w:divBdr>
                </w:div>
              </w:divsChild>
            </w:div>
            <w:div w:id="940599890">
              <w:blockQuote w:val="1"/>
              <w:marLeft w:val="600"/>
              <w:marRight w:val="0"/>
              <w:marTop w:val="0"/>
              <w:marBottom w:val="0"/>
              <w:divBdr>
                <w:top w:val="none" w:sz="0" w:space="0" w:color="auto"/>
                <w:left w:val="none" w:sz="0" w:space="0" w:color="auto"/>
                <w:bottom w:val="none" w:sz="0" w:space="0" w:color="auto"/>
                <w:right w:val="none" w:sz="0" w:space="0" w:color="auto"/>
              </w:divBdr>
              <w:divsChild>
                <w:div w:id="407655239">
                  <w:marLeft w:val="0"/>
                  <w:marRight w:val="0"/>
                  <w:marTop w:val="0"/>
                  <w:marBottom w:val="0"/>
                  <w:divBdr>
                    <w:top w:val="none" w:sz="0" w:space="0" w:color="auto"/>
                    <w:left w:val="none" w:sz="0" w:space="0" w:color="auto"/>
                    <w:bottom w:val="none" w:sz="0" w:space="0" w:color="auto"/>
                    <w:right w:val="none" w:sz="0" w:space="0" w:color="auto"/>
                  </w:divBdr>
                  <w:divsChild>
                    <w:div w:id="925186713">
                      <w:marLeft w:val="0"/>
                      <w:marRight w:val="0"/>
                      <w:marTop w:val="0"/>
                      <w:marBottom w:val="0"/>
                      <w:divBdr>
                        <w:top w:val="none" w:sz="0" w:space="0" w:color="auto"/>
                        <w:left w:val="none" w:sz="0" w:space="0" w:color="auto"/>
                        <w:bottom w:val="none" w:sz="0" w:space="0" w:color="auto"/>
                        <w:right w:val="none" w:sz="0" w:space="0" w:color="auto"/>
                      </w:divBdr>
                    </w:div>
                  </w:divsChild>
                </w:div>
                <w:div w:id="1512330646">
                  <w:marLeft w:val="0"/>
                  <w:marRight w:val="0"/>
                  <w:marTop w:val="0"/>
                  <w:marBottom w:val="0"/>
                  <w:divBdr>
                    <w:top w:val="none" w:sz="0" w:space="0" w:color="auto"/>
                    <w:left w:val="none" w:sz="0" w:space="0" w:color="auto"/>
                    <w:bottom w:val="none" w:sz="0" w:space="0" w:color="auto"/>
                    <w:right w:val="none" w:sz="0" w:space="0" w:color="auto"/>
                  </w:divBdr>
                  <w:divsChild>
                    <w:div w:id="1770082462">
                      <w:marLeft w:val="0"/>
                      <w:marRight w:val="0"/>
                      <w:marTop w:val="0"/>
                      <w:marBottom w:val="0"/>
                      <w:divBdr>
                        <w:top w:val="none" w:sz="0" w:space="0" w:color="auto"/>
                        <w:left w:val="none" w:sz="0" w:space="0" w:color="auto"/>
                        <w:bottom w:val="none" w:sz="0" w:space="0" w:color="auto"/>
                        <w:right w:val="none" w:sz="0" w:space="0" w:color="auto"/>
                      </w:divBdr>
                    </w:div>
                  </w:divsChild>
                </w:div>
                <w:div w:id="993335706">
                  <w:marLeft w:val="0"/>
                  <w:marRight w:val="0"/>
                  <w:marTop w:val="0"/>
                  <w:marBottom w:val="0"/>
                  <w:divBdr>
                    <w:top w:val="none" w:sz="0" w:space="0" w:color="auto"/>
                    <w:left w:val="none" w:sz="0" w:space="0" w:color="auto"/>
                    <w:bottom w:val="none" w:sz="0" w:space="0" w:color="auto"/>
                    <w:right w:val="none" w:sz="0" w:space="0" w:color="auto"/>
                  </w:divBdr>
                  <w:divsChild>
                    <w:div w:id="18514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17F38-4297-4380-9597-E81B4E15F56F}">
  <ds:schemaRefs>
    <ds:schemaRef ds:uri="Microsoft.SharePoint.Taxonomy.ContentTypeSync"/>
  </ds:schemaRefs>
</ds:datastoreItem>
</file>

<file path=customXml/itemProps2.xml><?xml version="1.0" encoding="utf-8"?>
<ds:datastoreItem xmlns:ds="http://schemas.openxmlformats.org/officeDocument/2006/customXml" ds:itemID="{ED6687A7-D4E3-404F-A47A-213CBA324C9B}">
  <ds:schemaRefs>
    <ds:schemaRef ds:uri="http://schemas.microsoft.com/sharepoint/events"/>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5.xml><?xml version="1.0" encoding="utf-8"?>
<ds:datastoreItem xmlns:ds="http://schemas.openxmlformats.org/officeDocument/2006/customXml" ds:itemID="{FFB48494-2F7F-4BC0-8F2C-35908C64D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731B37C-88F8-48C6-9131-8FC45D2A7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6475</Words>
  <Characters>36912</Characters>
  <Application>Microsoft Office Word</Application>
  <DocSecurity>0</DocSecurity>
  <Lines>307</Lines>
  <Paragraphs>86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43301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Yufei Blankenship</cp:lastModifiedBy>
  <cp:revision>4</cp:revision>
  <cp:lastPrinted>2017-08-09T04:40:00Z</cp:lastPrinted>
  <dcterms:created xsi:type="dcterms:W3CDTF">2020-04-24T05:06:00Z</dcterms:created>
  <dcterms:modified xsi:type="dcterms:W3CDTF">2020-04-24T07:05:00Z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ies>
</file>