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E3AA931"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2D2EA6">
        <w:rPr>
          <w:rFonts w:eastAsia="MS Mincho"/>
          <w:b/>
          <w:bCs/>
          <w:szCs w:val="24"/>
          <w:lang w:val="en-US"/>
        </w:rPr>
        <w:t>1</w:t>
      </w:r>
      <w:r>
        <w:rPr>
          <w:rFonts w:eastAsia="MS Mincho"/>
          <w:b/>
          <w:bCs/>
          <w:szCs w:val="24"/>
          <w:lang w:val="en-US"/>
        </w:rPr>
        <w:t xml:space="preserve">-1: </w:t>
      </w:r>
      <w:r w:rsidR="002D2EA6" w:rsidRPr="002D2EA6">
        <w:rPr>
          <w:rFonts w:eastAsia="MS Mincho"/>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MS Mincho"/>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MS Mincho"/>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MS Mincho"/>
                <w:sz w:val="22"/>
              </w:rPr>
            </w:pPr>
            <w:r>
              <w:rPr>
                <w:rFonts w:eastAsia="MS Mincho"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MS Mincho"/>
                <w:sz w:val="22"/>
                <w:szCs w:val="22"/>
              </w:rPr>
              <w:t>[16</w:t>
            </w:r>
            <w:r w:rsidR="00BC6D2B" w:rsidRPr="004F0FD8">
              <w:rPr>
                <w:rFonts w:eastAsia="MS Mincho"/>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4E6E0336" w14:textId="78788AD4" w:rsidR="00112BA9" w:rsidRPr="004F0FD8" w:rsidRDefault="003F3A34" w:rsidP="003F3A34">
            <w:pPr>
              <w:autoSpaceDE/>
              <w:autoSpaceDN/>
              <w:adjustRightInd/>
              <w:spacing w:after="0"/>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77777777" w:rsidR="00C73756" w:rsidRPr="001D23FA" w:rsidRDefault="00C73756" w:rsidP="00C73756">
      <w:pPr>
        <w:pStyle w:val="Heading2"/>
        <w:rPr>
          <w:sz w:val="22"/>
          <w:lang w:val="en-US"/>
        </w:rPr>
      </w:pPr>
      <w:r>
        <w:rPr>
          <w:sz w:val="22"/>
          <w:lang w:val="en-US"/>
        </w:rPr>
        <w:t>2.1</w:t>
      </w:r>
      <w:r>
        <w:rPr>
          <w:sz w:val="22"/>
          <w:lang w:val="en-US"/>
        </w:rPr>
        <w:tab/>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5406"/>
      </w:tblGrid>
      <w:tr w:rsidR="00C73756" w14:paraId="5EA21558" w14:textId="77777777" w:rsidTr="002C49E1">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15406"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2C49E1">
        <w:tc>
          <w:tcPr>
            <w:tcW w:w="1980" w:type="dxa"/>
          </w:tcPr>
          <w:p w14:paraId="0B19A87D" w14:textId="65775D50" w:rsidR="00C73756" w:rsidRDefault="003525A6" w:rsidP="00C73756">
            <w:pPr>
              <w:spacing w:after="0"/>
              <w:jc w:val="both"/>
              <w:rPr>
                <w:sz w:val="22"/>
                <w:lang w:val="en-US"/>
              </w:rPr>
            </w:pPr>
            <w:r>
              <w:rPr>
                <w:sz w:val="22"/>
                <w:lang w:val="en-US"/>
              </w:rPr>
              <w:t>Nokia, NSB</w:t>
            </w:r>
          </w:p>
        </w:tc>
        <w:tc>
          <w:tcPr>
            <w:tcW w:w="15406" w:type="dxa"/>
          </w:tcPr>
          <w:p w14:paraId="72617CE1" w14:textId="15526BEB" w:rsidR="00C73756" w:rsidRPr="003525A6" w:rsidRDefault="003525A6" w:rsidP="00C73756">
            <w:pPr>
              <w:spacing w:after="0"/>
              <w:rPr>
                <w:sz w:val="22"/>
                <w:lang w:val="en-US"/>
              </w:rPr>
            </w:pPr>
            <w:r w:rsidRPr="003525A6">
              <w:rPr>
                <w:sz w:val="22"/>
                <w:lang w:val="en-US"/>
              </w:rPr>
              <w:t>It is OK to keep it.</w:t>
            </w:r>
          </w:p>
        </w:tc>
      </w:tr>
      <w:tr w:rsidR="00C73756" w14:paraId="3D6BD453" w14:textId="77777777" w:rsidTr="002C49E1">
        <w:tc>
          <w:tcPr>
            <w:tcW w:w="1980" w:type="dxa"/>
          </w:tcPr>
          <w:p w14:paraId="317E9382" w14:textId="0673C8B2" w:rsidR="00C73756" w:rsidRDefault="002C6E8E" w:rsidP="00C73756">
            <w:pPr>
              <w:spacing w:after="0"/>
              <w:jc w:val="both"/>
              <w:rPr>
                <w:sz w:val="22"/>
                <w:lang w:val="en-US"/>
              </w:rPr>
            </w:pPr>
            <w:ins w:id="8" w:author="Kianoush Hosseini" w:date="2020-04-22T03:15:00Z">
              <w:r>
                <w:rPr>
                  <w:sz w:val="22"/>
                  <w:lang w:val="en-US"/>
                </w:rPr>
                <w:t>Qualcomm</w:t>
              </w:r>
            </w:ins>
          </w:p>
        </w:tc>
        <w:tc>
          <w:tcPr>
            <w:tcW w:w="15406" w:type="dxa"/>
          </w:tcPr>
          <w:p w14:paraId="5FEDB5FF" w14:textId="68EBBCDE" w:rsidR="00C73756" w:rsidRPr="00563B84" w:rsidRDefault="002C6E8E" w:rsidP="00C73756">
            <w:pPr>
              <w:spacing w:after="0"/>
              <w:rPr>
                <w:rFonts w:ascii="Times" w:eastAsia="Batang" w:hAnsi="Times"/>
                <w:iCs/>
                <w:lang w:eastAsia="x-none"/>
              </w:rPr>
            </w:pPr>
            <w:ins w:id="9" w:author="Kianoush Hosseini" w:date="2020-04-22T03:15:00Z">
              <w:r>
                <w:rPr>
                  <w:rFonts w:ascii="Times" w:eastAsia="Batang" w:hAnsi="Times"/>
                  <w:iCs/>
                  <w:lang w:eastAsia="x-none"/>
                </w:rPr>
                <w:t xml:space="preserve">Separate FGs for DL and UL as the features to be supported by the UE are </w:t>
              </w:r>
              <w:r w:rsidR="00D82DF7">
                <w:rPr>
                  <w:rFonts w:ascii="Times" w:eastAsia="Batang" w:hAnsi="Times"/>
                  <w:iCs/>
                  <w:lang w:eastAsia="x-none"/>
                </w:rPr>
                <w:t>significantly different in the two directions.</w:t>
              </w:r>
            </w:ins>
          </w:p>
        </w:tc>
      </w:tr>
      <w:tr w:rsidR="00C73756" w14:paraId="21D18AC4" w14:textId="77777777" w:rsidTr="002C49E1">
        <w:tc>
          <w:tcPr>
            <w:tcW w:w="1980" w:type="dxa"/>
          </w:tcPr>
          <w:p w14:paraId="6CBD4213" w14:textId="565810A5" w:rsidR="00C73756" w:rsidRPr="00E35784" w:rsidRDefault="000576C4" w:rsidP="00C73756">
            <w:pPr>
              <w:spacing w:after="0"/>
              <w:jc w:val="both"/>
              <w:rPr>
                <w:rFonts w:eastAsia="SimSun"/>
                <w:sz w:val="22"/>
                <w:lang w:val="en-US" w:eastAsia="zh-CN"/>
              </w:rPr>
            </w:pPr>
            <w:ins w:id="10" w:author="Huawei" w:date="2020-04-22T21:59:00Z">
              <w:r>
                <w:rPr>
                  <w:rFonts w:eastAsia="SimSun" w:hint="eastAsia"/>
                  <w:sz w:val="22"/>
                  <w:lang w:val="en-US" w:eastAsia="zh-CN"/>
                </w:rPr>
                <w:t>H</w:t>
              </w:r>
              <w:r>
                <w:rPr>
                  <w:rFonts w:eastAsia="SimSun"/>
                  <w:sz w:val="22"/>
                  <w:lang w:val="en-US" w:eastAsia="zh-CN"/>
                </w:rPr>
                <w:t>uawei</w:t>
              </w:r>
            </w:ins>
            <w:ins w:id="11" w:author="Huawei" w:date="2020-04-22T22:00:00Z">
              <w:r>
                <w:rPr>
                  <w:rFonts w:eastAsia="SimSun"/>
                  <w:sz w:val="22"/>
                  <w:lang w:val="en-US" w:eastAsia="zh-CN"/>
                </w:rPr>
                <w:t>/</w:t>
              </w:r>
              <w:proofErr w:type="spellStart"/>
              <w:r>
                <w:rPr>
                  <w:rFonts w:eastAsia="SimSun"/>
                  <w:sz w:val="22"/>
                  <w:lang w:val="en-US" w:eastAsia="zh-CN"/>
                </w:rPr>
                <w:t>HiSilicon</w:t>
              </w:r>
            </w:ins>
            <w:proofErr w:type="spellEnd"/>
          </w:p>
        </w:tc>
        <w:tc>
          <w:tcPr>
            <w:tcW w:w="15406" w:type="dxa"/>
          </w:tcPr>
          <w:p w14:paraId="2C119D8A" w14:textId="72A49DFE" w:rsidR="000576C4" w:rsidRDefault="000576C4" w:rsidP="000576C4">
            <w:pPr>
              <w:rPr>
                <w:ins w:id="12" w:author="Huawei" w:date="2020-04-22T22:01:00Z"/>
                <w:rFonts w:asciiTheme="majorHAnsi" w:eastAsiaTheme="minorEastAsia" w:hAnsiTheme="majorHAnsi" w:cstheme="majorHAnsi"/>
                <w:sz w:val="18"/>
                <w:szCs w:val="18"/>
                <w:lang w:val="en-US" w:eastAsia="zh-CN"/>
              </w:rPr>
            </w:pPr>
            <w:ins w:id="13" w:author="Huawei" w:date="2020-04-22T22:01:00Z">
              <w:r>
                <w:rPr>
                  <w:rFonts w:asciiTheme="majorHAnsi" w:eastAsiaTheme="minorEastAsia" w:hAnsiTheme="majorHAnsi" w:cstheme="majorHAnsi"/>
                  <w:sz w:val="18"/>
                  <w:szCs w:val="18"/>
                  <w:lang w:val="en-US" w:eastAsia="zh-CN"/>
                </w:rPr>
                <w:t>We</w:t>
              </w:r>
            </w:ins>
            <w:ins w:id="14" w:author="Huawei" w:date="2020-04-22T22:02:00Z">
              <w:r>
                <w:rPr>
                  <w:rFonts w:asciiTheme="majorHAnsi" w:eastAsiaTheme="minorEastAsia" w:hAnsiTheme="majorHAnsi" w:cstheme="majorHAnsi"/>
                  <w:sz w:val="18"/>
                  <w:szCs w:val="18"/>
                  <w:lang w:val="en-US" w:eastAsia="zh-CN"/>
                </w:rPr>
                <w:t xml:space="preserve"> </w:t>
              </w:r>
            </w:ins>
            <w:ins w:id="15" w:author="Huawei" w:date="2020-04-22T22:01:00Z">
              <w:r>
                <w:rPr>
                  <w:rFonts w:asciiTheme="majorHAnsi" w:eastAsiaTheme="minorEastAsia" w:hAnsiTheme="majorHAnsi" w:cstheme="majorHAnsi"/>
                  <w:sz w:val="18"/>
                  <w:szCs w:val="18"/>
                  <w:lang w:val="en-US" w:eastAsia="zh-CN"/>
                </w:rPr>
                <w:t xml:space="preserve">don’t see the necessity to split this row into two and also if we </w:t>
              </w:r>
              <w:proofErr w:type="gramStart"/>
              <w:r>
                <w:rPr>
                  <w:rFonts w:asciiTheme="majorHAnsi" w:eastAsiaTheme="minorEastAsia" w:hAnsiTheme="majorHAnsi" w:cstheme="majorHAnsi"/>
                  <w:sz w:val="18"/>
                  <w:szCs w:val="18"/>
                  <w:lang w:val="en-US" w:eastAsia="zh-CN"/>
                </w:rPr>
                <w:t>split</w:t>
              </w:r>
              <w:proofErr w:type="gramEnd"/>
              <w:r>
                <w:rPr>
                  <w:rFonts w:asciiTheme="majorHAnsi" w:eastAsiaTheme="minorEastAsia" w:hAnsiTheme="majorHAnsi" w:cstheme="majorHAnsi"/>
                  <w:sz w:val="18"/>
                  <w:szCs w:val="18"/>
                  <w:lang w:val="en-US" w:eastAsia="zh-CN"/>
                </w:rPr>
                <w:t xml:space="preserve"> I think it is not aligned with the current agreements. According to agreed RRC parameter below and the endorsed specifications, you could see that DCI format 0_1/1_1/0_2/1</w:t>
              </w:r>
              <w:r>
                <w:rPr>
                  <w:rFonts w:asciiTheme="majorHAnsi" w:eastAsiaTheme="minorEastAsia" w:hAnsiTheme="majorHAnsi" w:cstheme="majorHAnsi" w:hint="eastAsia"/>
                  <w:sz w:val="18"/>
                  <w:szCs w:val="18"/>
                  <w:lang w:val="en-US" w:eastAsia="zh-CN"/>
                </w:rPr>
                <w:t>_</w:t>
              </w:r>
              <w:r>
                <w:rPr>
                  <w:rFonts w:asciiTheme="majorHAnsi" w:eastAsiaTheme="minorEastAsia" w:hAnsiTheme="majorHAnsi" w:cstheme="majorHAnsi"/>
                  <w:sz w:val="18"/>
                  <w:szCs w:val="18"/>
                  <w:lang w:val="en-US" w:eastAsia="zh-CN"/>
                </w:rPr>
                <w:t xml:space="preserve">2 is configured together.  </w:t>
              </w:r>
            </w:ins>
          </w:p>
          <w:tbl>
            <w:tblPr>
              <w:tblW w:w="15180" w:type="dxa"/>
              <w:tblLook w:val="04A0" w:firstRow="1" w:lastRow="0" w:firstColumn="1" w:lastColumn="0" w:noHBand="0" w:noVBand="1"/>
            </w:tblPr>
            <w:tblGrid>
              <w:gridCol w:w="2900"/>
              <w:gridCol w:w="1000"/>
              <w:gridCol w:w="1860"/>
              <w:gridCol w:w="6380"/>
              <w:gridCol w:w="3040"/>
            </w:tblGrid>
            <w:tr w:rsidR="000576C4" w:rsidRPr="00166103" w14:paraId="4B2B56FD" w14:textId="77777777" w:rsidTr="00FB1C77">
              <w:trPr>
                <w:trHeight w:val="3240"/>
                <w:ins w:id="16" w:author="Huawei" w:date="2020-04-22T22:01:00Z"/>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6F9" w14:textId="77777777" w:rsidR="000576C4" w:rsidRPr="00166103" w:rsidRDefault="000576C4" w:rsidP="000576C4">
                  <w:pPr>
                    <w:rPr>
                      <w:ins w:id="17" w:author="Huawei" w:date="2020-04-22T22:01:00Z"/>
                      <w:rFonts w:ascii="Arial" w:eastAsia="DengXian" w:hAnsi="Arial" w:cs="Arial"/>
                      <w:color w:val="000000"/>
                      <w:sz w:val="16"/>
                      <w:szCs w:val="16"/>
                      <w:lang w:val="en-US" w:eastAsia="zh-CN"/>
                    </w:rPr>
                  </w:pPr>
                  <w:ins w:id="18" w:author="Huawei" w:date="2020-04-22T22:01:00Z">
                    <w:r w:rsidRPr="00166103">
                      <w:rPr>
                        <w:rFonts w:ascii="Arial" w:eastAsia="DengXian" w:hAnsi="Arial" w:cs="Arial"/>
                        <w:color w:val="000000"/>
                        <w:sz w:val="16"/>
                        <w:szCs w:val="16"/>
                        <w:lang w:val="en-US" w:eastAsia="zh-CN"/>
                      </w:rPr>
                      <w:t xml:space="preserve">dci-Formats-Rel16 </w:t>
                    </w:r>
                  </w:ins>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A41FF02" w14:textId="77777777" w:rsidR="000576C4" w:rsidRPr="00166103" w:rsidRDefault="000576C4" w:rsidP="000576C4">
                  <w:pPr>
                    <w:jc w:val="center"/>
                    <w:rPr>
                      <w:ins w:id="19" w:author="Huawei" w:date="2020-04-22T22:01:00Z"/>
                      <w:rFonts w:ascii="Arial" w:eastAsia="DengXian" w:hAnsi="Arial" w:cs="Arial"/>
                      <w:color w:val="000000"/>
                      <w:sz w:val="16"/>
                      <w:szCs w:val="16"/>
                      <w:lang w:val="en-US" w:eastAsia="zh-CN"/>
                    </w:rPr>
                  </w:pPr>
                  <w:ins w:id="20" w:author="Huawei" w:date="2020-04-22T22:01:00Z">
                    <w:r w:rsidRPr="00166103">
                      <w:rPr>
                        <w:rFonts w:ascii="Arial" w:eastAsia="DengXian" w:hAnsi="Arial" w:cs="Arial"/>
                        <w:color w:val="000000"/>
                        <w:sz w:val="16"/>
                        <w:szCs w:val="16"/>
                        <w:lang w:val="en-US" w:eastAsia="zh-CN"/>
                      </w:rPr>
                      <w:t>New</w:t>
                    </w:r>
                  </w:ins>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0E0AD51" w14:textId="77777777" w:rsidR="000576C4" w:rsidRPr="00166103" w:rsidRDefault="000576C4" w:rsidP="000576C4">
                  <w:pPr>
                    <w:rPr>
                      <w:ins w:id="21" w:author="Huawei" w:date="2020-04-22T22:01:00Z"/>
                      <w:rFonts w:ascii="Arial" w:eastAsia="DengXian" w:hAnsi="Arial" w:cs="Arial"/>
                      <w:color w:val="000000"/>
                      <w:sz w:val="16"/>
                      <w:szCs w:val="16"/>
                      <w:lang w:val="en-US" w:eastAsia="zh-CN"/>
                    </w:rPr>
                  </w:pPr>
                  <w:ins w:id="22" w:author="Huawei" w:date="2020-04-22T22:01:00Z">
                    <w:r w:rsidRPr="00166103">
                      <w:rPr>
                        <w:rFonts w:ascii="Arial" w:eastAsia="DengXian" w:hAnsi="Arial" w:cs="Arial"/>
                        <w:color w:val="000000"/>
                        <w:sz w:val="16"/>
                        <w:szCs w:val="16"/>
                        <w:lang w:val="en-US" w:eastAsia="zh-CN"/>
                      </w:rPr>
                      <w:t xml:space="preserve">dci-Formats-Rel16 </w:t>
                    </w:r>
                  </w:ins>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0665E21B" w14:textId="77777777" w:rsidR="000576C4" w:rsidRPr="00166103" w:rsidRDefault="000576C4" w:rsidP="000576C4">
                  <w:pPr>
                    <w:rPr>
                      <w:ins w:id="23" w:author="Huawei" w:date="2020-04-22T22:01:00Z"/>
                      <w:rFonts w:ascii="Arial" w:eastAsia="DengXian" w:hAnsi="Arial" w:cs="Arial"/>
                      <w:color w:val="000000"/>
                      <w:sz w:val="16"/>
                      <w:szCs w:val="16"/>
                      <w:lang w:val="en-US" w:eastAsia="zh-CN"/>
                    </w:rPr>
                  </w:pPr>
                  <w:ins w:id="24" w:author="Huawei" w:date="2020-04-22T22:01:00Z">
                    <w:r w:rsidRPr="00166103">
                      <w:rPr>
                        <w:rFonts w:ascii="Arial" w:eastAsia="DengXian" w:hAnsi="Arial" w:cs="Arial"/>
                        <w:color w:val="000000"/>
                        <w:sz w:val="16"/>
                        <w:szCs w:val="16"/>
                        <w:lang w:val="en-US" w:eastAsia="zh-CN"/>
                      </w:rPr>
                      <w:t>Indicates whether the UE monitors in this USS for new DCI formats for DL and UL scheduling in Rel-16</w:t>
                    </w:r>
                  </w:ins>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D9FEBF2" w14:textId="77777777" w:rsidR="000576C4" w:rsidRPr="00166103" w:rsidRDefault="000576C4" w:rsidP="000576C4">
                  <w:pPr>
                    <w:rPr>
                      <w:ins w:id="25" w:author="Huawei" w:date="2020-04-22T22:01:00Z"/>
                      <w:rFonts w:ascii="Arial" w:eastAsia="DengXian" w:hAnsi="Arial" w:cs="Arial"/>
                      <w:color w:val="000000"/>
                      <w:sz w:val="16"/>
                      <w:szCs w:val="16"/>
                      <w:lang w:val="en-US" w:eastAsia="zh-CN"/>
                    </w:rPr>
                  </w:pPr>
                  <w:ins w:id="26" w:author="Huawei" w:date="2020-04-22T22:01:00Z">
                    <w:r w:rsidRPr="00166103">
                      <w:rPr>
                        <w:rFonts w:ascii="Arial" w:eastAsia="DengXian" w:hAnsi="Arial" w:cs="Arial"/>
                        <w:color w:val="000000"/>
                        <w:sz w:val="16"/>
                        <w:szCs w:val="16"/>
                        <w:lang w:val="en-US" w:eastAsia="zh-CN"/>
                      </w:rPr>
                      <w:t>{</w:t>
                    </w:r>
                    <w:r w:rsidRPr="00166103">
                      <w:rPr>
                        <w:rFonts w:ascii="Arial" w:eastAsia="DengXian" w:hAnsi="Arial" w:cs="Arial"/>
                        <w:color w:val="0000FF"/>
                        <w:sz w:val="16"/>
                        <w:szCs w:val="16"/>
                        <w:lang w:val="en-US" w:eastAsia="zh-CN"/>
                      </w:rPr>
                      <w:t>formats0-0-And-1-0</w:t>
                    </w:r>
                    <w:r w:rsidRPr="00166103">
                      <w:rPr>
                        <w:rFonts w:ascii="Arial" w:eastAsia="DengXian" w:hAnsi="Arial" w:cs="Arial"/>
                        <w:color w:val="000000"/>
                        <w:sz w:val="16"/>
                        <w:szCs w:val="16"/>
                        <w:lang w:val="en-US" w:eastAsia="zh-CN"/>
                      </w:rPr>
                      <w:t>, formats0-1-And-1-1, formats0-2-And-1-2, formats0-1-And-1-1-And-0-2-And-1-2}</w:t>
                    </w:r>
                  </w:ins>
                </w:p>
              </w:tc>
            </w:tr>
          </w:tbl>
          <w:p w14:paraId="339CCF82" w14:textId="77777777" w:rsidR="00C73756" w:rsidRPr="000576C4" w:rsidRDefault="00C73756" w:rsidP="00C73756">
            <w:pPr>
              <w:spacing w:after="0"/>
              <w:jc w:val="both"/>
              <w:rPr>
                <w:sz w:val="22"/>
              </w:rPr>
            </w:pPr>
          </w:p>
        </w:tc>
      </w:tr>
      <w:tr w:rsidR="00C73756" w14:paraId="1A50734F" w14:textId="77777777" w:rsidTr="002C49E1">
        <w:trPr>
          <w:trHeight w:val="70"/>
        </w:trPr>
        <w:tc>
          <w:tcPr>
            <w:tcW w:w="1980" w:type="dxa"/>
          </w:tcPr>
          <w:p w14:paraId="7EC54130" w14:textId="1609DD81" w:rsidR="00C73756" w:rsidRPr="00131EE6" w:rsidRDefault="00B46B04" w:rsidP="00C73756">
            <w:pPr>
              <w:spacing w:after="0"/>
              <w:jc w:val="both"/>
              <w:rPr>
                <w:rFonts w:eastAsiaTheme="minorEastAsia"/>
                <w:sz w:val="22"/>
              </w:rPr>
            </w:pPr>
            <w:ins w:id="27" w:author="NTT DCOMO, INC." w:date="2020-04-24T08:56:00Z">
              <w:r>
                <w:rPr>
                  <w:rFonts w:eastAsiaTheme="minorEastAsia" w:hint="eastAsia"/>
                  <w:sz w:val="22"/>
                </w:rPr>
                <w:lastRenderedPageBreak/>
                <w:t>D</w:t>
              </w:r>
              <w:r>
                <w:rPr>
                  <w:rFonts w:eastAsiaTheme="minorEastAsia"/>
                  <w:sz w:val="22"/>
                </w:rPr>
                <w:t>OCOMO</w:t>
              </w:r>
            </w:ins>
          </w:p>
        </w:tc>
        <w:tc>
          <w:tcPr>
            <w:tcW w:w="15406" w:type="dxa"/>
          </w:tcPr>
          <w:p w14:paraId="7062D348" w14:textId="28BACD5E" w:rsidR="00C73756" w:rsidRPr="00131EE6" w:rsidRDefault="00B46B04" w:rsidP="00C73756">
            <w:pPr>
              <w:spacing w:after="0"/>
              <w:rPr>
                <w:rFonts w:eastAsia="MS PGothic"/>
                <w:szCs w:val="24"/>
                <w:lang w:val="en-US"/>
              </w:rPr>
            </w:pPr>
            <w:ins w:id="28" w:author="NTT DCOMO, INC." w:date="2020-04-24T08:56:00Z">
              <w:r>
                <w:rPr>
                  <w:rFonts w:eastAsia="MS PGothic"/>
                  <w:szCs w:val="24"/>
                  <w:lang w:val="en-US"/>
                </w:rPr>
                <w:t>Support to keep it.</w:t>
              </w:r>
            </w:ins>
            <w:ins w:id="29" w:author="NTT DCOMO, INC." w:date="2020-04-24T09:00:00Z">
              <w:r>
                <w:rPr>
                  <w:rFonts w:eastAsia="MS PGothic"/>
                  <w:szCs w:val="24"/>
                  <w:lang w:val="en-US"/>
                </w:rPr>
                <w:t xml:space="preserve"> It is aligned with the current RRC parameter presented by HW.</w:t>
              </w:r>
            </w:ins>
          </w:p>
        </w:tc>
      </w:tr>
      <w:tr w:rsidR="002C49E1" w14:paraId="67D87305" w14:textId="77777777" w:rsidTr="002C49E1">
        <w:trPr>
          <w:trHeight w:val="70"/>
        </w:trPr>
        <w:tc>
          <w:tcPr>
            <w:tcW w:w="1980" w:type="dxa"/>
          </w:tcPr>
          <w:p w14:paraId="4C6322B1" w14:textId="77777777" w:rsidR="002C49E1" w:rsidRDefault="002C49E1" w:rsidP="002C689E">
            <w:pPr>
              <w:jc w:val="both"/>
              <w:rPr>
                <w:rFonts w:eastAsiaTheme="minorEastAsia"/>
                <w:sz w:val="22"/>
              </w:rPr>
            </w:pPr>
            <w:r>
              <w:rPr>
                <w:rFonts w:eastAsiaTheme="minorEastAsia"/>
                <w:sz w:val="22"/>
              </w:rPr>
              <w:t>Ericsson</w:t>
            </w:r>
          </w:p>
        </w:tc>
        <w:tc>
          <w:tcPr>
            <w:tcW w:w="15406" w:type="dxa"/>
          </w:tcPr>
          <w:p w14:paraId="1236CDA0"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5B7B2720"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w:t>
            </w:r>
            <w:r w:rsidRPr="000064D8">
              <w:rPr>
                <w:rFonts w:ascii="Courier New" w:eastAsia="Times New Roman" w:hAnsi="Courier New"/>
                <w:noProof/>
                <w:sz w:val="16"/>
                <w:highlight w:val="yellow"/>
                <w:lang w:eastAsia="en-GB"/>
              </w:rPr>
              <w:t>formats0-2-And-1-2</w:t>
            </w:r>
            <w:r w:rsidRPr="000064D8">
              <w:rPr>
                <w:rFonts w:ascii="Courier New" w:eastAsia="Times New Roman" w:hAnsi="Courier New"/>
                <w:noProof/>
                <w:sz w:val="16"/>
                <w:lang w:eastAsia="en-GB"/>
              </w:rPr>
              <w:t>, formats0-1-And-1-1And-0-2-And-1-2}</w:t>
            </w:r>
          </w:p>
          <w:p w14:paraId="1E98D2B7" w14:textId="77777777" w:rsidR="002C49E1" w:rsidRDefault="002C49E1" w:rsidP="002C689E">
            <w:pPr>
              <w:rPr>
                <w:rFonts w:eastAsia="MS PGothic"/>
                <w:szCs w:val="24"/>
                <w:lang w:val="en-US"/>
              </w:rPr>
            </w:pPr>
          </w:p>
        </w:tc>
      </w:tr>
      <w:tr w:rsidR="002F35C3" w14:paraId="3697E766" w14:textId="77777777" w:rsidTr="002C49E1">
        <w:trPr>
          <w:trHeight w:val="70"/>
        </w:trPr>
        <w:tc>
          <w:tcPr>
            <w:tcW w:w="1980" w:type="dxa"/>
          </w:tcPr>
          <w:p w14:paraId="2DE5E10B" w14:textId="4ED35D4D" w:rsidR="002F35C3" w:rsidRPr="00911EF6" w:rsidRDefault="00911EF6" w:rsidP="00C73756">
            <w:pPr>
              <w:jc w:val="both"/>
              <w:rPr>
                <w:rFonts w:eastAsiaTheme="minorEastAsia"/>
                <w:color w:val="00B0F0"/>
                <w:sz w:val="22"/>
              </w:rPr>
            </w:pPr>
            <w:r w:rsidRPr="00911EF6">
              <w:rPr>
                <w:rFonts w:eastAsiaTheme="minorEastAsia"/>
                <w:color w:val="00B0F0"/>
                <w:sz w:val="22"/>
              </w:rPr>
              <w:t>Intel</w:t>
            </w:r>
          </w:p>
        </w:tc>
        <w:tc>
          <w:tcPr>
            <w:tcW w:w="15406" w:type="dxa"/>
          </w:tcPr>
          <w:p w14:paraId="66F7417B" w14:textId="285A1E53" w:rsidR="002F35C3" w:rsidRPr="00911EF6" w:rsidRDefault="00911EF6" w:rsidP="00C73756">
            <w:pPr>
              <w:rPr>
                <w:rFonts w:eastAsia="MS PGothic"/>
                <w:color w:val="00B0F0"/>
                <w:szCs w:val="24"/>
                <w:lang w:val="en-US"/>
              </w:rPr>
            </w:pPr>
            <w:r w:rsidRPr="00911EF6">
              <w:rPr>
                <w:rFonts w:eastAsia="MS PGothic"/>
                <w:color w:val="00B0F0"/>
                <w:szCs w:val="24"/>
                <w:lang w:val="en-US"/>
              </w:rPr>
              <w:t>Agree to keep FG 11-1</w:t>
            </w:r>
            <w:r>
              <w:rPr>
                <w:rFonts w:eastAsia="MS PGothic"/>
                <w:color w:val="00B0F0"/>
                <w:szCs w:val="24"/>
                <w:lang w:val="en-US"/>
              </w:rPr>
              <w:t xml:space="preserve">. </w:t>
            </w:r>
            <w:r>
              <w:rPr>
                <w:rFonts w:eastAsia="MS PGothic"/>
                <w:color w:val="00B0F0"/>
                <w:szCs w:val="24"/>
                <w:lang w:val="en-US"/>
              </w:rPr>
              <w:t xml:space="preserve">No </w:t>
            </w:r>
            <w:r w:rsidR="00DE158E">
              <w:rPr>
                <w:rFonts w:eastAsia="MS PGothic"/>
                <w:color w:val="00B0F0"/>
                <w:szCs w:val="24"/>
                <w:lang w:val="en-US"/>
              </w:rPr>
              <w:t>reason</w:t>
            </w:r>
            <w:r>
              <w:rPr>
                <w:rFonts w:eastAsia="MS PGothic"/>
                <w:color w:val="00B0F0"/>
                <w:szCs w:val="24"/>
                <w:lang w:val="en-US"/>
              </w:rPr>
              <w:t xml:space="preserve"> to split DL and UL.</w:t>
            </w: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sz w:val="22"/>
          <w:lang w:val="en-US"/>
        </w:rPr>
      </w:pPr>
    </w:p>
    <w:p w14:paraId="0AEA00C1" w14:textId="4E6F109A" w:rsidR="00C659A4" w:rsidRPr="009517C5" w:rsidRDefault="00C659A4" w:rsidP="00C659A4">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1-1a: </w:t>
      </w:r>
      <w:r w:rsidRPr="00C659A4">
        <w:rPr>
          <w:rFonts w:eastAsia="MS Mincho"/>
          <w:b/>
          <w:bCs/>
          <w:szCs w:val="24"/>
          <w:lang w:val="en-US"/>
        </w:rPr>
        <w:t>Monitoring both DCI format 0_1/1_1 and DCI format 0</w:t>
      </w:r>
      <w:r>
        <w:rPr>
          <w:rFonts w:eastAsia="MS Mincho"/>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MS Mincho"/>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MS Mincho"/>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MS Mincho"/>
                <w:sz w:val="22"/>
              </w:rPr>
              <w:t>[</w:t>
            </w:r>
            <w:r w:rsidR="0033316B">
              <w:rPr>
                <w:rFonts w:eastAsia="MS Mincho"/>
                <w:sz w:val="22"/>
              </w:rPr>
              <w:t>3</w:t>
            </w:r>
            <w:r>
              <w:rPr>
                <w:rFonts w:eastAsia="MS Mincho"/>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MS Mincho"/>
                <w:sz w:val="22"/>
              </w:rPr>
            </w:pPr>
            <w:r>
              <w:rPr>
                <w:rFonts w:eastAsia="MS Mincho" w:hint="eastAsia"/>
                <w:sz w:val="22"/>
              </w:rPr>
              <w:t>[10</w:t>
            </w:r>
            <w:r w:rsidR="00D90790">
              <w:rPr>
                <w:rFonts w:eastAsia="MS Mincho"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MS Mincho"/>
                <w:sz w:val="22"/>
              </w:rPr>
            </w:pPr>
            <w:r>
              <w:rPr>
                <w:rFonts w:eastAsia="MS Mincho" w:hint="eastAsia"/>
                <w:sz w:val="22"/>
              </w:rPr>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MS Mincho"/>
                <w:sz w:val="22"/>
              </w:rPr>
            </w:pPr>
            <w:r>
              <w:rPr>
                <w:rFonts w:eastAsia="MS Mincho" w:hint="eastAsia"/>
                <w:sz w:val="22"/>
              </w:rPr>
              <w:lastRenderedPageBreak/>
              <w:t>[</w:t>
            </w:r>
            <w:r>
              <w:rPr>
                <w:rFonts w:eastAsia="MS Mincho"/>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30" w:author="Kianoush Hosseini" w:date="2020-04-08T22:24:00Z">
                    <w:r>
                      <w:rPr>
                        <w:rFonts w:asciiTheme="minorHAnsi" w:hAnsiTheme="minorHAnsi" w:cstheme="minorHAnsi"/>
                        <w:sz w:val="20"/>
                        <w:lang w:eastAsia="zh-CN"/>
                      </w:rPr>
                      <w:t>0_2</w:t>
                    </w:r>
                  </w:ins>
                  <w:del w:id="31" w:author="Kianoush Hosseini" w:date="2020-04-08T22:24:00Z">
                    <w:r w:rsidRPr="00AF6DA9" w:rsidDel="004146F9">
                      <w:rPr>
                        <w:rFonts w:asciiTheme="minorHAnsi" w:hAnsiTheme="minorHAnsi" w:cstheme="minorHAnsi"/>
                        <w:sz w:val="20"/>
                        <w:lang w:eastAsia="zh-CN"/>
                      </w:rPr>
                      <w:delText xml:space="preserve">1_1 </w:delText>
                    </w:r>
                  </w:del>
                  <w:del w:id="32" w:author="Kianoush Hosseini" w:date="2020-04-08T21:42:00Z">
                    <w:r w:rsidRPr="00AF6DA9" w:rsidDel="00DD1276">
                      <w:rPr>
                        <w:rFonts w:asciiTheme="minorHAnsi" w:hAnsiTheme="minorHAnsi" w:cstheme="minorHAnsi"/>
                        <w:sz w:val="20"/>
                        <w:lang w:eastAsia="zh-CN"/>
                      </w:rPr>
                      <w:delText>and DCI format 0_2/</w:delText>
                    </w:r>
                  </w:del>
                  <w:del w:id="33"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34"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35" w:author="Kianoush Hosseini" w:date="2020-04-08T22:24:00Z">
                    <w:r>
                      <w:rPr>
                        <w:rFonts w:asciiTheme="minorHAnsi" w:hAnsiTheme="minorHAnsi" w:cstheme="minorHAnsi"/>
                        <w:sz w:val="20"/>
                        <w:lang w:eastAsia="zh-CN"/>
                      </w:rPr>
                      <w:t>0_2</w:t>
                    </w:r>
                  </w:ins>
                  <w:del w:id="36"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1:42:00Z">
                    <w:r>
                      <w:rPr>
                        <w:rFonts w:asciiTheme="minorHAnsi" w:hAnsiTheme="minorHAnsi" w:cstheme="minorHAnsi"/>
                        <w:sz w:val="20"/>
                        <w:lang w:eastAsia="ja-JP"/>
                      </w:rPr>
                      <w:t>Yes</w:t>
                    </w:r>
                  </w:ins>
                  <w:del w:id="3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1:42:00Z">
                    <w:r>
                      <w:rPr>
                        <w:rFonts w:asciiTheme="minorHAnsi" w:hAnsiTheme="minorHAnsi" w:cstheme="minorHAnsi"/>
                        <w:sz w:val="20"/>
                        <w:lang w:eastAsia="ja-JP"/>
                      </w:rPr>
                      <w:t>Yes</w:t>
                    </w:r>
                  </w:ins>
                  <w:del w:id="40"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41" w:author="Kianoush Hosseini" w:date="2020-04-08T21:42:00Z">
                    <w:r w:rsidRPr="00AF6DA9" w:rsidDel="00DD1276">
                      <w:rPr>
                        <w:rFonts w:asciiTheme="minorHAnsi" w:hAnsiTheme="minorHAnsi" w:cstheme="minorHAnsi"/>
                        <w:sz w:val="20"/>
                      </w:rPr>
                      <w:delText>[support mixture of FDD/TDD and/or FR1/FR2 ]</w:delText>
                    </w:r>
                  </w:del>
                  <w:ins w:id="42" w:author="Kianoush Hosseini" w:date="2020-04-08T21:42:00Z">
                    <w:r>
                      <w:rPr>
                        <w:rFonts w:asciiTheme="minorHAnsi" w:hAnsiTheme="minorHAnsi" w:cstheme="minorHAnsi"/>
                        <w:sz w:val="20"/>
                      </w:rPr>
                      <w:t>The differen</w:t>
                    </w:r>
                  </w:ins>
                  <w:ins w:id="43"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44" w:author="Kianoush Hosseini" w:date="2020-04-08T21:43:00Z"/>
                      <w:rFonts w:asciiTheme="minorHAnsi" w:hAnsiTheme="minorHAnsi" w:cstheme="minorHAnsi"/>
                      <w:sz w:val="20"/>
                      <w:lang w:eastAsia="zh-CN"/>
                    </w:rPr>
                  </w:pPr>
                  <w:del w:id="45"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46" w:author="Kianoush Hosseini" w:date="2020-04-08T21:43:00Z"/>
                      <w:rFonts w:asciiTheme="minorHAnsi" w:hAnsiTheme="minorHAnsi" w:cstheme="minorHAnsi"/>
                      <w:sz w:val="20"/>
                      <w:lang w:eastAsia="zh-CN"/>
                    </w:rPr>
                  </w:pPr>
                  <w:del w:id="47"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48" w:author="Kianoush Hosseini" w:date="2020-04-08T21:43:00Z"/>
                      <w:rFonts w:asciiTheme="minorHAnsi" w:hAnsiTheme="minorHAnsi" w:cstheme="minorHAnsi"/>
                      <w:sz w:val="20"/>
                    </w:rPr>
                  </w:pPr>
                  <w:del w:id="49"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50"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51" w:author="Kianoush Hosseini" w:date="2020-04-08T21:42:00Z">
                    <w:r>
                      <w:rPr>
                        <w:rFonts w:asciiTheme="minorHAnsi" w:hAnsiTheme="minorHAnsi" w:cstheme="minorHAnsi"/>
                        <w:sz w:val="20"/>
                        <w:lang w:eastAsia="zh-CN"/>
                      </w:rPr>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52"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53"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54"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55"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56"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57"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58"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59"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60"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61"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MS Mincho"/>
                <w:sz w:val="22"/>
              </w:rPr>
            </w:pPr>
            <w:r>
              <w:rPr>
                <w:rFonts w:eastAsia="MS Mincho"/>
                <w:sz w:val="22"/>
              </w:rPr>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ListParagraph"/>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Heading2"/>
        <w:rPr>
          <w:sz w:val="22"/>
          <w:lang w:val="en-US"/>
        </w:rPr>
      </w:pPr>
      <w:r>
        <w:rPr>
          <w:sz w:val="22"/>
          <w:lang w:val="en-US"/>
        </w:rPr>
        <w:t>3.1</w:t>
      </w:r>
      <w:r>
        <w:rPr>
          <w:sz w:val="22"/>
          <w:lang w:val="en-US"/>
        </w:rPr>
        <w:tab/>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16A50C89" w:rsidR="00C73756" w:rsidRDefault="003525A6" w:rsidP="00C73756">
            <w:pPr>
              <w:spacing w:after="0"/>
              <w:jc w:val="both"/>
              <w:rPr>
                <w:sz w:val="22"/>
                <w:lang w:val="en-US"/>
              </w:rPr>
            </w:pPr>
            <w:r>
              <w:rPr>
                <w:sz w:val="22"/>
                <w:lang w:val="en-US"/>
              </w:rPr>
              <w:t>Nokia, NSB</w:t>
            </w:r>
          </w:p>
        </w:tc>
        <w:tc>
          <w:tcPr>
            <w:tcW w:w="7982" w:type="dxa"/>
          </w:tcPr>
          <w:p w14:paraId="742813B0" w14:textId="061C1085" w:rsidR="00C73756" w:rsidRPr="00900640" w:rsidRDefault="003525A6" w:rsidP="00C73756">
            <w:pPr>
              <w:spacing w:after="0"/>
              <w:rPr>
                <w:rFonts w:ascii="MS PGothic" w:eastAsia="MS PGothic" w:hAnsi="MS PGothic" w:cs="MS PGothic"/>
                <w:color w:val="000000"/>
                <w:szCs w:val="24"/>
                <w:lang w:val="en-US"/>
              </w:rPr>
            </w:pPr>
            <w:r w:rsidRPr="003525A6">
              <w:rPr>
                <w:sz w:val="22"/>
                <w:lang w:val="en-US"/>
              </w:rPr>
              <w:t>It is OK to keep it.</w:t>
            </w:r>
          </w:p>
        </w:tc>
      </w:tr>
      <w:tr w:rsidR="00C73756" w14:paraId="693ECB2F" w14:textId="77777777" w:rsidTr="00C73756">
        <w:tc>
          <w:tcPr>
            <w:tcW w:w="1980" w:type="dxa"/>
          </w:tcPr>
          <w:p w14:paraId="457494F7" w14:textId="612EDA0C" w:rsidR="00C73756" w:rsidRDefault="0071419D" w:rsidP="00C73756">
            <w:pPr>
              <w:spacing w:after="0"/>
              <w:jc w:val="both"/>
              <w:rPr>
                <w:sz w:val="22"/>
                <w:lang w:val="en-US"/>
              </w:rPr>
            </w:pPr>
            <w:ins w:id="62" w:author="Kianoush Hosseini" w:date="2020-04-22T03:17:00Z">
              <w:r>
                <w:rPr>
                  <w:sz w:val="22"/>
                  <w:lang w:val="en-US"/>
                </w:rPr>
                <w:t>Qualcomm</w:t>
              </w:r>
            </w:ins>
          </w:p>
        </w:tc>
        <w:tc>
          <w:tcPr>
            <w:tcW w:w="7982" w:type="dxa"/>
          </w:tcPr>
          <w:p w14:paraId="2483A432" w14:textId="6E1966C5" w:rsidR="00C73756" w:rsidRPr="00563B84" w:rsidRDefault="0071419D" w:rsidP="00C73756">
            <w:pPr>
              <w:spacing w:after="0"/>
              <w:rPr>
                <w:rFonts w:ascii="Times" w:eastAsia="Batang" w:hAnsi="Times"/>
                <w:iCs/>
                <w:lang w:eastAsia="x-none"/>
              </w:rPr>
            </w:pPr>
            <w:ins w:id="63" w:author="Kianoush Hosseini" w:date="2020-04-22T03:17:00Z">
              <w:r>
                <w:rPr>
                  <w:rFonts w:ascii="Times" w:eastAsia="Batang" w:hAnsi="Times"/>
                  <w:iCs/>
                  <w:lang w:eastAsia="x-none"/>
                </w:rPr>
                <w:t xml:space="preserve">The same as for 11-1, we propose to </w:t>
              </w:r>
              <w:r w:rsidR="002B0461">
                <w:rPr>
                  <w:rFonts w:ascii="Times" w:eastAsia="Batang" w:hAnsi="Times"/>
                  <w:iCs/>
                  <w:lang w:eastAsia="x-none"/>
                </w:rPr>
                <w:t>separate this FG: one for DL and one for UL.</w:t>
              </w:r>
            </w:ins>
          </w:p>
        </w:tc>
      </w:tr>
      <w:tr w:rsidR="00C73756" w14:paraId="790A66CE" w14:textId="77777777" w:rsidTr="00C73756">
        <w:tc>
          <w:tcPr>
            <w:tcW w:w="1980" w:type="dxa"/>
          </w:tcPr>
          <w:p w14:paraId="2905ACAE" w14:textId="099CECD2" w:rsidR="00C73756" w:rsidRPr="00E35784" w:rsidRDefault="00E26450" w:rsidP="00C73756">
            <w:pPr>
              <w:spacing w:after="0"/>
              <w:jc w:val="both"/>
              <w:rPr>
                <w:rFonts w:eastAsia="SimSun"/>
                <w:sz w:val="22"/>
                <w:lang w:val="en-US" w:eastAsia="zh-CN"/>
              </w:rPr>
            </w:pPr>
            <w:ins w:id="64" w:author="Huawei" w:date="2020-04-22T22:05: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59BE6A8C" w14:textId="2D931774" w:rsidR="00C73756" w:rsidRPr="00E26450" w:rsidRDefault="00E26450" w:rsidP="00C73756">
            <w:pPr>
              <w:spacing w:after="0"/>
              <w:jc w:val="both"/>
              <w:rPr>
                <w:rFonts w:eastAsia="SimSun"/>
                <w:sz w:val="22"/>
                <w:lang w:val="en-US" w:eastAsia="zh-CN"/>
              </w:rPr>
            </w:pPr>
            <w:ins w:id="65" w:author="Huawei" w:date="2020-04-22T22:05:00Z">
              <w:r>
                <w:rPr>
                  <w:rFonts w:eastAsia="SimSun"/>
                  <w:sz w:val="22"/>
                  <w:lang w:val="en-US" w:eastAsia="zh-CN"/>
                </w:rPr>
                <w:t>Agree with the proposal with si</w:t>
              </w:r>
            </w:ins>
            <w:ins w:id="66" w:author="Huawei" w:date="2020-04-22T22:06:00Z">
              <w:r>
                <w:rPr>
                  <w:rFonts w:eastAsia="SimSun"/>
                  <w:sz w:val="22"/>
                  <w:lang w:val="en-US" w:eastAsia="zh-CN"/>
                </w:rPr>
                <w:t>milar reason given above for FG 11-1.</w:t>
              </w:r>
            </w:ins>
          </w:p>
        </w:tc>
      </w:tr>
      <w:tr w:rsidR="00C73756" w14:paraId="65C0008F" w14:textId="77777777" w:rsidTr="00C73756">
        <w:trPr>
          <w:trHeight w:val="70"/>
        </w:trPr>
        <w:tc>
          <w:tcPr>
            <w:tcW w:w="1980" w:type="dxa"/>
          </w:tcPr>
          <w:p w14:paraId="1F16E6E5" w14:textId="48ACFBB7" w:rsidR="00C73756" w:rsidRPr="00131EE6" w:rsidRDefault="00B46B04" w:rsidP="00C73756">
            <w:pPr>
              <w:spacing w:after="0"/>
              <w:jc w:val="both"/>
              <w:rPr>
                <w:rFonts w:eastAsiaTheme="minorEastAsia"/>
                <w:sz w:val="22"/>
              </w:rPr>
            </w:pPr>
            <w:ins w:id="67" w:author="NTT DCOMO, INC." w:date="2020-04-24T08:57:00Z">
              <w:r>
                <w:rPr>
                  <w:rFonts w:eastAsiaTheme="minorEastAsia" w:hint="eastAsia"/>
                  <w:sz w:val="22"/>
                </w:rPr>
                <w:t>DOCOMO</w:t>
              </w:r>
            </w:ins>
          </w:p>
        </w:tc>
        <w:tc>
          <w:tcPr>
            <w:tcW w:w="7982" w:type="dxa"/>
          </w:tcPr>
          <w:p w14:paraId="4CA4B4FC" w14:textId="377A6D5B" w:rsidR="00C73756" w:rsidRPr="00131EE6" w:rsidRDefault="00B46B04" w:rsidP="00B46B04">
            <w:pPr>
              <w:spacing w:after="0"/>
              <w:rPr>
                <w:rFonts w:eastAsia="MS PGothic"/>
                <w:szCs w:val="24"/>
                <w:lang w:val="en-US"/>
              </w:rPr>
            </w:pPr>
            <w:ins w:id="68" w:author="NTT DCOMO, INC." w:date="2020-04-24T08:59:00Z">
              <w:r>
                <w:rPr>
                  <w:rFonts w:eastAsia="MS PGothic" w:hint="eastAsia"/>
                  <w:szCs w:val="24"/>
                  <w:lang w:val="en-US"/>
                </w:rPr>
                <w:t>Support to keep it.</w:t>
              </w:r>
            </w:ins>
            <w:ins w:id="69" w:author="NTT DCOMO, INC." w:date="2020-04-24T09:01:00Z">
              <w:r>
                <w:rPr>
                  <w:rFonts w:eastAsia="MS PGothic"/>
                  <w:szCs w:val="24"/>
                  <w:lang w:val="en-US"/>
                </w:rPr>
                <w:t xml:space="preserve"> It is aligned with the current RRC parameter presented by HW in Discussion 1.</w:t>
              </w:r>
            </w:ins>
          </w:p>
        </w:tc>
      </w:tr>
      <w:tr w:rsidR="002C49E1" w14:paraId="56A44AD7" w14:textId="77777777" w:rsidTr="002C49E1">
        <w:trPr>
          <w:trHeight w:val="70"/>
        </w:trPr>
        <w:tc>
          <w:tcPr>
            <w:tcW w:w="1980" w:type="dxa"/>
          </w:tcPr>
          <w:p w14:paraId="6C6E42DB"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5D07AF23" w14:textId="77777777" w:rsidR="002C49E1" w:rsidRDefault="002C49E1" w:rsidP="002C689E">
            <w:pPr>
              <w:rPr>
                <w:rFonts w:eastAsia="MS PGothic"/>
                <w:szCs w:val="24"/>
                <w:lang w:val="en-US"/>
              </w:rPr>
            </w:pPr>
            <w:r>
              <w:rPr>
                <w:rFonts w:eastAsia="MS PGothic"/>
                <w:szCs w:val="24"/>
                <w:lang w:val="en-US"/>
              </w:rPr>
              <w:t>Support to keep this FG. Do not support to split it for DL and UL. The RRC parameter is shown below.</w:t>
            </w:r>
          </w:p>
          <w:p w14:paraId="0AD6BAFE"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{formats0-1-And-1-1, formats0-2-And-1-2, </w:t>
            </w:r>
            <w:r w:rsidRPr="000064D8">
              <w:rPr>
                <w:rFonts w:ascii="Courier New" w:eastAsia="Times New Roman" w:hAnsi="Courier New"/>
                <w:noProof/>
                <w:sz w:val="16"/>
                <w:highlight w:val="yellow"/>
                <w:lang w:eastAsia="en-GB"/>
              </w:rPr>
              <w:t>formats0-1-And-1-1And-0-2-And-1-2</w:t>
            </w:r>
            <w:r w:rsidRPr="000064D8">
              <w:rPr>
                <w:rFonts w:ascii="Courier New" w:eastAsia="Times New Roman" w:hAnsi="Courier New"/>
                <w:noProof/>
                <w:sz w:val="16"/>
                <w:lang w:eastAsia="en-GB"/>
              </w:rPr>
              <w:t>}</w:t>
            </w:r>
          </w:p>
          <w:p w14:paraId="6AD05D9D" w14:textId="77777777" w:rsidR="002C49E1" w:rsidRDefault="002C49E1" w:rsidP="002C689E">
            <w:pPr>
              <w:rPr>
                <w:rFonts w:eastAsia="MS PGothic"/>
                <w:szCs w:val="24"/>
                <w:lang w:val="en-US"/>
              </w:rPr>
            </w:pPr>
            <w:r>
              <w:rPr>
                <w:rFonts w:eastAsia="MS PGothic"/>
                <w:szCs w:val="24"/>
                <w:lang w:val="en-US"/>
              </w:rPr>
              <w:t xml:space="preserve"> </w:t>
            </w:r>
          </w:p>
        </w:tc>
      </w:tr>
      <w:tr w:rsidR="00911EF6" w14:paraId="6A7DA746" w14:textId="77777777" w:rsidTr="002C49E1">
        <w:trPr>
          <w:trHeight w:val="70"/>
        </w:trPr>
        <w:tc>
          <w:tcPr>
            <w:tcW w:w="1980" w:type="dxa"/>
          </w:tcPr>
          <w:p w14:paraId="22F3F800" w14:textId="0C324637" w:rsidR="00911EF6" w:rsidRDefault="00911EF6" w:rsidP="00911EF6">
            <w:pPr>
              <w:jc w:val="both"/>
              <w:rPr>
                <w:rFonts w:eastAsiaTheme="minorEastAsia"/>
                <w:sz w:val="22"/>
              </w:rPr>
            </w:pPr>
            <w:r w:rsidRPr="00911EF6">
              <w:rPr>
                <w:rFonts w:eastAsiaTheme="minorEastAsia"/>
                <w:color w:val="00B0F0"/>
                <w:sz w:val="22"/>
              </w:rPr>
              <w:t>Intel</w:t>
            </w:r>
          </w:p>
        </w:tc>
        <w:tc>
          <w:tcPr>
            <w:tcW w:w="7982" w:type="dxa"/>
          </w:tcPr>
          <w:p w14:paraId="047DD5BF" w14:textId="34125519" w:rsidR="00911EF6" w:rsidRDefault="00911EF6" w:rsidP="00911EF6">
            <w:pPr>
              <w:rPr>
                <w:rFonts w:eastAsia="MS PGothic"/>
                <w:szCs w:val="24"/>
                <w:lang w:val="en-US"/>
              </w:rPr>
            </w:pPr>
            <w:r>
              <w:rPr>
                <w:rFonts w:eastAsia="MS PGothic"/>
                <w:color w:val="00B0F0"/>
                <w:szCs w:val="24"/>
                <w:lang w:val="en-US"/>
              </w:rPr>
              <w:t>Agree to keep FG 11-1a. No need to split DL and UL.</w:t>
            </w:r>
          </w:p>
        </w:tc>
      </w:tr>
    </w:tbl>
    <w:p w14:paraId="220F0B53" w14:textId="63B7CF84" w:rsidR="00C659A4" w:rsidRPr="002C49E1" w:rsidRDefault="00C659A4" w:rsidP="001D23FA">
      <w:pPr>
        <w:spacing w:afterLines="50" w:after="120"/>
        <w:jc w:val="both"/>
        <w:rPr>
          <w:sz w:val="22"/>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Heading2"/>
        <w:rPr>
          <w:sz w:val="22"/>
          <w:lang w:val="en-US"/>
        </w:rPr>
      </w:pPr>
      <w:r>
        <w:rPr>
          <w:sz w:val="22"/>
          <w:lang w:val="en-US"/>
        </w:rPr>
        <w:t>3.2</w:t>
      </w:r>
      <w:r>
        <w:rPr>
          <w:sz w:val="22"/>
          <w:lang w:val="en-US"/>
        </w:rPr>
        <w:tab/>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CE1C5ED" w:rsidR="00C73756" w:rsidRDefault="003525A6" w:rsidP="00C73756">
            <w:pPr>
              <w:spacing w:after="0"/>
              <w:jc w:val="both"/>
              <w:rPr>
                <w:sz w:val="22"/>
                <w:lang w:val="en-US"/>
              </w:rPr>
            </w:pPr>
            <w:r>
              <w:rPr>
                <w:sz w:val="22"/>
                <w:lang w:val="en-US"/>
              </w:rPr>
              <w:lastRenderedPageBreak/>
              <w:t>Nokia, NSB</w:t>
            </w:r>
          </w:p>
        </w:tc>
        <w:tc>
          <w:tcPr>
            <w:tcW w:w="7982" w:type="dxa"/>
          </w:tcPr>
          <w:p w14:paraId="5F10C797" w14:textId="10564EBC" w:rsidR="00C73756" w:rsidRPr="003525A6" w:rsidRDefault="003525A6" w:rsidP="00C73756">
            <w:pPr>
              <w:spacing w:after="0"/>
              <w:rPr>
                <w:sz w:val="22"/>
                <w:lang w:val="en-US"/>
              </w:rPr>
            </w:pPr>
            <w:r w:rsidRPr="003525A6">
              <w:rPr>
                <w:sz w:val="22"/>
                <w:lang w:val="en-US"/>
              </w:rPr>
              <w:t>We still do not see a need to separate them</w:t>
            </w:r>
            <w:r>
              <w:rPr>
                <w:sz w:val="22"/>
                <w:lang w:val="en-US"/>
              </w:rPr>
              <w:t xml:space="preserve">, hence we propose to confirm the proposal from the UE features session, i.e. do not split the FG in DL and UL. </w:t>
            </w:r>
          </w:p>
        </w:tc>
      </w:tr>
      <w:tr w:rsidR="00C73756" w14:paraId="1C3B54AB" w14:textId="77777777" w:rsidTr="00C73756">
        <w:tc>
          <w:tcPr>
            <w:tcW w:w="1980" w:type="dxa"/>
          </w:tcPr>
          <w:p w14:paraId="3CD35D1A" w14:textId="25B9F9EA" w:rsidR="00C73756" w:rsidRDefault="00B255F0" w:rsidP="00C73756">
            <w:pPr>
              <w:spacing w:after="0"/>
              <w:jc w:val="both"/>
              <w:rPr>
                <w:sz w:val="22"/>
                <w:lang w:val="en-US"/>
              </w:rPr>
            </w:pPr>
            <w:ins w:id="70" w:author="Kianoush Hosseini" w:date="2020-04-22T03:18:00Z">
              <w:r>
                <w:rPr>
                  <w:sz w:val="22"/>
                  <w:lang w:val="en-US"/>
                </w:rPr>
                <w:t>Qualcomm</w:t>
              </w:r>
            </w:ins>
          </w:p>
        </w:tc>
        <w:tc>
          <w:tcPr>
            <w:tcW w:w="7982" w:type="dxa"/>
          </w:tcPr>
          <w:p w14:paraId="13A78238" w14:textId="15F0D99A" w:rsidR="00C73756" w:rsidRPr="00563B84" w:rsidRDefault="00B255F0" w:rsidP="00C73756">
            <w:pPr>
              <w:tabs>
                <w:tab w:val="num" w:pos="1800"/>
              </w:tabs>
              <w:spacing w:after="0"/>
              <w:rPr>
                <w:rFonts w:ascii="Times" w:eastAsia="Batang" w:hAnsi="Times"/>
                <w:iCs/>
                <w:lang w:eastAsia="x-none"/>
              </w:rPr>
            </w:pPr>
            <w:ins w:id="71" w:author="Kianoush Hosseini" w:date="2020-04-22T03:18:00Z">
              <w:r>
                <w:rPr>
                  <w:rFonts w:ascii="Times" w:eastAsia="Batang" w:hAnsi="Times"/>
                  <w:iCs/>
                  <w:lang w:eastAsia="x-none"/>
                </w:rPr>
                <w:t>Separate FGs for DL and UL as the features to be supported by the UE are significantly different in the two directions.</w:t>
              </w:r>
            </w:ins>
          </w:p>
        </w:tc>
      </w:tr>
      <w:tr w:rsidR="00C73756" w14:paraId="00ABCC69" w14:textId="77777777" w:rsidTr="00C73756">
        <w:tc>
          <w:tcPr>
            <w:tcW w:w="1980" w:type="dxa"/>
          </w:tcPr>
          <w:p w14:paraId="2B2BF20C" w14:textId="66F5938C" w:rsidR="00C73756" w:rsidRPr="00E35784" w:rsidRDefault="00862DBA" w:rsidP="00C73756">
            <w:pPr>
              <w:spacing w:after="0"/>
              <w:jc w:val="both"/>
              <w:rPr>
                <w:rFonts w:eastAsia="SimSun"/>
                <w:sz w:val="22"/>
                <w:lang w:val="en-US" w:eastAsia="zh-CN"/>
              </w:rPr>
            </w:pPr>
            <w:ins w:id="72" w:author="Huawei" w:date="2020-04-22T22:10: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4FF18C9A" w14:textId="0412ECDF" w:rsidR="00C73756" w:rsidRPr="00445272" w:rsidRDefault="00445272" w:rsidP="00C73756">
            <w:pPr>
              <w:spacing w:after="0"/>
              <w:jc w:val="both"/>
              <w:rPr>
                <w:rFonts w:eastAsia="SimSun"/>
                <w:sz w:val="22"/>
                <w:lang w:val="en-US" w:eastAsia="zh-CN"/>
              </w:rPr>
            </w:pPr>
            <w:ins w:id="73" w:author="Huawei" w:date="2020-04-22T22:11:00Z">
              <w:r>
                <w:rPr>
                  <w:rFonts w:eastAsia="SimSun" w:hint="eastAsia"/>
                  <w:sz w:val="22"/>
                  <w:lang w:val="en-US" w:eastAsia="zh-CN"/>
                </w:rPr>
                <w:t>S</w:t>
              </w:r>
              <w:r>
                <w:rPr>
                  <w:rFonts w:eastAsia="SimSun"/>
                  <w:sz w:val="22"/>
                  <w:lang w:val="en-US" w:eastAsia="zh-CN"/>
                </w:rPr>
                <w:t xml:space="preserve">hare similar view as Nokia, we </w:t>
              </w:r>
            </w:ins>
            <w:ins w:id="74" w:author="Huawei" w:date="2020-04-22T22:12:00Z">
              <w:r>
                <w:rPr>
                  <w:rFonts w:eastAsia="SimSun"/>
                  <w:sz w:val="22"/>
                  <w:lang w:val="en-US" w:eastAsia="zh-CN"/>
                </w:rPr>
                <w:t xml:space="preserve">still </w:t>
              </w:r>
            </w:ins>
            <w:ins w:id="75" w:author="Huawei" w:date="2020-04-22T22:11:00Z">
              <w:r>
                <w:rPr>
                  <w:rFonts w:eastAsia="SimSun"/>
                  <w:sz w:val="22"/>
                  <w:lang w:val="en-US" w:eastAsia="zh-CN"/>
                </w:rPr>
                <w:t xml:space="preserve">don’t see </w:t>
              </w:r>
            </w:ins>
            <w:ins w:id="76" w:author="Huawei" w:date="2020-04-22T22:12:00Z">
              <w:r>
                <w:rPr>
                  <w:rFonts w:eastAsia="SimSun"/>
                  <w:sz w:val="22"/>
                  <w:lang w:val="en-US" w:eastAsia="zh-CN"/>
                </w:rPr>
                <w:t>strong motivation on the splitting. In addition, the reason given for FG 11-1 is valid here also.</w:t>
              </w:r>
            </w:ins>
            <w:ins w:id="77" w:author="Huawei" w:date="2020-04-22T22:13:00Z">
              <w:r>
                <w:rPr>
                  <w:rFonts w:eastAsia="SimSun"/>
                  <w:sz w:val="22"/>
                  <w:lang w:val="en-US" w:eastAsia="zh-CN"/>
                </w:rPr>
                <w:t xml:space="preserve"> </w:t>
              </w:r>
            </w:ins>
          </w:p>
        </w:tc>
      </w:tr>
      <w:tr w:rsidR="00C73756" w14:paraId="3F473716" w14:textId="77777777" w:rsidTr="00C73756">
        <w:trPr>
          <w:trHeight w:val="70"/>
        </w:trPr>
        <w:tc>
          <w:tcPr>
            <w:tcW w:w="1980" w:type="dxa"/>
          </w:tcPr>
          <w:p w14:paraId="59CD912A" w14:textId="293BCF4D" w:rsidR="00C73756" w:rsidRPr="00131EE6" w:rsidRDefault="00B46B04" w:rsidP="00C73756">
            <w:pPr>
              <w:spacing w:after="0"/>
              <w:jc w:val="both"/>
              <w:rPr>
                <w:rFonts w:eastAsiaTheme="minorEastAsia"/>
                <w:sz w:val="22"/>
              </w:rPr>
            </w:pPr>
            <w:ins w:id="78" w:author="NTT DCOMO, INC." w:date="2020-04-24T09:01:00Z">
              <w:r>
                <w:rPr>
                  <w:rFonts w:eastAsiaTheme="minorEastAsia" w:hint="eastAsia"/>
                  <w:sz w:val="22"/>
                </w:rPr>
                <w:t>DOCOMO</w:t>
              </w:r>
            </w:ins>
          </w:p>
        </w:tc>
        <w:tc>
          <w:tcPr>
            <w:tcW w:w="7982" w:type="dxa"/>
          </w:tcPr>
          <w:p w14:paraId="3E46DADD" w14:textId="31229831" w:rsidR="00C73756" w:rsidRPr="00131EE6" w:rsidRDefault="00B46B04" w:rsidP="00C73756">
            <w:pPr>
              <w:spacing w:after="0"/>
              <w:rPr>
                <w:rFonts w:eastAsia="MS PGothic"/>
                <w:szCs w:val="24"/>
                <w:lang w:val="en-US"/>
              </w:rPr>
            </w:pPr>
            <w:ins w:id="79" w:author="NTT DCOMO, INC." w:date="2020-04-24T09:02:00Z">
              <w:r>
                <w:rPr>
                  <w:rFonts w:eastAsia="MS PGothic" w:hint="eastAsia"/>
                  <w:szCs w:val="24"/>
                  <w:lang w:val="en-US"/>
                </w:rPr>
                <w:t>Share the sam</w:t>
              </w:r>
              <w:r>
                <w:rPr>
                  <w:rFonts w:eastAsia="MS PGothic"/>
                  <w:szCs w:val="24"/>
                  <w:lang w:val="en-US"/>
                </w:rPr>
                <w:t>e view as Nokia and HW, while we are open to see the motivation further.</w:t>
              </w:r>
            </w:ins>
          </w:p>
        </w:tc>
      </w:tr>
      <w:tr w:rsidR="00456611" w14:paraId="488BB199" w14:textId="77777777" w:rsidTr="00C73756">
        <w:trPr>
          <w:trHeight w:val="70"/>
        </w:trPr>
        <w:tc>
          <w:tcPr>
            <w:tcW w:w="1980" w:type="dxa"/>
          </w:tcPr>
          <w:p w14:paraId="4B25DD74" w14:textId="19FD4306" w:rsidR="00456611" w:rsidRDefault="00456611" w:rsidP="00C73756">
            <w:pPr>
              <w:jc w:val="both"/>
              <w:rPr>
                <w:rFonts w:eastAsiaTheme="minorEastAsia"/>
                <w:sz w:val="22"/>
              </w:rPr>
            </w:pPr>
            <w:r>
              <w:rPr>
                <w:rFonts w:eastAsiaTheme="minorEastAsia"/>
                <w:sz w:val="22"/>
              </w:rPr>
              <w:t>Apple</w:t>
            </w:r>
          </w:p>
        </w:tc>
        <w:tc>
          <w:tcPr>
            <w:tcW w:w="7982" w:type="dxa"/>
          </w:tcPr>
          <w:p w14:paraId="06AD7C71" w14:textId="0B51194D" w:rsidR="00456611" w:rsidRDefault="00456611" w:rsidP="00C73756">
            <w:pPr>
              <w:rPr>
                <w:rFonts w:eastAsia="MS PGothic"/>
                <w:szCs w:val="24"/>
                <w:lang w:val="en-US"/>
              </w:rPr>
            </w:pPr>
            <w:r>
              <w:rPr>
                <w:rFonts w:eastAsia="MS PGothic"/>
                <w:szCs w:val="24"/>
                <w:lang w:val="en-US"/>
              </w:rPr>
              <w:t>We would prefer to introduce separate capabilities for DL and UL DCI formats for 11-1 and 11-1a</w:t>
            </w:r>
            <w:r w:rsidR="00775BC0">
              <w:rPr>
                <w:rFonts w:eastAsia="MS PGothic"/>
                <w:szCs w:val="24"/>
                <w:lang w:val="en-US"/>
              </w:rPr>
              <w:t xml:space="preserve"> but can relax our objection in the interest of progress</w:t>
            </w:r>
            <w:r>
              <w:rPr>
                <w:rFonts w:eastAsia="MS PGothic"/>
                <w:szCs w:val="24"/>
                <w:lang w:val="en-US"/>
              </w:rPr>
              <w:t>.</w:t>
            </w:r>
          </w:p>
        </w:tc>
      </w:tr>
      <w:tr w:rsidR="002C49E1" w14:paraId="34F4341F" w14:textId="77777777" w:rsidTr="002C49E1">
        <w:trPr>
          <w:trHeight w:val="70"/>
        </w:trPr>
        <w:tc>
          <w:tcPr>
            <w:tcW w:w="1980" w:type="dxa"/>
          </w:tcPr>
          <w:p w14:paraId="474BADF8"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3D5DEE9E" w14:textId="77777777" w:rsidR="002C49E1" w:rsidRDefault="002C49E1" w:rsidP="002C689E">
            <w:pPr>
              <w:rPr>
                <w:rFonts w:eastAsia="MS PGothic"/>
                <w:szCs w:val="24"/>
                <w:lang w:val="en-US"/>
              </w:rPr>
            </w:pPr>
            <w:r>
              <w:rPr>
                <w:rFonts w:eastAsia="MS PGothic"/>
                <w:szCs w:val="24"/>
                <w:lang w:val="en-US"/>
              </w:rPr>
              <w:t>Do not support to introduce separate capabilities for DL and UL DCI format. As can be seen from the RRC parameter below, DL and UL DCI formats are always paired.</w:t>
            </w:r>
          </w:p>
          <w:p w14:paraId="5797EFF9" w14:textId="77777777" w:rsidR="002C49E1" w:rsidRPr="000064D8" w:rsidRDefault="002C49E1" w:rsidP="002C6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0064D8">
              <w:rPr>
                <w:rFonts w:ascii="Courier New" w:eastAsia="Times New Roman" w:hAnsi="Courier New"/>
                <w:noProof/>
                <w:sz w:val="16"/>
                <w:lang w:eastAsia="en-GB"/>
              </w:rPr>
              <w:t xml:space="preserve">            dci-FormatsExt-r16                   ENUMERATED {</w:t>
            </w:r>
            <w:r w:rsidRPr="000064D8">
              <w:rPr>
                <w:rFonts w:ascii="Courier New" w:eastAsia="Times New Roman" w:hAnsi="Courier New"/>
                <w:noProof/>
                <w:sz w:val="16"/>
                <w:highlight w:val="yellow"/>
                <w:lang w:eastAsia="en-GB"/>
              </w:rPr>
              <w:t>formats0-1-And-1-1, formats0-2-And-1-2, formats0-1-And-1-1And-0-2-And-1-2</w:t>
            </w:r>
            <w:r w:rsidRPr="000064D8">
              <w:rPr>
                <w:rFonts w:ascii="Courier New" w:eastAsia="Times New Roman" w:hAnsi="Courier New"/>
                <w:noProof/>
                <w:sz w:val="16"/>
                <w:lang w:eastAsia="en-GB"/>
              </w:rPr>
              <w:t>}</w:t>
            </w:r>
          </w:p>
          <w:p w14:paraId="7ADE15B8" w14:textId="77777777" w:rsidR="002C49E1" w:rsidRDefault="002C49E1" w:rsidP="002C689E">
            <w:pPr>
              <w:rPr>
                <w:rFonts w:eastAsia="MS PGothic"/>
                <w:szCs w:val="24"/>
                <w:lang w:val="en-US"/>
              </w:rPr>
            </w:pPr>
          </w:p>
        </w:tc>
      </w:tr>
      <w:tr w:rsidR="00DE158E" w14:paraId="1C8512CB" w14:textId="77777777" w:rsidTr="002C49E1">
        <w:trPr>
          <w:trHeight w:val="70"/>
        </w:trPr>
        <w:tc>
          <w:tcPr>
            <w:tcW w:w="1980" w:type="dxa"/>
          </w:tcPr>
          <w:p w14:paraId="415E473D" w14:textId="066F0DC1" w:rsidR="00DE158E" w:rsidRPr="00DE158E" w:rsidRDefault="00DE158E" w:rsidP="002C689E">
            <w:pPr>
              <w:jc w:val="both"/>
              <w:rPr>
                <w:rFonts w:eastAsiaTheme="minorEastAsia"/>
                <w:color w:val="00B0F0"/>
                <w:sz w:val="22"/>
              </w:rPr>
            </w:pPr>
            <w:r w:rsidRPr="00DE158E">
              <w:rPr>
                <w:rFonts w:eastAsiaTheme="minorEastAsia"/>
                <w:color w:val="00B0F0"/>
                <w:sz w:val="22"/>
              </w:rPr>
              <w:t>Intel</w:t>
            </w:r>
          </w:p>
        </w:tc>
        <w:tc>
          <w:tcPr>
            <w:tcW w:w="7982" w:type="dxa"/>
          </w:tcPr>
          <w:p w14:paraId="58DFCB3F" w14:textId="6D6F57FD" w:rsidR="00DE158E" w:rsidRPr="00DE158E" w:rsidRDefault="00DE158E" w:rsidP="002C689E">
            <w:pPr>
              <w:rPr>
                <w:rFonts w:eastAsia="MS PGothic"/>
                <w:color w:val="00B0F0"/>
                <w:szCs w:val="24"/>
                <w:lang w:val="en-US"/>
              </w:rPr>
            </w:pPr>
            <w:r w:rsidRPr="00DE158E">
              <w:rPr>
                <w:rFonts w:eastAsia="MS PGothic"/>
                <w:color w:val="00B0F0"/>
                <w:szCs w:val="24"/>
                <w:lang w:val="en-US"/>
              </w:rPr>
              <w:t>No need to split DL and UL.</w:t>
            </w:r>
          </w:p>
        </w:tc>
      </w:tr>
    </w:tbl>
    <w:p w14:paraId="0AF0E26A" w14:textId="3E658F7C" w:rsidR="00C73756" w:rsidRPr="002C49E1" w:rsidRDefault="00C73756" w:rsidP="001D23FA">
      <w:pPr>
        <w:spacing w:afterLines="50" w:after="120"/>
        <w:jc w:val="both"/>
        <w:rPr>
          <w:sz w:val="22"/>
        </w:rPr>
      </w:pPr>
    </w:p>
    <w:p w14:paraId="491B94B0" w14:textId="37A04653" w:rsidR="00E52341" w:rsidRDefault="00E52341" w:rsidP="00E52341">
      <w:pPr>
        <w:spacing w:afterLines="50" w:after="120"/>
        <w:jc w:val="both"/>
        <w:rPr>
          <w:sz w:val="22"/>
          <w:lang w:val="en-US"/>
        </w:rPr>
      </w:pPr>
      <w:r>
        <w:rPr>
          <w:sz w:val="22"/>
          <w:lang w:val="en-US"/>
        </w:rPr>
        <w:t xml:space="preserve">In Monday UE features session, following proposal was discussed. </w:t>
      </w:r>
    </w:p>
    <w:p w14:paraId="6FA48AA3" w14:textId="77777777" w:rsidR="00E52341" w:rsidRPr="00A17809" w:rsidRDefault="00E52341" w:rsidP="00E52341">
      <w:pPr>
        <w:rPr>
          <w:rFonts w:ascii="Times" w:eastAsiaTheme="minorEastAsia" w:hAnsi="Times"/>
          <w:b/>
          <w:bC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p>
    <w:p w14:paraId="16678D3F" w14:textId="77777777" w:rsidR="00E52341" w:rsidRDefault="00E52341" w:rsidP="00E523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G11-1/1a are not split for DL and UL</w:t>
      </w:r>
    </w:p>
    <w:p w14:paraId="1DA27172" w14:textId="77777777" w:rsidR="00E52341" w:rsidRPr="00125960" w:rsidRDefault="00E52341" w:rsidP="00E52341">
      <w:pPr>
        <w:rPr>
          <w:rFonts w:ascii="Times" w:eastAsiaTheme="minorEastAsia" w:hAnsi="Times"/>
          <w:sz w:val="20"/>
        </w:rPr>
      </w:pPr>
      <w:r>
        <w:rPr>
          <w:rFonts w:ascii="Times" w:eastAsiaTheme="minorEastAsia" w:hAnsi="Times"/>
          <w:sz w:val="20"/>
        </w:rPr>
        <w:t xml:space="preserve"> Supported by: Nokia, MediaTek, DOCOMO, ZTE, Panasonic, Intel, Huawei, LGE, Ericsson, vivo</w:t>
      </w:r>
    </w:p>
    <w:p w14:paraId="593E60FC" w14:textId="2AD54F2F" w:rsidR="00E52341" w:rsidRPr="008279E5" w:rsidRDefault="00E52341"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Apple, Qualcomm</w:t>
      </w:r>
    </w:p>
    <w:p w14:paraId="6BFFFC80" w14:textId="77777777" w:rsidR="00E52341" w:rsidRPr="00E52341" w:rsidRDefault="00E52341" w:rsidP="001D23FA">
      <w:pPr>
        <w:spacing w:afterLines="50" w:after="120"/>
        <w:jc w:val="both"/>
        <w:rPr>
          <w:sz w:val="22"/>
          <w:lang w:val="en-US"/>
        </w:rPr>
      </w:pPr>
    </w:p>
    <w:p w14:paraId="08352343" w14:textId="77777777" w:rsidR="00C73756" w:rsidRPr="004F0FD8" w:rsidRDefault="00C73756" w:rsidP="001D23FA">
      <w:pPr>
        <w:spacing w:afterLines="50" w:after="120"/>
        <w:jc w:val="both"/>
        <w:rPr>
          <w:sz w:val="22"/>
          <w:lang w:val="en-US"/>
        </w:rPr>
      </w:pPr>
    </w:p>
    <w:p w14:paraId="77F0E167" w14:textId="39C8DB33"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 </w:t>
      </w:r>
      <w:r w:rsidRPr="0047464F">
        <w:rPr>
          <w:rFonts w:eastAsia="MS Mincho"/>
          <w:b/>
          <w:bCs/>
          <w:szCs w:val="24"/>
          <w:lang w:val="en-US"/>
        </w:rPr>
        <w:t>Rel</w:t>
      </w:r>
      <w:r>
        <w:rPr>
          <w:rFonts w:eastAsia="MS Mincho"/>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8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8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MS Mincho"/>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MS Mincho"/>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8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8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MS Mincho"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MS Mincho" w:hAnsiTheme="majorHAnsi" w:cstheme="majorHAnsi" w:hint="eastAsia"/>
                <w:szCs w:val="18"/>
                <w:lang w:val="en-US"/>
              </w:rPr>
              <w:t>W</w:t>
            </w:r>
            <w:r w:rsidRPr="00C7702E">
              <w:rPr>
                <w:rFonts w:asciiTheme="majorHAnsi" w:eastAsia="MS Mincho" w:hAnsiTheme="majorHAnsi" w:cstheme="majorHAnsi"/>
                <w:szCs w:val="18"/>
                <w:lang w:val="en-US"/>
              </w:rPr>
              <w:t xml:space="preserve">hether to </w:t>
            </w:r>
            <w:r w:rsidRPr="00556A9E">
              <w:rPr>
                <w:rFonts w:asciiTheme="majorHAnsi" w:eastAsia="MS Mincho" w:hAnsiTheme="majorHAnsi" w:cstheme="majorHAnsi"/>
                <w:szCs w:val="18"/>
                <w:lang w:val="en-US"/>
              </w:rPr>
              <w:t>add a capability for supporting 3 unicast PDSCH/PUSCH per slot separately for each minimum processing capability</w:t>
            </w:r>
            <w:r>
              <w:rPr>
                <w:rFonts w:asciiTheme="majorHAnsi" w:eastAsia="MS Mincho" w:hAnsiTheme="majorHAnsi" w:cstheme="majorHAnsi"/>
                <w:szCs w:val="18"/>
                <w:lang w:val="en-US"/>
              </w:rPr>
              <w:t xml:space="preserve"> t</w:t>
            </w:r>
            <w:r w:rsidRPr="00556A9E">
              <w:rPr>
                <w:rFonts w:asciiTheme="majorHAnsi" w:eastAsia="MS Mincho"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MS Mincho"/>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MS Mincho"/>
                <w:sz w:val="22"/>
              </w:rPr>
              <w:lastRenderedPageBreak/>
              <w:t>[2</w:t>
            </w:r>
            <w:r w:rsidR="0047464F">
              <w:rPr>
                <w:rFonts w:eastAsia="MS Mincho"/>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MS Mincho"/>
                <w:sz w:val="22"/>
              </w:rPr>
            </w:pPr>
            <w:r>
              <w:rPr>
                <w:rFonts w:eastAsia="MS Mincho" w:hint="eastAsia"/>
                <w:sz w:val="22"/>
              </w:rPr>
              <w:t>[3</w:t>
            </w:r>
            <w:r w:rsidR="00C659A4">
              <w:rPr>
                <w:rFonts w:eastAsia="MS Mincho"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ListParagraph"/>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ListParagraph"/>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ListParagraph"/>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MS Mincho"/>
                <w:sz w:val="22"/>
              </w:rPr>
            </w:pPr>
            <w:r>
              <w:rPr>
                <w:rFonts w:eastAsia="MS Mincho" w:hint="eastAsia"/>
                <w:sz w:val="22"/>
              </w:rPr>
              <w:t>[4</w:t>
            </w:r>
            <w:r w:rsidR="00AC2B61">
              <w:rPr>
                <w:rFonts w:eastAsia="MS Mincho"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ListParagraph"/>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val="en-US"/>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8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82"/>
            <w:r w:rsidRPr="00B76D86">
              <w:t xml:space="preserve">: </w:t>
            </w:r>
            <w:r>
              <w:t>Aligned spans on 2 CCs.</w:t>
            </w:r>
            <w:bookmarkStart w:id="8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MS Mincho"/>
                <w:sz w:val="22"/>
              </w:rPr>
            </w:pPr>
            <w:r>
              <w:rPr>
                <w:rFonts w:eastAsia="MS Mincho" w:hint="eastAsia"/>
                <w:sz w:val="22"/>
              </w:rPr>
              <w:t>[8</w:t>
            </w:r>
            <w:r w:rsidR="003F27F7">
              <w:rPr>
                <w:rFonts w:eastAsia="MS Mincho"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ListParagraph"/>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ListParagraph"/>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ListParagraph"/>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MS Mincho"/>
                <w:sz w:val="22"/>
              </w:rPr>
            </w:pPr>
            <w:r>
              <w:rPr>
                <w:rFonts w:eastAsia="MS Mincho" w:hint="eastAsia"/>
                <w:sz w:val="22"/>
              </w:rPr>
              <w:lastRenderedPageBreak/>
              <w:t>[10</w:t>
            </w:r>
            <w:r w:rsidR="00D90790">
              <w:rPr>
                <w:rFonts w:eastAsia="MS Mincho"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ListParagraph"/>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ListParagraph"/>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MS Mincho"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MS Mincho" w:hAnsiTheme="majorHAnsi" w:cstheme="majorHAnsi" w:hint="eastAsia"/>
                      <w:strike/>
                      <w:color w:val="FF0000"/>
                      <w:szCs w:val="18"/>
                      <w:lang w:val="en-US"/>
                    </w:rPr>
                    <w:t>W</w:t>
                  </w:r>
                  <w:r w:rsidRPr="00B36957">
                    <w:rPr>
                      <w:rFonts w:asciiTheme="majorHAnsi" w:eastAsia="MS Mincho"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MS Mincho"/>
                <w:sz w:val="22"/>
              </w:rPr>
            </w:pPr>
            <w:r>
              <w:rPr>
                <w:rFonts w:eastAsia="MS Mincho" w:hint="eastAsia"/>
                <w:sz w:val="22"/>
              </w:rPr>
              <w:t>[11</w:t>
            </w:r>
            <w:r w:rsidR="00D90790">
              <w:rPr>
                <w:rFonts w:eastAsia="MS Mincho"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ListParagraph"/>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MS Mincho"/>
                <w:sz w:val="22"/>
              </w:rPr>
            </w:pPr>
            <w:r>
              <w:rPr>
                <w:rFonts w:eastAsia="MS Mincho" w:hint="eastAsia"/>
                <w:sz w:val="22"/>
              </w:rPr>
              <w:t>[12</w:t>
            </w:r>
            <w:r w:rsidR="0081272D">
              <w:rPr>
                <w:rFonts w:eastAsia="MS Mincho"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ListParagraph"/>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ListParagraph"/>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ListParagraph"/>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ListParagraph"/>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ListParagraph"/>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MS Mincho"/>
                <w:sz w:val="22"/>
              </w:rPr>
            </w:pPr>
            <w:r>
              <w:rPr>
                <w:rFonts w:eastAsia="MS Mincho"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MS Mincho"/>
                <w:sz w:val="22"/>
              </w:rPr>
            </w:pPr>
            <w:r>
              <w:rPr>
                <w:rFonts w:eastAsia="MS Mincho"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84" w:author="Kianoush Hosseini" w:date="2020-04-08T22:29:00Z"/>
                      <w:rFonts w:asciiTheme="minorHAnsi" w:hAnsiTheme="minorHAnsi" w:cstheme="minorHAnsi"/>
                      <w:sz w:val="20"/>
                      <w:lang w:eastAsia="ja-JP"/>
                    </w:rPr>
                  </w:pPr>
                  <w:del w:id="8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86" w:author="Kianoush Hosseini" w:date="2020-04-08T22:28:00Z">
                    <w:r>
                      <w:rPr>
                        <w:rFonts w:asciiTheme="minorHAnsi" w:hAnsiTheme="minorHAnsi" w:cstheme="minorHAnsi"/>
                        <w:sz w:val="20"/>
                        <w:lang w:eastAsia="ja-JP"/>
                      </w:rPr>
                      <w:t xml:space="preserve"> s</w:t>
                    </w:r>
                  </w:ins>
                  <w:ins w:id="87" w:author="Kianoush Hosseini" w:date="2020-04-08T22:29:00Z">
                    <w:r>
                      <w:rPr>
                        <w:rFonts w:asciiTheme="minorHAnsi" w:hAnsiTheme="minorHAnsi" w:cstheme="minorHAnsi"/>
                        <w:sz w:val="20"/>
                        <w:lang w:eastAsia="ja-JP"/>
                      </w:rPr>
                      <w:t xml:space="preserve">pan </w:t>
                    </w:r>
                  </w:ins>
                  <w:ins w:id="88" w:author="Kianoush Hosseini" w:date="2020-04-08T22:28:00Z">
                    <w:r>
                      <w:rPr>
                        <w:rFonts w:asciiTheme="minorHAnsi" w:hAnsiTheme="minorHAnsi" w:cstheme="minorHAnsi"/>
                        <w:sz w:val="20"/>
                        <w:lang w:eastAsia="ja-JP"/>
                      </w:rPr>
                      <w:t>and the limit M on the maximum number of BDs</w:t>
                    </w:r>
                  </w:ins>
                  <w:ins w:id="89" w:author="Kianoush Hosseini" w:date="2020-04-08T22:29:00Z">
                    <w:r>
                      <w:rPr>
                        <w:rFonts w:asciiTheme="minorHAnsi" w:hAnsiTheme="minorHAnsi" w:cstheme="minorHAnsi"/>
                        <w:sz w:val="20"/>
                        <w:lang w:eastAsia="ja-JP"/>
                      </w:rPr>
                      <w:t xml:space="preserve"> per PDCCH monitoring</w:t>
                    </w:r>
                  </w:ins>
                  <w:ins w:id="90" w:author="Kianoush Hosseini" w:date="2020-04-08T22:28:00Z">
                    <w:r>
                      <w:rPr>
                        <w:rFonts w:asciiTheme="minorHAnsi" w:hAnsiTheme="minorHAnsi" w:cstheme="minorHAnsi"/>
                        <w:sz w:val="20"/>
                        <w:lang w:eastAsia="ja-JP"/>
                      </w:rPr>
                      <w:t xml:space="preserve"> </w:t>
                    </w:r>
                  </w:ins>
                  <w:del w:id="9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92" w:author="Kianoush Hosseini" w:date="2020-04-08T22:30:00Z"/>
                      <w:rFonts w:asciiTheme="minorHAnsi" w:hAnsiTheme="minorHAnsi" w:cstheme="minorHAnsi"/>
                      <w:sz w:val="20"/>
                      <w:lang w:eastAsia="ja-JP"/>
                    </w:rPr>
                  </w:pPr>
                  <w:ins w:id="93" w:author="Kianoush Hosseini" w:date="2020-04-08T22:31:00Z">
                    <w:r>
                      <w:rPr>
                        <w:rFonts w:asciiTheme="minorHAnsi" w:hAnsiTheme="minorHAnsi" w:cstheme="minorHAnsi"/>
                        <w:sz w:val="20"/>
                        <w:lang w:eastAsia="ja-JP"/>
                      </w:rPr>
                      <w:t xml:space="preserve">2)  </w:t>
                    </w:r>
                  </w:ins>
                  <w:ins w:id="94" w:author="Kianoush Hosseini" w:date="2020-04-08T22:29:00Z">
                    <w:r w:rsidRPr="004146F9">
                      <w:rPr>
                        <w:rFonts w:asciiTheme="minorHAnsi" w:hAnsiTheme="minorHAnsi" w:cstheme="minorHAnsi"/>
                        <w:sz w:val="20"/>
                        <w:lang w:eastAsia="ja-JP"/>
                      </w:rPr>
                      <w:t xml:space="preserve">Supported combinations </w:t>
                    </w:r>
                  </w:ins>
                  <w:ins w:id="9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96" w:author="Kianoush Hosseini" w:date="2020-04-08T22:31:00Z"/>
                      <w:rFonts w:asciiTheme="minorHAnsi" w:hAnsiTheme="minorHAnsi" w:cstheme="minorHAnsi"/>
                      <w:sz w:val="20"/>
                      <w:lang w:eastAsia="ja-JP"/>
                    </w:rPr>
                  </w:pPr>
                  <w:del w:id="9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9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99" w:author="Kianoush Hosseini" w:date="2020-04-08T22:31:00Z">
                    <w:r>
                      <w:rPr>
                        <w:rFonts w:asciiTheme="minorHAnsi" w:hAnsiTheme="minorHAnsi" w:cstheme="minorHAnsi"/>
                        <w:sz w:val="20"/>
                        <w:lang w:eastAsia="ja-JP"/>
                      </w:rPr>
                      <w:t xml:space="preserve">        </w:t>
                    </w:r>
                  </w:ins>
                  <w:ins w:id="10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10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10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103" w:author="Kianoush Hosseini" w:date="2020-04-08T22:31:00Z">
                    <w:r>
                      <w:rPr>
                        <w:rFonts w:asciiTheme="minorHAnsi" w:hAnsiTheme="minorHAnsi" w:cstheme="minorHAnsi"/>
                        <w:sz w:val="20"/>
                        <w:lang w:eastAsia="ja-JP"/>
                      </w:rPr>
                      <w:t xml:space="preserve">the </w:t>
                    </w:r>
                  </w:ins>
                  <w:ins w:id="10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10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106" w:author="Kianoush Hosseini" w:date="2020-04-08T22:29:00Z"/>
                      <w:rFonts w:asciiTheme="minorHAnsi" w:hAnsiTheme="minorHAnsi" w:cstheme="minorHAnsi"/>
                      <w:sz w:val="20"/>
                      <w:lang w:eastAsia="ja-JP"/>
                    </w:rPr>
                  </w:pPr>
                  <w:del w:id="10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108" w:author="Kianoush Hosseini" w:date="2020-04-08T22:32:00Z"/>
                      <w:rFonts w:asciiTheme="minorHAnsi" w:hAnsiTheme="minorHAnsi" w:cstheme="minorHAnsi"/>
                      <w:sz w:val="20"/>
                      <w:lang w:eastAsia="ja-JP"/>
                    </w:rPr>
                  </w:pPr>
                  <w:del w:id="10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110" w:author="Kianoush Hosseini" w:date="2020-04-08T22:33:00Z">
                    <w:r w:rsidRPr="00AF6DA9" w:rsidDel="004146F9">
                      <w:rPr>
                        <w:rFonts w:asciiTheme="minorHAnsi" w:hAnsiTheme="minorHAnsi" w:cstheme="minorHAnsi"/>
                        <w:sz w:val="20"/>
                        <w:lang w:eastAsia="zh-CN"/>
                      </w:rPr>
                      <w:delText xml:space="preserve">5) </w:delText>
                    </w:r>
                  </w:del>
                  <w:ins w:id="11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11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11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11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11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11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11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11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120" w:author="Kianoush Hosseini" w:date="2020-04-08T22:33:00Z"/>
                      <w:rFonts w:asciiTheme="minorHAnsi" w:hAnsiTheme="minorHAnsi" w:cstheme="minorHAnsi"/>
                      <w:sz w:val="20"/>
                      <w:lang w:eastAsia="zh-CN"/>
                    </w:rPr>
                  </w:pPr>
                  <w:del w:id="12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122" w:author="Kianoush Hosseini" w:date="2020-04-08T22:33:00Z">
                    <w:r w:rsidRPr="00AF6DA9" w:rsidDel="004146F9">
                      <w:rPr>
                        <w:rFonts w:asciiTheme="minorHAnsi" w:hAnsiTheme="minorHAnsi" w:cstheme="minorHAnsi"/>
                        <w:sz w:val="20"/>
                        <w:lang w:eastAsia="ja-JP"/>
                      </w:rPr>
                      <w:delText>5</w:delText>
                    </w:r>
                  </w:del>
                  <w:ins w:id="12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124" w:author="Kianoush Hosseini" w:date="2020-04-08T22:33:00Z">
                    <w:r w:rsidRPr="00AF6DA9" w:rsidDel="009B23B6">
                      <w:rPr>
                        <w:rFonts w:asciiTheme="minorHAnsi" w:hAnsiTheme="minorHAnsi" w:cstheme="minorHAnsi"/>
                        <w:sz w:val="20"/>
                        <w:lang w:eastAsia="ja-JP"/>
                      </w:rPr>
                      <w:delText>(can be &lt; 4) is TBD</w:delText>
                    </w:r>
                  </w:del>
                  <w:ins w:id="12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126" w:author="Kianoush Hosseini" w:date="2020-04-08T22:34:00Z"/>
                      <w:rFonts w:asciiTheme="minorHAnsi" w:hAnsiTheme="minorHAnsi" w:cstheme="minorHAnsi"/>
                      <w:sz w:val="20"/>
                      <w:lang w:eastAsia="zh-CN"/>
                    </w:rPr>
                  </w:pPr>
                  <w:del w:id="12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128" w:author="Kianoush Hosseini" w:date="2020-04-08T22:34:00Z">
                    <w:r w:rsidRPr="00AF6DA9" w:rsidDel="009B23B6">
                      <w:rPr>
                        <w:rFonts w:asciiTheme="minorHAnsi" w:eastAsia="MS Mincho"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MS Mincho"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12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13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13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132" w:author="Kianoush Hosseini" w:date="2020-04-08T22:34:00Z">
                    <w:r w:rsidRPr="00AF6DA9" w:rsidDel="009B23B6">
                      <w:rPr>
                        <w:rFonts w:asciiTheme="minorHAnsi" w:hAnsiTheme="minorHAnsi" w:cstheme="minorHAnsi"/>
                        <w:sz w:val="20"/>
                        <w:lang w:eastAsia="ja-JP"/>
                      </w:rPr>
                      <w:delText>x</w:delText>
                    </w:r>
                  </w:del>
                  <w:ins w:id="13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134" w:author="Kianoush Hosseini" w:date="2020-04-08T22:34:00Z">
                    <w:r w:rsidRPr="00AF6DA9" w:rsidDel="009B23B6">
                      <w:rPr>
                        <w:rFonts w:asciiTheme="minorHAnsi" w:hAnsiTheme="minorHAnsi" w:cstheme="minorHAnsi"/>
                        <w:sz w:val="20"/>
                        <w:lang w:eastAsia="ja-JP"/>
                      </w:rPr>
                      <w:delText>x+1</w:delText>
                    </w:r>
                  </w:del>
                  <w:ins w:id="13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13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13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138" w:author="Kianoush Hosseini" w:date="2020-04-08T22:43:00Z"/>
                      <w:rFonts w:ascii="Calibri" w:hAnsi="Calibri" w:cs="Calibri"/>
                      <w:sz w:val="20"/>
                      <w:lang w:eastAsia="ja-JP"/>
                    </w:rPr>
                  </w:pPr>
                  <w:ins w:id="13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40" w:author="Kianoush Hosseini" w:date="2020-04-08T22:43:00Z"/>
                      <w:rFonts w:ascii="Calibri" w:hAnsi="Calibri" w:cs="Calibri"/>
                      <w:sz w:val="20"/>
                      <w:lang w:eastAsia="ja-JP"/>
                    </w:rPr>
                  </w:pPr>
                  <w:ins w:id="14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42" w:author="Kianoush Hosseini" w:date="2020-04-08T22:43:00Z"/>
                      <w:rFonts w:ascii="Calibri" w:hAnsi="Calibri" w:cs="Calibri"/>
                      <w:sz w:val="20"/>
                      <w:lang w:eastAsia="ja-JP"/>
                    </w:rPr>
                  </w:pPr>
                  <w:ins w:id="14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45" w:author="Kianoush Hosseini" w:date="2020-04-08T22:43:00Z">
                    <w:r>
                      <w:rPr>
                        <w:rFonts w:asciiTheme="minorHAnsi" w:hAnsiTheme="minorHAnsi" w:cstheme="minorHAnsi"/>
                        <w:sz w:val="20"/>
                        <w:lang w:eastAsia="zh-CN"/>
                      </w:rPr>
                      <w:t>11-2</w:t>
                    </w:r>
                  </w:ins>
                  <w:ins w:id="14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4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4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4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5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5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52" w:author="Kianoush Hosseini" w:date="2020-04-08T22:45:00Z"/>
                      <w:rFonts w:asciiTheme="minorHAnsi" w:hAnsiTheme="minorHAnsi" w:cstheme="minorHAnsi"/>
                      <w:sz w:val="20"/>
                    </w:rPr>
                  </w:pPr>
                  <w:ins w:id="15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5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55" w:author="Kianoush Hosseini" w:date="2020-04-08T22:45:00Z"/>
                      <w:rFonts w:asciiTheme="minorHAnsi" w:hAnsiTheme="minorHAnsi" w:cstheme="minorHAnsi"/>
                      <w:sz w:val="20"/>
                    </w:rPr>
                  </w:pPr>
                  <w:ins w:id="15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57" w:author="Kianoush Hosseini" w:date="2020-04-08T22:45:00Z"/>
                      <w:rFonts w:asciiTheme="minorHAnsi" w:hAnsiTheme="minorHAnsi" w:cstheme="minorHAnsi"/>
                      <w:sz w:val="20"/>
                    </w:rPr>
                  </w:pPr>
                  <w:ins w:id="158" w:author="Kianoush Hosseini" w:date="2020-04-08T22:45:00Z">
                    <w:r w:rsidRPr="00CA7D8E">
                      <w:rPr>
                        <w:rFonts w:asciiTheme="minorHAnsi" w:hAnsiTheme="minorHAnsi" w:cstheme="minorHAnsi"/>
                        <w:sz w:val="20"/>
                        <w:lang w:eastAsia="ja-JP"/>
                      </w:rPr>
                      <w:t xml:space="preserve">{(7, 3), (4, 3), </w:t>
                    </w:r>
                  </w:ins>
                  <w:ins w:id="159" w:author="Kianoush Hosseini" w:date="2020-04-10T18:46:00Z">
                    <w:r>
                      <w:rPr>
                        <w:rFonts w:asciiTheme="minorHAnsi" w:hAnsiTheme="minorHAnsi" w:cstheme="minorHAnsi"/>
                        <w:sz w:val="20"/>
                        <w:lang w:eastAsia="ja-JP"/>
                      </w:rPr>
                      <w:t xml:space="preserve">(3,2), </w:t>
                    </w:r>
                  </w:ins>
                  <w:ins w:id="16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6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6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63" w:author="Kianoush Hosseini" w:date="2020-04-08T22:45:00Z"/>
                      <w:rFonts w:asciiTheme="minorHAnsi" w:hAnsiTheme="minorHAnsi" w:cstheme="minorHAnsi"/>
                      <w:sz w:val="20"/>
                      <w:lang w:eastAsia="zh-CN"/>
                    </w:rPr>
                  </w:pPr>
                  <w:ins w:id="16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5" w:author="Kianoush Hosseini" w:date="2020-04-08T22:47:00Z">
                    <w:r>
                      <w:rPr>
                        <w:rFonts w:asciiTheme="minorHAnsi" w:hAnsiTheme="minorHAnsi" w:cstheme="minorHAnsi"/>
                        <w:sz w:val="20"/>
                        <w:lang w:eastAsia="zh-CN"/>
                      </w:rPr>
                      <w:t>2</w:t>
                    </w:r>
                  </w:ins>
                  <w:ins w:id="166"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6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68" w:author="Kianoush Hosseini" w:date="2020-04-08T22:45:00Z"/>
                      <w:rFonts w:asciiTheme="minorHAnsi" w:hAnsiTheme="minorHAnsi" w:cstheme="minorHAnsi"/>
                      <w:sz w:val="20"/>
                      <w:lang w:eastAsia="zh-CN"/>
                    </w:rPr>
                  </w:pPr>
                  <w:ins w:id="16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7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7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7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73" w:author="Kianoush Hosseini" w:date="2020-04-08T22:46:00Z"/>
                      <w:rFonts w:asciiTheme="minorHAnsi" w:hAnsiTheme="minorHAnsi" w:cstheme="minorHAnsi"/>
                      <w:sz w:val="20"/>
                      <w:lang w:eastAsia="ja-JP"/>
                    </w:rPr>
                  </w:pPr>
                  <w:ins w:id="17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75" w:author="Kianoush Hosseini" w:date="2020-04-08T22:46:00Z"/>
                      <w:rFonts w:asciiTheme="minorHAnsi" w:hAnsiTheme="minorHAnsi" w:cstheme="minorHAnsi"/>
                      <w:sz w:val="20"/>
                      <w:lang w:eastAsia="ja-JP"/>
                    </w:rPr>
                  </w:pPr>
                  <w:ins w:id="17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77" w:author="Kianoush Hosseini" w:date="2020-04-08T22:46:00Z"/>
                      <w:rFonts w:asciiTheme="minorHAnsi" w:hAnsiTheme="minorHAnsi" w:cstheme="minorHAnsi"/>
                      <w:sz w:val="20"/>
                      <w:lang w:eastAsia="ja-JP"/>
                    </w:rPr>
                  </w:pPr>
                  <w:ins w:id="17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79" w:author="Kianoush Hosseini" w:date="2020-04-08T22:46:00Z"/>
                      <w:rFonts w:asciiTheme="minorHAnsi" w:hAnsiTheme="minorHAnsi" w:cstheme="minorHAnsi"/>
                      <w:sz w:val="20"/>
                      <w:lang w:eastAsia="ja-JP"/>
                    </w:rPr>
                  </w:pPr>
                  <w:ins w:id="18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8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8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8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8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8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8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8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88" w:author="Kianoush Hosseini" w:date="2020-04-08T22:47:00Z"/>
                      <w:rFonts w:asciiTheme="minorHAnsi" w:hAnsiTheme="minorHAnsi" w:cstheme="minorHAnsi"/>
                      <w:sz w:val="20"/>
                    </w:rPr>
                  </w:pPr>
                  <w:ins w:id="18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9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91" w:author="Kianoush Hosseini" w:date="2020-04-08T22:47:00Z"/>
                      <w:rFonts w:asciiTheme="minorHAnsi" w:hAnsiTheme="minorHAnsi" w:cstheme="minorHAnsi"/>
                      <w:sz w:val="20"/>
                      <w:lang w:eastAsia="ja-JP"/>
                    </w:rPr>
                  </w:pPr>
                  <w:ins w:id="19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93" w:author="Kianoush Hosseini" w:date="2020-04-08T22:47:00Z"/>
                      <w:rFonts w:asciiTheme="minorHAnsi" w:hAnsiTheme="minorHAnsi" w:cstheme="minorHAnsi"/>
                      <w:sz w:val="20"/>
                      <w:lang w:eastAsia="ja-JP"/>
                    </w:rPr>
                  </w:pPr>
                  <w:ins w:id="19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95" w:author="Kianoush Hosseini" w:date="2020-04-08T22:47:00Z"/>
                      <w:rFonts w:asciiTheme="minorHAnsi" w:hAnsiTheme="minorHAnsi" w:cstheme="minorHAnsi"/>
                      <w:sz w:val="20"/>
                      <w:lang w:eastAsia="ja-JP"/>
                    </w:rPr>
                  </w:pPr>
                  <w:ins w:id="19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97" w:author="Kianoush Hosseini" w:date="2020-04-08T22:47:00Z"/>
                      <w:rFonts w:asciiTheme="minorHAnsi" w:hAnsiTheme="minorHAnsi" w:cstheme="minorHAnsi"/>
                      <w:sz w:val="20"/>
                    </w:rPr>
                  </w:pPr>
                  <w:ins w:id="19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9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200" w:author="Kianoush Hosseini" w:date="2020-04-08T22:47:00Z"/>
                      <w:rFonts w:asciiTheme="minorHAnsi" w:hAnsiTheme="minorHAnsi" w:cstheme="minorHAnsi"/>
                      <w:sz w:val="20"/>
                    </w:rPr>
                  </w:pPr>
                  <w:ins w:id="20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202" w:author="Kianoush Hosseini" w:date="2020-04-08T22:47:00Z"/>
                      <w:rFonts w:asciiTheme="minorHAnsi" w:hAnsiTheme="minorHAnsi" w:cstheme="minorHAnsi"/>
                      <w:sz w:val="20"/>
                    </w:rPr>
                  </w:pPr>
                  <w:ins w:id="203" w:author="Kianoush Hosseini" w:date="2020-04-08T22:47:00Z">
                    <w:r w:rsidRPr="00CA7D8E">
                      <w:rPr>
                        <w:rFonts w:asciiTheme="minorHAnsi" w:hAnsiTheme="minorHAnsi" w:cstheme="minorHAnsi"/>
                        <w:sz w:val="20"/>
                        <w:lang w:eastAsia="ja-JP"/>
                      </w:rPr>
                      <w:t xml:space="preserve">{(7, 3), (4, 3), </w:t>
                    </w:r>
                  </w:ins>
                  <w:ins w:id="204" w:author="Kianoush Hosseini" w:date="2020-04-10T18:47:00Z">
                    <w:r>
                      <w:rPr>
                        <w:rFonts w:asciiTheme="minorHAnsi" w:hAnsiTheme="minorHAnsi" w:cstheme="minorHAnsi"/>
                        <w:sz w:val="20"/>
                        <w:lang w:eastAsia="ja-JP"/>
                      </w:rPr>
                      <w:t xml:space="preserve">(3,2), </w:t>
                    </w:r>
                  </w:ins>
                  <w:ins w:id="20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20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207" w:author="Kianoush Hosseini" w:date="2020-04-08T22:47:00Z"/>
                      <w:rFonts w:asciiTheme="minorHAnsi" w:hAnsiTheme="minorHAnsi" w:cstheme="minorHAnsi"/>
                      <w:sz w:val="20"/>
                      <w:lang w:eastAsia="zh-CN"/>
                    </w:rPr>
                  </w:pPr>
                  <w:ins w:id="20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09" w:author="Kianoush Hosseini" w:date="2020-04-08T22:48:00Z">
                    <w:r>
                      <w:rPr>
                        <w:rFonts w:asciiTheme="minorHAnsi" w:hAnsiTheme="minorHAnsi" w:cstheme="minorHAnsi"/>
                        <w:sz w:val="20"/>
                        <w:lang w:eastAsia="zh-CN"/>
                      </w:rPr>
                      <w:t>5b</w:t>
                    </w:r>
                  </w:ins>
                  <w:ins w:id="210" w:author="Kianoush Hosseini" w:date="2020-04-08T22:47: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21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212" w:author="Kianoush Hosseini" w:date="2020-04-08T22:47:00Z"/>
                      <w:rFonts w:asciiTheme="minorHAnsi" w:hAnsiTheme="minorHAnsi" w:cstheme="minorHAnsi"/>
                      <w:sz w:val="20"/>
                      <w:lang w:eastAsia="zh-CN"/>
                    </w:rPr>
                  </w:pPr>
                  <w:ins w:id="213"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262A2956" w14:textId="77777777" w:rsidR="00605DAC" w:rsidRPr="00556A9E" w:rsidRDefault="00605DAC" w:rsidP="00605DAC">
                  <w:pPr>
                    <w:pStyle w:val="TAL"/>
                    <w:rPr>
                      <w:ins w:id="21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21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Heading2"/>
        <w:rPr>
          <w:sz w:val="22"/>
          <w:lang w:val="en-US"/>
        </w:rPr>
      </w:pPr>
      <w:r>
        <w:rPr>
          <w:sz w:val="22"/>
          <w:lang w:val="en-US"/>
        </w:rPr>
        <w:t>4.1</w:t>
      </w:r>
      <w:r>
        <w:rPr>
          <w:sz w:val="22"/>
          <w:lang w:val="en-US"/>
        </w:rPr>
        <w:tab/>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9D2B42" w14:paraId="122ACE2F" w14:textId="77777777" w:rsidTr="00C73756">
        <w:tc>
          <w:tcPr>
            <w:tcW w:w="1980" w:type="dxa"/>
          </w:tcPr>
          <w:p w14:paraId="76642DFF" w14:textId="1D347278" w:rsidR="009D2B42" w:rsidRDefault="009D2B42" w:rsidP="009D2B42">
            <w:pPr>
              <w:spacing w:after="0"/>
              <w:jc w:val="both"/>
              <w:rPr>
                <w:sz w:val="22"/>
                <w:lang w:val="en-US"/>
              </w:rPr>
            </w:pPr>
          </w:p>
        </w:tc>
        <w:tc>
          <w:tcPr>
            <w:tcW w:w="7982" w:type="dxa"/>
          </w:tcPr>
          <w:p w14:paraId="7C4585CC" w14:textId="00182297" w:rsidR="009D2B42" w:rsidRPr="003525A6" w:rsidRDefault="009D2B42" w:rsidP="009D2B42">
            <w:pPr>
              <w:spacing w:after="0"/>
              <w:rPr>
                <w:sz w:val="22"/>
                <w:lang w:val="en-US"/>
              </w:rPr>
            </w:pPr>
          </w:p>
        </w:tc>
      </w:tr>
      <w:tr w:rsidR="00C73756" w14:paraId="19C03CE0" w14:textId="77777777" w:rsidTr="00C73756">
        <w:tc>
          <w:tcPr>
            <w:tcW w:w="1980" w:type="dxa"/>
          </w:tcPr>
          <w:p w14:paraId="0F34AA48" w14:textId="489B4421" w:rsidR="00C73756" w:rsidRDefault="00C73756" w:rsidP="00C73756">
            <w:pPr>
              <w:spacing w:after="0"/>
              <w:jc w:val="both"/>
              <w:rPr>
                <w:sz w:val="22"/>
                <w:lang w:val="en-US"/>
              </w:rPr>
            </w:pPr>
          </w:p>
        </w:tc>
        <w:tc>
          <w:tcPr>
            <w:tcW w:w="7982" w:type="dxa"/>
          </w:tcPr>
          <w:p w14:paraId="72755163" w14:textId="335E6D7E" w:rsidR="00C73756" w:rsidRPr="003525A6" w:rsidRDefault="00C73756" w:rsidP="00C73756">
            <w:pPr>
              <w:spacing w:after="0"/>
              <w:rPr>
                <w:sz w:val="22"/>
                <w:lang w:val="en-US"/>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MS PGothic"/>
                <w:szCs w:val="24"/>
                <w:lang w:val="en-US"/>
              </w:rPr>
            </w:pPr>
          </w:p>
        </w:tc>
      </w:tr>
    </w:tbl>
    <w:p w14:paraId="2A9972B5" w14:textId="41561ED5" w:rsidR="005747F7" w:rsidRDefault="005747F7" w:rsidP="005747F7">
      <w:pPr>
        <w:spacing w:afterLines="50" w:after="120"/>
        <w:jc w:val="both"/>
        <w:rPr>
          <w:sz w:val="22"/>
          <w:lang w:val="en-US"/>
        </w:rPr>
      </w:pPr>
    </w:p>
    <w:p w14:paraId="1FE9A36D" w14:textId="7A42DA28" w:rsidR="00C44F41" w:rsidRDefault="00C44F41" w:rsidP="005747F7">
      <w:pPr>
        <w:spacing w:afterLines="50" w:after="120"/>
        <w:jc w:val="both"/>
        <w:rPr>
          <w:sz w:val="22"/>
          <w:lang w:val="en-US"/>
        </w:rPr>
      </w:pPr>
      <w:r>
        <w:rPr>
          <w:sz w:val="22"/>
          <w:lang w:val="en-US"/>
        </w:rPr>
        <w:t xml:space="preserve">In Monday UE features session, following is agreed. </w:t>
      </w:r>
    </w:p>
    <w:p w14:paraId="5EC21D31" w14:textId="77777777" w:rsidR="00C44F41" w:rsidRDefault="00C44F41" w:rsidP="00C44F41">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57E6CBA6" w14:textId="71B827E4" w:rsidR="00C44F41" w:rsidRDefault="00C44F41" w:rsidP="00C44F41">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 is kept.</w:t>
      </w:r>
    </w:p>
    <w:p w14:paraId="4EC460CB" w14:textId="77777777" w:rsidR="00C44F41" w:rsidRDefault="00C44F41" w:rsidP="005747F7">
      <w:pPr>
        <w:spacing w:afterLines="50" w:after="120"/>
        <w:jc w:val="both"/>
        <w:rPr>
          <w:sz w:val="22"/>
          <w:lang w:val="en-US"/>
        </w:rPr>
      </w:pPr>
    </w:p>
    <w:p w14:paraId="07C50FED" w14:textId="77777777" w:rsidR="00C73756" w:rsidRPr="005747F7" w:rsidRDefault="00C73756" w:rsidP="005747F7">
      <w:pPr>
        <w:spacing w:afterLines="50" w:after="120"/>
        <w:jc w:val="both"/>
        <w:rPr>
          <w:sz w:val="22"/>
          <w:lang w:val="en-US"/>
        </w:rPr>
      </w:pPr>
    </w:p>
    <w:p w14:paraId="77A29ADE" w14:textId="67A3AE56" w:rsidR="0047464F" w:rsidRPr="009517C5" w:rsidRDefault="0047464F" w:rsidP="0047464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1-2b: </w:t>
      </w:r>
      <w:r w:rsidRPr="0047464F">
        <w:rPr>
          <w:rFonts w:eastAsia="MS Mincho"/>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MS Mincho"/>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bookmarkStart w:id="216" w:name="_Hlk38317829"/>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bookmarkEnd w:id="216"/>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MS Mincho"/>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MS Mincho"/>
                <w:sz w:val="22"/>
              </w:rPr>
              <w:t>[2</w:t>
            </w:r>
            <w:r w:rsidR="0047464F">
              <w:rPr>
                <w:rFonts w:eastAsia="MS Mincho"/>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MS Mincho"/>
                <w:sz w:val="22"/>
              </w:rPr>
            </w:pPr>
            <w:r>
              <w:rPr>
                <w:rFonts w:eastAsia="MS Mincho" w:hint="eastAsia"/>
                <w:sz w:val="22"/>
              </w:rPr>
              <w:lastRenderedPageBreak/>
              <w:t>[3</w:t>
            </w:r>
            <w:r w:rsidR="00C659A4">
              <w:rPr>
                <w:rFonts w:eastAsia="MS Mincho"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BodyText"/>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MS Mincho"/>
                <w:sz w:val="22"/>
              </w:rPr>
            </w:pPr>
            <w:r>
              <w:rPr>
                <w:rFonts w:eastAsia="MS Mincho" w:hint="eastAsia"/>
                <w:sz w:val="22"/>
              </w:rPr>
              <w:t>[7</w:t>
            </w:r>
            <w:r w:rsidR="00135C56">
              <w:rPr>
                <w:rFonts w:eastAsia="MS Mincho"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ListParagraph"/>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MS Mincho"/>
                <w:sz w:val="22"/>
              </w:rPr>
            </w:pPr>
            <w:r>
              <w:rPr>
                <w:rFonts w:eastAsia="MS Mincho" w:hint="eastAsia"/>
                <w:sz w:val="22"/>
              </w:rPr>
              <w:t>[</w:t>
            </w:r>
            <w:r w:rsidR="0033316B">
              <w:rPr>
                <w:rFonts w:eastAsia="MS Mincho"/>
                <w:sz w:val="22"/>
              </w:rPr>
              <w:t>8</w:t>
            </w:r>
            <w:r>
              <w:rPr>
                <w:rFonts w:eastAsia="MS Mincho"/>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ListParagraph"/>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ListParagraph"/>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MS Mincho"/>
                <w:sz w:val="22"/>
              </w:rPr>
            </w:pPr>
            <w:r>
              <w:rPr>
                <w:rFonts w:eastAsia="MS Mincho"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ListParagraph"/>
              <w:numPr>
                <w:ilvl w:val="0"/>
                <w:numId w:val="20"/>
              </w:numPr>
              <w:ind w:leftChars="0"/>
            </w:pPr>
            <w:r>
              <w:rPr>
                <w:bCs/>
              </w:rPr>
              <w:t>Regarding question “</w:t>
            </w:r>
            <w:r w:rsidRPr="00A6783E">
              <w:rPr>
                <w:bCs/>
              </w:rPr>
              <w:t xml:space="preserve">Whether to split 11-2b into 3 FGs, corresponding to 3-1, 3-2, and 3-5b in Rel-15, </w:t>
            </w:r>
            <w:proofErr w:type="gramStart"/>
            <w:r w:rsidRPr="00A6783E">
              <w:rPr>
                <w:bCs/>
              </w:rPr>
              <w:t>respectively?</w:t>
            </w:r>
            <w:r>
              <w:rPr>
                <w:bCs/>
              </w:rPr>
              <w:t>,</w:t>
            </w:r>
            <w:proofErr w:type="gramEnd"/>
            <w:r>
              <w:rPr>
                <w:bCs/>
              </w:rPr>
              <w:t xml:space="preserve">” </w:t>
            </w:r>
            <w:r>
              <w:t>it would be beneficial</w:t>
            </w:r>
          </w:p>
          <w:p w14:paraId="52675A2F" w14:textId="2887A773" w:rsidR="00AD694C" w:rsidRPr="00BD5007" w:rsidRDefault="00AD694C" w:rsidP="00AE6164">
            <w:pPr>
              <w:pStyle w:val="ListParagraph"/>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MS Mincho"/>
                <w:sz w:val="22"/>
              </w:rPr>
            </w:pPr>
            <w:r>
              <w:rPr>
                <w:rFonts w:eastAsia="MS Mincho" w:hint="eastAsia"/>
                <w:sz w:val="22"/>
              </w:rPr>
              <w:t>[13</w:t>
            </w:r>
            <w:r w:rsidR="00716C82">
              <w:rPr>
                <w:rFonts w:eastAsia="MS Mincho"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ListParagraph"/>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MS Mincho"/>
                <w:sz w:val="22"/>
              </w:rPr>
            </w:pPr>
            <w:r>
              <w:rPr>
                <w:rFonts w:eastAsia="MS Mincho"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MS Mincho"/>
                <w:sz w:val="22"/>
              </w:rPr>
            </w:pPr>
            <w:r>
              <w:rPr>
                <w:rFonts w:eastAsia="MS Mincho"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65"/>
              <w:gridCol w:w="4485"/>
              <w:gridCol w:w="587"/>
              <w:gridCol w:w="550"/>
              <w:gridCol w:w="579"/>
              <w:gridCol w:w="222"/>
              <w:gridCol w:w="1198"/>
              <w:gridCol w:w="976"/>
              <w:gridCol w:w="1013"/>
              <w:gridCol w:w="222"/>
              <w:gridCol w:w="4593"/>
              <w:gridCol w:w="1495"/>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217" w:author="Kianoush Hosseini" w:date="2020-04-08T22:35:00Z">
                    <w:r>
                      <w:rPr>
                        <w:rFonts w:asciiTheme="minorHAnsi" w:hAnsiTheme="minorHAnsi" w:cstheme="minorHAnsi"/>
                        <w:sz w:val="20"/>
                        <w:lang w:eastAsia="zh-CN"/>
                      </w:rPr>
                      <w:t>a</w:t>
                    </w:r>
                  </w:ins>
                  <w:del w:id="218"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3E64666F" w:rsidR="00433144" w:rsidRPr="00AF6DA9" w:rsidRDefault="00433144" w:rsidP="00433144">
                  <w:pPr>
                    <w:pStyle w:val="TAL"/>
                    <w:jc w:val="both"/>
                    <w:rPr>
                      <w:rFonts w:asciiTheme="minorHAnsi" w:hAnsiTheme="minorHAnsi" w:cstheme="minorHAnsi"/>
                      <w:sz w:val="20"/>
                      <w:lang w:eastAsia="zh-CN"/>
                    </w:rPr>
                  </w:pPr>
                  <w:ins w:id="219" w:author="Kianoush Hosseini" w:date="2020-04-08T22:35:00Z">
                    <w:r w:rsidRPr="00C240C9">
                      <w:rPr>
                        <w:rFonts w:asciiTheme="minorHAnsi" w:hAnsiTheme="minorHAnsi" w:cstheme="minorHAnsi"/>
                        <w:sz w:val="20"/>
                        <w:lang w:eastAsia="zh-CN"/>
                      </w:rPr>
                      <w:t xml:space="preserve">Mix of </w:t>
                    </w:r>
                  </w:ins>
                  <w:ins w:id="220" w:author="Kianoush Hosseini" w:date="2020-04-08T22:37:00Z">
                    <w:r w:rsidRPr="00C240C9">
                      <w:rPr>
                        <w:rFonts w:asciiTheme="minorHAnsi" w:hAnsiTheme="minorHAnsi" w:cstheme="minorHAnsi"/>
                        <w:sz w:val="20"/>
                        <w:lang w:eastAsia="zh-CN"/>
                      </w:rPr>
                      <w:t>Rel. 16 PDCCH monitoring capability</w:t>
                    </w:r>
                  </w:ins>
                  <w:ins w:id="221" w:author="Kianoush Hosseini" w:date="2020-04-08T22:35:00Z">
                    <w:r w:rsidRPr="00C240C9">
                      <w:rPr>
                        <w:rFonts w:asciiTheme="minorHAnsi" w:hAnsiTheme="minorHAnsi" w:cstheme="minorHAnsi"/>
                        <w:sz w:val="20"/>
                        <w:lang w:eastAsia="zh-CN"/>
                      </w:rPr>
                      <w:t xml:space="preserve"> and FG3-1 PDCCH monitoring capability in the same slot </w:t>
                    </w:r>
                  </w:ins>
                  <w:del w:id="222"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223" w:author="Kianoush Hosseini" w:date="2020-04-08T22:35:00Z"/>
                      <w:rFonts w:asciiTheme="minorHAnsi" w:hAnsiTheme="minorHAnsi" w:cstheme="minorHAnsi"/>
                      <w:sz w:val="20"/>
                      <w:lang w:eastAsia="zh-CN"/>
                    </w:rPr>
                  </w:pPr>
                  <w:del w:id="224"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225" w:author="Kianoush Hosseini" w:date="2020-04-08T22:35:00Z"/>
                      <w:rFonts w:asciiTheme="minorHAnsi" w:hAnsiTheme="minorHAnsi" w:cstheme="minorHAnsi"/>
                      <w:sz w:val="20"/>
                      <w:lang w:eastAsia="zh-CN"/>
                    </w:rPr>
                  </w:pPr>
                  <w:del w:id="226"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227" w:author="Kianoush Hosseini" w:date="2020-04-08T22:35:00Z"/>
                      <w:rFonts w:asciiTheme="minorHAnsi" w:hAnsiTheme="minorHAnsi" w:cstheme="minorHAnsi"/>
                      <w:sz w:val="20"/>
                      <w:lang w:eastAsia="zh-CN"/>
                    </w:rPr>
                  </w:pPr>
                  <w:del w:id="228"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229" w:author="Kianoush Hosseini" w:date="2020-04-08T22:35:00Z"/>
                      <w:rFonts w:ascii="Calibri" w:hAnsi="Calibri" w:cs="Calibri"/>
                      <w:sz w:val="20"/>
                      <w:lang w:eastAsia="ja-JP"/>
                    </w:rPr>
                  </w:pPr>
                  <w:ins w:id="230"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231" w:author="Kianoush Hosseini" w:date="2020-04-08T22:35:00Z"/>
                      <w:rFonts w:ascii="Calibri" w:hAnsi="Calibri" w:cs="Calibri"/>
                      <w:sz w:val="20"/>
                      <w:lang w:eastAsia="ja-JP"/>
                    </w:rPr>
                  </w:pPr>
                  <w:ins w:id="232"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233" w:author="Kianoush Hosseini" w:date="2020-04-08T22:35:00Z"/>
                      <w:rFonts w:ascii="Calibri" w:hAnsi="Calibri" w:cs="Calibri"/>
                      <w:sz w:val="20"/>
                      <w:lang w:eastAsia="ja-JP"/>
                    </w:rPr>
                  </w:pPr>
                  <w:ins w:id="234"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235"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236" w:author="Kianoush Hosseini" w:date="2020-04-08T22:38:00Z">
                    <w:r w:rsidRPr="00AF6DA9" w:rsidDel="00C240C9">
                      <w:rPr>
                        <w:rFonts w:asciiTheme="minorHAnsi" w:hAnsiTheme="minorHAnsi" w:cstheme="minorHAnsi"/>
                        <w:sz w:val="20"/>
                        <w:lang w:eastAsia="zh-CN"/>
                      </w:rPr>
                      <w:delText>[Per UE]</w:delText>
                    </w:r>
                  </w:del>
                  <w:ins w:id="237"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238" w:author="Kianoush Hosseini" w:date="2020-04-08T22:38:00Z">
                    <w:r>
                      <w:rPr>
                        <w:rFonts w:asciiTheme="minorHAnsi" w:hAnsiTheme="minorHAnsi" w:cstheme="minorHAnsi"/>
                        <w:sz w:val="20"/>
                        <w:lang w:eastAsia="ja-JP"/>
                      </w:rPr>
                      <w:t>N/A</w:t>
                    </w:r>
                  </w:ins>
                  <w:del w:id="239"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240" w:author="Kianoush Hosseini" w:date="2020-04-08T22:38:00Z">
                    <w:r>
                      <w:rPr>
                        <w:rFonts w:asciiTheme="minorHAnsi" w:hAnsiTheme="minorHAnsi" w:cstheme="minorHAnsi"/>
                        <w:sz w:val="20"/>
                        <w:lang w:eastAsia="zh-CN"/>
                      </w:rPr>
                      <w:t>N/A</w:t>
                    </w:r>
                  </w:ins>
                  <w:del w:id="241"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42" w:author="Kianoush Hosseini" w:date="2020-04-08T22:45:00Z"/>
                      <w:rFonts w:asciiTheme="minorHAnsi" w:hAnsiTheme="minorHAnsi" w:cstheme="minorHAnsi"/>
                      <w:sz w:val="20"/>
                    </w:rPr>
                  </w:pPr>
                  <w:ins w:id="243"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44"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45" w:author="Kianoush Hosseini" w:date="2020-04-08T22:45:00Z"/>
                      <w:rFonts w:asciiTheme="minorHAnsi" w:hAnsiTheme="minorHAnsi" w:cstheme="minorHAnsi"/>
                      <w:sz w:val="20"/>
                    </w:rPr>
                  </w:pPr>
                  <w:ins w:id="24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lang w:eastAsia="ja-JP"/>
                      </w:rPr>
                      <w:t xml:space="preserve">{(7, 3), (4, 3), </w:t>
                    </w:r>
                  </w:ins>
                  <w:ins w:id="249" w:author="Kianoush Hosseini" w:date="2020-04-10T18:46:00Z">
                    <w:r>
                      <w:rPr>
                        <w:rFonts w:asciiTheme="minorHAnsi" w:hAnsiTheme="minorHAnsi" w:cstheme="minorHAnsi"/>
                        <w:sz w:val="20"/>
                        <w:lang w:eastAsia="ja-JP"/>
                      </w:rPr>
                      <w:t xml:space="preserve">(3,2) </w:t>
                    </w:r>
                  </w:ins>
                  <w:ins w:id="250"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51"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52"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53" w:author="Kianoush Hosseini" w:date="2020-04-08T22:41:00Z"/>
                      <w:rFonts w:asciiTheme="minorHAnsi" w:hAnsiTheme="minorHAnsi" w:cstheme="minorHAnsi"/>
                      <w:sz w:val="20"/>
                      <w:lang w:eastAsia="zh-CN"/>
                    </w:rPr>
                  </w:pPr>
                  <w:ins w:id="254" w:author="Kianoush Hosseini" w:date="2020-04-08T22:40:00Z">
                    <w:r>
                      <w:rPr>
                        <w:rFonts w:asciiTheme="minorHAnsi" w:hAnsiTheme="minorHAnsi" w:cstheme="minorHAnsi"/>
                        <w:sz w:val="20"/>
                        <w:lang w:eastAsia="zh-CN"/>
                      </w:rPr>
                      <w:t>The candidate values for c</w:t>
                    </w:r>
                  </w:ins>
                  <w:del w:id="255"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56" w:author="Kianoush Hosseini" w:date="2020-04-08T22:39:00Z">
                    <w:r w:rsidRPr="00AF6DA9" w:rsidDel="00C240C9">
                      <w:rPr>
                        <w:rFonts w:asciiTheme="minorHAnsi" w:hAnsiTheme="minorHAnsi" w:cstheme="minorHAnsi"/>
                        <w:sz w:val="20"/>
                        <w:lang w:eastAsia="zh-CN"/>
                      </w:rPr>
                      <w:delText>Rel-15</w:delText>
                    </w:r>
                  </w:del>
                  <w:ins w:id="257"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58" w:author="Kianoush Hosseini" w:date="2020-04-08T22:41:00Z">
                    <w:r w:rsidRPr="00AF6DA9" w:rsidDel="00C240C9">
                      <w:rPr>
                        <w:rFonts w:asciiTheme="minorHAnsi" w:hAnsiTheme="minorHAnsi" w:cstheme="minorHAnsi"/>
                        <w:sz w:val="20"/>
                        <w:lang w:eastAsia="zh-CN"/>
                      </w:rPr>
                      <w:delText>can be smaller than 4 CCs;</w:delText>
                    </w:r>
                  </w:del>
                  <w:ins w:id="259" w:author="Kianoush Hosseini" w:date="2020-04-08T22:41: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2,3,…</w:t>
                    </w:r>
                    <w:proofErr w:type="gramEnd"/>
                    <w:r>
                      <w:rPr>
                        <w:rFonts w:asciiTheme="minorHAnsi" w:hAnsiTheme="minorHAnsi" w:cstheme="minorHAnsi"/>
                        <w:sz w:val="20"/>
                        <w:lang w:eastAsia="zh-CN"/>
                      </w:rPr>
                      <w:t>,16}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60"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61" w:author="Kianoush Hosseini" w:date="2020-04-08T22:41:00Z">
                    <w:r>
                      <w:rPr>
                        <w:rFonts w:asciiTheme="minorHAnsi" w:hAnsiTheme="minorHAnsi" w:cstheme="minorHAnsi"/>
                        <w:sz w:val="20"/>
                        <w:lang w:eastAsia="zh-CN"/>
                      </w:rPr>
                      <w:t>The candidate values for c</w:t>
                    </w:r>
                  </w:ins>
                  <w:del w:id="262"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63" w:author="Kianoush Hosseini" w:date="2020-04-08T22:41:00Z">
                    <w:r w:rsidRPr="00AF6DA9" w:rsidDel="00C240C9">
                      <w:rPr>
                        <w:rFonts w:asciiTheme="minorHAnsi" w:hAnsiTheme="minorHAnsi" w:cstheme="minorHAnsi"/>
                        <w:sz w:val="20"/>
                        <w:lang w:eastAsia="zh-CN"/>
                      </w:rPr>
                      <w:delText>can be smaller than 4 CCs</w:delText>
                    </w:r>
                  </w:del>
                  <w:del w:id="264" w:author="Kianoush Hosseini" w:date="2020-04-08T22:42:00Z">
                    <w:r w:rsidRPr="00AF6DA9" w:rsidDel="00C240C9">
                      <w:rPr>
                        <w:rFonts w:asciiTheme="minorHAnsi" w:hAnsiTheme="minorHAnsi" w:cstheme="minorHAnsi"/>
                        <w:sz w:val="20"/>
                        <w:lang w:eastAsia="zh-CN"/>
                      </w:rPr>
                      <w:delText>;</w:delText>
                    </w:r>
                  </w:del>
                  <w:ins w:id="265" w:author="Kianoush Hosseini" w:date="2020-04-08T22:42:00Z">
                    <w:r>
                      <w:rPr>
                        <w:rFonts w:asciiTheme="minorHAnsi" w:hAnsiTheme="minorHAnsi" w:cstheme="minorHAnsi"/>
                        <w:sz w:val="20"/>
                        <w:lang w:eastAsia="zh-CN"/>
                      </w:rPr>
                      <w:t xml:space="preserve"> are {</w:t>
                    </w:r>
                    <w:proofErr w:type="gramStart"/>
                    <w:r>
                      <w:rPr>
                        <w:rFonts w:asciiTheme="minorHAnsi" w:hAnsiTheme="minorHAnsi" w:cstheme="minorHAnsi"/>
                        <w:sz w:val="20"/>
                        <w:lang w:eastAsia="zh-CN"/>
                      </w:rPr>
                      <w:t>1,2,…</w:t>
                    </w:r>
                    <w:proofErr w:type="gramEnd"/>
                    <w:r>
                      <w:rPr>
                        <w:rFonts w:asciiTheme="minorHAnsi" w:hAnsiTheme="minorHAnsi" w:cstheme="minorHAnsi"/>
                        <w:sz w:val="20"/>
                        <w:lang w:eastAsia="zh-CN"/>
                      </w:rPr>
                      <w:t>,16}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66" w:author="Kianoush Hosseini" w:date="2020-04-08T22:42:00Z"/>
                      <w:rFonts w:asciiTheme="minorHAnsi" w:hAnsiTheme="minorHAnsi" w:cstheme="minorHAnsi"/>
                      <w:sz w:val="20"/>
                      <w:lang w:eastAsia="zh-CN"/>
                    </w:rPr>
                  </w:pPr>
                  <w:del w:id="267"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68"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69"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5007A66" w:rsidR="006B3084" w:rsidRPr="00C240C9" w:rsidRDefault="006B3084" w:rsidP="006B3084">
                  <w:pPr>
                    <w:pStyle w:val="TAL"/>
                    <w:jc w:val="both"/>
                    <w:rPr>
                      <w:rFonts w:asciiTheme="minorHAnsi" w:hAnsiTheme="minorHAnsi" w:cstheme="minorHAnsi"/>
                      <w:sz w:val="20"/>
                      <w:lang w:eastAsia="zh-CN"/>
                    </w:rPr>
                  </w:pPr>
                  <w:ins w:id="270"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71" w:author="Kianoush Hosseini" w:date="2020-04-08T22:43:00Z"/>
                      <w:rFonts w:ascii="Calibri" w:hAnsi="Calibri" w:cs="Calibri"/>
                      <w:sz w:val="20"/>
                      <w:lang w:eastAsia="ja-JP"/>
                    </w:rPr>
                  </w:pPr>
                  <w:ins w:id="272"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73" w:author="Kianoush Hosseini" w:date="2020-04-08T22:43:00Z"/>
                      <w:rFonts w:ascii="Calibri" w:hAnsi="Calibri" w:cs="Calibri"/>
                      <w:sz w:val="20"/>
                      <w:lang w:eastAsia="ja-JP"/>
                    </w:rPr>
                  </w:pPr>
                  <w:ins w:id="274"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75" w:author="Kianoush Hosseini" w:date="2020-04-08T22:43:00Z"/>
                      <w:rFonts w:ascii="Calibri" w:hAnsi="Calibri" w:cs="Calibri"/>
                      <w:sz w:val="20"/>
                      <w:lang w:eastAsia="ja-JP"/>
                    </w:rPr>
                  </w:pPr>
                  <w:ins w:id="276"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77"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78" w:author="Kianoush Hosseini" w:date="2020-04-08T22:43:00Z">
                    <w:r>
                      <w:rPr>
                        <w:rFonts w:asciiTheme="minorHAnsi" w:hAnsiTheme="minorHAnsi" w:cstheme="minorHAnsi"/>
                        <w:sz w:val="20"/>
                        <w:lang w:eastAsia="zh-CN"/>
                      </w:rPr>
                      <w:t>11-2</w:t>
                    </w:r>
                  </w:ins>
                  <w:ins w:id="279"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80"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81"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82"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83"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84"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85" w:author="Kianoush Hosseini" w:date="2020-04-08T22:45:00Z"/>
                      <w:rFonts w:asciiTheme="minorHAnsi" w:hAnsiTheme="minorHAnsi" w:cstheme="minorHAnsi"/>
                      <w:sz w:val="20"/>
                    </w:rPr>
                  </w:pPr>
                  <w:ins w:id="286"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87"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88" w:author="Kianoush Hosseini" w:date="2020-04-08T22:45:00Z"/>
                      <w:rFonts w:asciiTheme="minorHAnsi" w:hAnsiTheme="minorHAnsi" w:cstheme="minorHAnsi"/>
                      <w:sz w:val="20"/>
                    </w:rPr>
                  </w:pPr>
                  <w:ins w:id="289"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90" w:author="Kianoush Hosseini" w:date="2020-04-08T22:45:00Z"/>
                      <w:rFonts w:asciiTheme="minorHAnsi" w:hAnsiTheme="minorHAnsi" w:cstheme="minorHAnsi"/>
                      <w:sz w:val="20"/>
                    </w:rPr>
                  </w:pPr>
                  <w:ins w:id="291" w:author="Kianoush Hosseini" w:date="2020-04-08T22:45:00Z">
                    <w:r w:rsidRPr="00CA7D8E">
                      <w:rPr>
                        <w:rFonts w:asciiTheme="minorHAnsi" w:hAnsiTheme="minorHAnsi" w:cstheme="minorHAnsi"/>
                        <w:sz w:val="20"/>
                        <w:lang w:eastAsia="ja-JP"/>
                      </w:rPr>
                      <w:t xml:space="preserve">{(7, 3), (4, 3), </w:t>
                    </w:r>
                  </w:ins>
                  <w:ins w:id="292" w:author="Kianoush Hosseini" w:date="2020-04-10T18:46:00Z">
                    <w:r>
                      <w:rPr>
                        <w:rFonts w:asciiTheme="minorHAnsi" w:hAnsiTheme="minorHAnsi" w:cstheme="minorHAnsi"/>
                        <w:sz w:val="20"/>
                        <w:lang w:eastAsia="ja-JP"/>
                      </w:rPr>
                      <w:t xml:space="preserve">(3,2), </w:t>
                    </w:r>
                  </w:ins>
                  <w:ins w:id="293"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94"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95"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96" w:author="Kianoush Hosseini" w:date="2020-04-08T22:45:00Z"/>
                      <w:rFonts w:asciiTheme="minorHAnsi" w:hAnsiTheme="minorHAnsi" w:cstheme="minorHAnsi"/>
                      <w:sz w:val="20"/>
                      <w:lang w:eastAsia="zh-CN"/>
                    </w:rPr>
                  </w:pPr>
                  <w:ins w:id="297"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98" w:author="Kianoush Hosseini" w:date="2020-04-08T22:47:00Z">
                    <w:r>
                      <w:rPr>
                        <w:rFonts w:asciiTheme="minorHAnsi" w:hAnsiTheme="minorHAnsi" w:cstheme="minorHAnsi"/>
                        <w:sz w:val="20"/>
                        <w:lang w:eastAsia="zh-CN"/>
                      </w:rPr>
                      <w:t>2</w:t>
                    </w:r>
                  </w:ins>
                  <w:ins w:id="299" w:author="Kianoush Hosseini" w:date="2020-04-08T22:45:00Z">
                    <w:r w:rsidRPr="00AF6DA9">
                      <w:rPr>
                        <w:rFonts w:asciiTheme="minorHAnsi" w:hAnsiTheme="minorHAnsi" w:cstheme="minorHAnsi"/>
                        <w:sz w:val="20"/>
                        <w:lang w:eastAsia="zh-CN"/>
                      </w:rPr>
                      <w:t xml:space="preserve">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300"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301" w:author="Kianoush Hosseini" w:date="2020-04-08T22:45:00Z"/>
                      <w:rFonts w:asciiTheme="minorHAnsi" w:hAnsiTheme="minorHAnsi" w:cstheme="minorHAnsi"/>
                      <w:sz w:val="20"/>
                      <w:lang w:eastAsia="zh-CN"/>
                    </w:rPr>
                  </w:pPr>
                  <w:ins w:id="302"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w:t>
                    </w:r>
                    <w:proofErr w:type="gramStart"/>
                    <w:r w:rsidRPr="00AF6DA9">
                      <w:rPr>
                        <w:rFonts w:asciiTheme="minorHAnsi" w:hAnsiTheme="minorHAnsi" w:cstheme="minorHAnsi"/>
                        <w:sz w:val="20"/>
                        <w:lang w:eastAsia="zh-CN"/>
                      </w:rPr>
                      <w:t xml:space="preserve">capability </w:t>
                    </w:r>
                    <w:r>
                      <w:rPr>
                        <w:rFonts w:asciiTheme="minorHAnsi" w:hAnsiTheme="minorHAnsi" w:cstheme="minorHAnsi"/>
                        <w:sz w:val="20"/>
                        <w:lang w:eastAsia="zh-CN"/>
                      </w:rPr>
                      <w:t xml:space="preserve"> are</w:t>
                    </w:r>
                    <w:proofErr w:type="gramEnd"/>
                    <w:r>
                      <w:rPr>
                        <w:rFonts w:asciiTheme="minorHAnsi" w:hAnsiTheme="minorHAnsi" w:cstheme="minorHAnsi"/>
                        <w:sz w:val="20"/>
                        <w:lang w:eastAsia="zh-CN"/>
                      </w:rPr>
                      <w:t xml:space="preserv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303"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MS Mincho"/>
                <w:sz w:val="22"/>
              </w:rPr>
            </w:pPr>
            <w:r>
              <w:rPr>
                <w:rFonts w:eastAsia="MS Mincho"/>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31A1772E" w14:textId="77777777" w:rsidR="00AD694C" w:rsidRPr="00A6783E" w:rsidRDefault="00AD694C" w:rsidP="00AE6164">
            <w:pPr>
              <w:pStyle w:val="ListParagraph"/>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Heading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4AE769F3" w:rsidR="00C73756" w:rsidRDefault="003525A6" w:rsidP="00C73756">
            <w:pPr>
              <w:spacing w:after="0"/>
              <w:jc w:val="both"/>
              <w:rPr>
                <w:sz w:val="22"/>
                <w:lang w:val="en-US"/>
              </w:rPr>
            </w:pPr>
            <w:r>
              <w:rPr>
                <w:sz w:val="22"/>
                <w:lang w:val="en-US"/>
              </w:rPr>
              <w:lastRenderedPageBreak/>
              <w:t>Nokia, NSB</w:t>
            </w:r>
          </w:p>
        </w:tc>
        <w:tc>
          <w:tcPr>
            <w:tcW w:w="7982" w:type="dxa"/>
          </w:tcPr>
          <w:p w14:paraId="66519C6D" w14:textId="4F73A6AC" w:rsidR="00C73756" w:rsidRPr="003525A6" w:rsidRDefault="003525A6" w:rsidP="00C73756">
            <w:pPr>
              <w:spacing w:after="0"/>
              <w:rPr>
                <w:sz w:val="22"/>
                <w:lang w:val="en-US"/>
              </w:rPr>
            </w:pPr>
            <w:r w:rsidRPr="003525A6">
              <w:rPr>
                <w:sz w:val="22"/>
                <w:lang w:val="en-US"/>
              </w:rPr>
              <w:t>It is OK to keep it.</w:t>
            </w:r>
            <w:r w:rsidR="009D2B42">
              <w:rPr>
                <w:sz w:val="22"/>
                <w:lang w:val="en-US"/>
              </w:rPr>
              <w:t xml:space="preserve"> RAN1 currently discussing in email thread </w:t>
            </w:r>
            <w:r w:rsidR="009D2B42" w:rsidRPr="009D2B42">
              <w:rPr>
                <w:sz w:val="22"/>
                <w:lang w:val="en-US"/>
              </w:rPr>
              <w:t>[100b-e-NR-L1enh-URLLC-PDCCH enhancements-01]</w:t>
            </w:r>
            <w:r w:rsidR="009D2B42">
              <w:rPr>
                <w:sz w:val="22"/>
                <w:lang w:val="en-US"/>
              </w:rPr>
              <w:t xml:space="preserve"> if a single or more than one combination can be reported by the UE. </w:t>
            </w:r>
          </w:p>
        </w:tc>
      </w:tr>
      <w:tr w:rsidR="00C73756" w14:paraId="6DA86536" w14:textId="77777777" w:rsidTr="00C73756">
        <w:tc>
          <w:tcPr>
            <w:tcW w:w="1980" w:type="dxa"/>
          </w:tcPr>
          <w:p w14:paraId="44D9FEE2" w14:textId="4EFAAF82" w:rsidR="00C73756" w:rsidRDefault="00E7601E" w:rsidP="00C73756">
            <w:pPr>
              <w:spacing w:after="0"/>
              <w:jc w:val="both"/>
              <w:rPr>
                <w:sz w:val="22"/>
                <w:lang w:val="en-US"/>
              </w:rPr>
            </w:pPr>
            <w:ins w:id="304" w:author="Kianoush Hosseini" w:date="2020-04-22T03:19:00Z">
              <w:r>
                <w:rPr>
                  <w:sz w:val="22"/>
                  <w:lang w:val="en-US"/>
                </w:rPr>
                <w:t>Qualcomm</w:t>
              </w:r>
            </w:ins>
          </w:p>
        </w:tc>
        <w:tc>
          <w:tcPr>
            <w:tcW w:w="7982" w:type="dxa"/>
          </w:tcPr>
          <w:p w14:paraId="33487FF6" w14:textId="77777777" w:rsidR="00C73756" w:rsidRDefault="00E7601E" w:rsidP="00C73756">
            <w:pPr>
              <w:spacing w:after="0"/>
              <w:rPr>
                <w:ins w:id="305" w:author="Kianoush Hosseini" w:date="2020-04-22T03:20:00Z"/>
                <w:rFonts w:ascii="Times" w:eastAsia="Batang" w:hAnsi="Times"/>
                <w:iCs/>
                <w:lang w:eastAsia="x-none"/>
              </w:rPr>
            </w:pPr>
            <w:ins w:id="306" w:author="Kianoush Hosseini" w:date="2020-04-22T03:19:00Z">
              <w:r>
                <w:rPr>
                  <w:rFonts w:ascii="Times" w:eastAsia="Batang" w:hAnsi="Times"/>
                  <w:iCs/>
                  <w:lang w:eastAsia="x-none"/>
                </w:rPr>
                <w:t>We propose to separate 11-2 so</w:t>
              </w:r>
            </w:ins>
            <w:ins w:id="307" w:author="Kianoush Hosseini" w:date="2020-04-22T03:20:00Z">
              <w:r>
                <w:rPr>
                  <w:rFonts w:ascii="Times" w:eastAsia="Batang" w:hAnsi="Times"/>
                  <w:iCs/>
                  <w:lang w:eastAsia="x-none"/>
                </w:rPr>
                <w:t xml:space="preserve"> that the UE can report </w:t>
              </w:r>
              <w:r w:rsidR="00970C89">
                <w:rPr>
                  <w:rFonts w:ascii="Times" w:eastAsia="Batang" w:hAnsi="Times"/>
                  <w:iCs/>
                  <w:lang w:eastAsia="x-none"/>
                </w:rPr>
                <w:t xml:space="preserve">the mix of each of the Rel. 15 capabilities and the Rel. 16 capability with full flexibility. </w:t>
              </w:r>
            </w:ins>
          </w:p>
          <w:p w14:paraId="68395235" w14:textId="77777777" w:rsidR="00970C89" w:rsidRDefault="00970C89" w:rsidP="00C73756">
            <w:pPr>
              <w:spacing w:after="0"/>
              <w:rPr>
                <w:ins w:id="308" w:author="Kianoush Hosseini" w:date="2020-04-22T03:20:00Z"/>
                <w:rFonts w:ascii="Times" w:eastAsia="Batang" w:hAnsi="Times"/>
                <w:iCs/>
                <w:lang w:eastAsia="x-none"/>
              </w:rPr>
            </w:pPr>
          </w:p>
          <w:p w14:paraId="7A1408F4" w14:textId="4194FE11" w:rsidR="00970C89" w:rsidRPr="00563B84" w:rsidRDefault="00970C89" w:rsidP="00C73756">
            <w:pPr>
              <w:spacing w:after="0"/>
              <w:rPr>
                <w:rFonts w:ascii="Times" w:eastAsia="Batang" w:hAnsi="Times"/>
                <w:iCs/>
                <w:lang w:eastAsia="x-none"/>
              </w:rPr>
            </w:pPr>
            <w:ins w:id="309" w:author="Kianoush Hosseini" w:date="2020-04-22T03:20:00Z">
              <w:r>
                <w:rPr>
                  <w:rFonts w:ascii="Times" w:eastAsia="Batang" w:hAnsi="Times"/>
                  <w:iCs/>
                  <w:lang w:eastAsia="x-none"/>
                </w:rPr>
                <w:t xml:space="preserve">As an example, the UE may report the support of FG 3-5b </w:t>
              </w:r>
              <w:r w:rsidR="00267190">
                <w:rPr>
                  <w:rFonts w:ascii="Times" w:eastAsia="Batang" w:hAnsi="Times"/>
                  <w:iCs/>
                  <w:lang w:eastAsia="x-none"/>
                </w:rPr>
                <w:t xml:space="preserve">under Rel. 15 signalling </w:t>
              </w:r>
            </w:ins>
            <w:ins w:id="310" w:author="Kianoush Hosseini" w:date="2020-04-22T03:21:00Z">
              <w:r w:rsidR="00267190">
                <w:rPr>
                  <w:rFonts w:ascii="Times" w:eastAsia="Batang" w:hAnsi="Times"/>
                  <w:iCs/>
                  <w:lang w:eastAsia="x-none"/>
                </w:rPr>
                <w:t xml:space="preserve">for a given band, but when 3-5b and the Rel. 16 capabilities are mixed on the same band, the UE should be able to more flexibly indicate which combination of the number of CCs for 3-5b and for Rel. 16 PDCCH are supportable. </w:t>
              </w:r>
              <w:r w:rsidR="00B46561">
                <w:rPr>
                  <w:rFonts w:ascii="Times" w:eastAsia="Batang" w:hAnsi="Times"/>
                  <w:iCs/>
                  <w:lang w:eastAsia="x-none"/>
                </w:rPr>
                <w:t xml:space="preserve">Otherwise, </w:t>
              </w:r>
            </w:ins>
            <w:ins w:id="311" w:author="Kianoush Hosseini" w:date="2020-04-22T03:22:00Z">
              <w:r w:rsidR="00B46561">
                <w:rPr>
                  <w:rFonts w:ascii="Times" w:eastAsia="Batang" w:hAnsi="Times"/>
                  <w:iCs/>
                  <w:lang w:eastAsia="x-none"/>
                </w:rPr>
                <w:t>the UE may need to report conservatively, which is not desirable</w:t>
              </w:r>
              <w:r w:rsidR="0036798C">
                <w:rPr>
                  <w:rFonts w:ascii="Times" w:eastAsia="Batang" w:hAnsi="Times"/>
                  <w:iCs/>
                  <w:lang w:eastAsia="x-none"/>
                </w:rPr>
                <w:t xml:space="preserve"> (not for UE vendors and not for the operators.)</w:t>
              </w:r>
            </w:ins>
          </w:p>
        </w:tc>
      </w:tr>
      <w:tr w:rsidR="00662699" w14:paraId="61178C87" w14:textId="77777777" w:rsidTr="00C73756">
        <w:tc>
          <w:tcPr>
            <w:tcW w:w="1980" w:type="dxa"/>
          </w:tcPr>
          <w:p w14:paraId="703FAA19" w14:textId="34ED19E1" w:rsidR="00662699" w:rsidRPr="00B80CC0" w:rsidRDefault="00662699" w:rsidP="00662699">
            <w:pPr>
              <w:spacing w:after="0"/>
              <w:jc w:val="both"/>
              <w:rPr>
                <w:rFonts w:eastAsia="SimSun"/>
                <w:sz w:val="22"/>
                <w:szCs w:val="22"/>
                <w:lang w:val="en-US" w:eastAsia="zh-CN"/>
              </w:rPr>
            </w:pPr>
            <w:ins w:id="312" w:author="Huawei" w:date="2020-04-22T22:14:00Z">
              <w:r w:rsidRPr="00B80CC0">
                <w:rPr>
                  <w:rFonts w:eastAsia="SimSun"/>
                  <w:sz w:val="22"/>
                  <w:szCs w:val="22"/>
                  <w:lang w:val="en-US" w:eastAsia="zh-CN"/>
                </w:rPr>
                <w:t>Huawei/</w:t>
              </w:r>
              <w:proofErr w:type="spellStart"/>
              <w:r w:rsidRPr="00B80CC0">
                <w:rPr>
                  <w:rFonts w:eastAsia="SimSun"/>
                  <w:sz w:val="22"/>
                  <w:szCs w:val="22"/>
                  <w:lang w:val="en-US" w:eastAsia="zh-CN"/>
                </w:rPr>
                <w:t>HiSilicon</w:t>
              </w:r>
            </w:ins>
            <w:proofErr w:type="spellEnd"/>
          </w:p>
        </w:tc>
        <w:tc>
          <w:tcPr>
            <w:tcW w:w="7982" w:type="dxa"/>
          </w:tcPr>
          <w:p w14:paraId="556D670F" w14:textId="1CEF3FE7" w:rsidR="00662699" w:rsidRPr="00B80CC0" w:rsidRDefault="00B80CC0" w:rsidP="006B68E6">
            <w:pPr>
              <w:spacing w:after="0"/>
              <w:jc w:val="both"/>
              <w:rPr>
                <w:rFonts w:eastAsia="SimSun"/>
                <w:sz w:val="22"/>
                <w:szCs w:val="22"/>
                <w:lang w:val="en-US" w:eastAsia="zh-CN"/>
              </w:rPr>
            </w:pPr>
            <w:ins w:id="313" w:author="Huawei" w:date="2020-04-22T22:19:00Z">
              <w:r>
                <w:rPr>
                  <w:rFonts w:eastAsia="SimSun"/>
                  <w:sz w:val="22"/>
                  <w:szCs w:val="22"/>
                  <w:lang w:val="en-US" w:eastAsia="zh-CN"/>
                </w:rPr>
                <w:t>Ok to delay the discussion till we have some agreement on how to report th</w:t>
              </w:r>
            </w:ins>
            <w:ins w:id="314" w:author="Huawei" w:date="2020-04-22T22:20:00Z">
              <w:r>
                <w:rPr>
                  <w:rFonts w:eastAsia="SimSun"/>
                  <w:sz w:val="22"/>
                  <w:szCs w:val="22"/>
                  <w:lang w:val="en-US" w:eastAsia="zh-CN"/>
                </w:rPr>
                <w:t xml:space="preserve">e number of CCs under email discussion </w:t>
              </w:r>
              <w:r w:rsidRPr="009D2B42">
                <w:rPr>
                  <w:sz w:val="22"/>
                  <w:lang w:val="en-US"/>
                </w:rPr>
                <w:t>[100b-e-NR-L1enh-URLLC-PDCCH enhancements-01]</w:t>
              </w:r>
              <w:r>
                <w:rPr>
                  <w:rFonts w:eastAsia="SimSun"/>
                  <w:sz w:val="22"/>
                  <w:szCs w:val="22"/>
                  <w:lang w:val="en-US" w:eastAsia="zh-CN"/>
                </w:rPr>
                <w:t>. However, w</w:t>
              </w:r>
            </w:ins>
            <w:ins w:id="315" w:author="Huawei" w:date="2020-04-22T22:18:00Z">
              <w:r w:rsidRPr="00B80CC0">
                <w:rPr>
                  <w:rFonts w:eastAsia="SimSun"/>
                  <w:sz w:val="22"/>
                  <w:szCs w:val="22"/>
                  <w:lang w:val="en-US" w:eastAsia="zh-CN"/>
                </w:rPr>
                <w:t xml:space="preserve">e still think that instead of adding new FGs for </w:t>
              </w:r>
            </w:ins>
            <w:ins w:id="316" w:author="Huawei" w:date="2020-04-22T22:19:00Z">
              <w:r w:rsidRPr="00B80CC0">
                <w:rPr>
                  <w:rFonts w:eastAsia="SimSun"/>
                  <w:sz w:val="22"/>
                  <w:szCs w:val="22"/>
                  <w:lang w:val="en-US" w:eastAsia="zh-CN"/>
                </w:rPr>
                <w:t xml:space="preserve">this, adding a note in FG 11-2b </w:t>
              </w:r>
              <w:r w:rsidRPr="00B80CC0">
                <w:rPr>
                  <w:rFonts w:eastAsiaTheme="minorEastAsia"/>
                  <w:sz w:val="22"/>
                  <w:szCs w:val="22"/>
                </w:rPr>
                <w:t>“Rel-15 monitoring capability here is subjected to the capability of FG 3-1, FG 3-2 and FG 3-5b”</w:t>
              </w:r>
              <w:r w:rsidR="006B68E6">
                <w:rPr>
                  <w:rFonts w:eastAsia="SimSun"/>
                  <w:sz w:val="22"/>
                  <w:szCs w:val="22"/>
                  <w:lang w:val="en-US" w:eastAsia="zh-CN"/>
                </w:rPr>
                <w:t xml:space="preserve"> </w:t>
              </w:r>
            </w:ins>
            <w:ins w:id="317" w:author="Huawei" w:date="2020-04-22T22:25:00Z">
              <w:r w:rsidR="006B68E6">
                <w:rPr>
                  <w:rFonts w:eastAsia="SimSun"/>
                  <w:sz w:val="22"/>
                  <w:szCs w:val="22"/>
                  <w:lang w:val="en-US" w:eastAsia="zh-CN"/>
                </w:rPr>
                <w:t>seems</w:t>
              </w:r>
            </w:ins>
            <w:ins w:id="318" w:author="Huawei" w:date="2020-04-22T22:19:00Z">
              <w:r>
                <w:rPr>
                  <w:rFonts w:eastAsia="SimSun"/>
                  <w:sz w:val="22"/>
                  <w:szCs w:val="22"/>
                  <w:lang w:val="en-US" w:eastAsia="zh-CN"/>
                </w:rPr>
                <w:t xml:space="preserve"> enough.</w:t>
              </w:r>
            </w:ins>
            <w:ins w:id="319" w:author="Huawei" w:date="2020-04-22T22:23:00Z">
              <w:r w:rsidR="006B68E6">
                <w:rPr>
                  <w:rFonts w:eastAsia="SimSun"/>
                  <w:sz w:val="22"/>
                  <w:szCs w:val="22"/>
                  <w:lang w:val="en-US" w:eastAsia="zh-CN"/>
                </w:rPr>
                <w:t xml:space="preserve"> In our understanding, one or more combination discussed under the email discussion right now is related to on</w:t>
              </w:r>
            </w:ins>
            <w:ins w:id="320" w:author="Huawei" w:date="2020-04-22T22:24:00Z">
              <w:r w:rsidR="006B68E6">
                <w:rPr>
                  <w:rFonts w:eastAsia="SimSun"/>
                  <w:sz w:val="22"/>
                  <w:szCs w:val="22"/>
                  <w:lang w:val="en-US" w:eastAsia="zh-CN"/>
                </w:rPr>
                <w:t>e combination of (R15 FG, R16 FG).</w:t>
              </w:r>
            </w:ins>
            <w:ins w:id="321" w:author="Huawei" w:date="2020-04-22T22:25:00Z">
              <w:r w:rsidR="00387E92">
                <w:rPr>
                  <w:rFonts w:eastAsia="SimSun"/>
                  <w:sz w:val="22"/>
                  <w:szCs w:val="22"/>
                  <w:lang w:val="en-US" w:eastAsia="zh-CN"/>
                </w:rPr>
                <w:t xml:space="preserve"> As to the </w:t>
              </w:r>
            </w:ins>
            <w:ins w:id="322" w:author="Huawei" w:date="2020-04-22T22:26:00Z">
              <w:r w:rsidR="00387E92">
                <w:rPr>
                  <w:rFonts w:eastAsia="SimSun"/>
                  <w:sz w:val="22"/>
                  <w:szCs w:val="22"/>
                  <w:lang w:val="en-US" w:eastAsia="zh-CN"/>
                </w:rPr>
                <w:t>flexibility on the number of CCs for different Rel-15 FGs</w:t>
              </w:r>
              <w:r w:rsidR="00FB1C77">
                <w:rPr>
                  <w:rFonts w:eastAsia="SimSun"/>
                  <w:sz w:val="22"/>
                  <w:szCs w:val="22"/>
                  <w:lang w:val="en-US" w:eastAsia="zh-CN"/>
                </w:rPr>
                <w:t xml:space="preserve">, since we don’t have this kind of flexibility in Rel-15 </w:t>
              </w:r>
            </w:ins>
            <w:ins w:id="323" w:author="Huawei" w:date="2020-04-22T22:27:00Z">
              <w:r w:rsidR="00FB1C77">
                <w:rPr>
                  <w:rFonts w:eastAsia="SimSun"/>
                  <w:sz w:val="22"/>
                  <w:szCs w:val="22"/>
                  <w:lang w:val="en-US" w:eastAsia="zh-CN"/>
                </w:rPr>
                <w:t>also.</w:t>
              </w:r>
            </w:ins>
            <w:ins w:id="324" w:author="Huawei" w:date="2020-04-22T22:31:00Z">
              <w:r w:rsidR="009B4401">
                <w:rPr>
                  <w:rFonts w:eastAsia="SimSun"/>
                  <w:sz w:val="22"/>
                  <w:szCs w:val="22"/>
                  <w:lang w:val="en-US" w:eastAsia="zh-CN"/>
                </w:rPr>
                <w:t xml:space="preserve"> We are open </w:t>
              </w:r>
            </w:ins>
            <w:ins w:id="325" w:author="Huawei" w:date="2020-04-22T22:32:00Z">
              <w:r w:rsidR="009B4401">
                <w:rPr>
                  <w:rFonts w:eastAsia="SimSun"/>
                  <w:sz w:val="22"/>
                  <w:szCs w:val="22"/>
                  <w:lang w:val="en-US" w:eastAsia="zh-CN"/>
                </w:rPr>
                <w:t xml:space="preserve">to discuss more though. </w:t>
              </w:r>
            </w:ins>
            <w:ins w:id="326" w:author="Huawei" w:date="2020-04-22T22:27:00Z">
              <w:r w:rsidR="00FB1C77">
                <w:rPr>
                  <w:rFonts w:eastAsia="SimSun"/>
                  <w:sz w:val="22"/>
                  <w:szCs w:val="22"/>
                  <w:lang w:val="en-US" w:eastAsia="zh-CN"/>
                </w:rPr>
                <w:t xml:space="preserve"> </w:t>
              </w:r>
            </w:ins>
            <w:ins w:id="327" w:author="Huawei" w:date="2020-04-22T22:20:00Z">
              <w:r>
                <w:rPr>
                  <w:rFonts w:eastAsia="SimSun"/>
                  <w:sz w:val="22"/>
                  <w:szCs w:val="22"/>
                  <w:lang w:val="en-US" w:eastAsia="zh-CN"/>
                </w:rPr>
                <w:t xml:space="preserve"> </w:t>
              </w:r>
            </w:ins>
            <w:ins w:id="328" w:author="Huawei" w:date="2020-04-22T22:19:00Z">
              <w:r>
                <w:rPr>
                  <w:rFonts w:eastAsia="SimSun"/>
                  <w:sz w:val="22"/>
                  <w:szCs w:val="22"/>
                  <w:lang w:val="en-US" w:eastAsia="zh-CN"/>
                </w:rPr>
                <w:t xml:space="preserve"> </w:t>
              </w:r>
            </w:ins>
          </w:p>
        </w:tc>
      </w:tr>
      <w:tr w:rsidR="00662699" w14:paraId="06C5175B" w14:textId="77777777" w:rsidTr="00C73756">
        <w:trPr>
          <w:trHeight w:val="70"/>
        </w:trPr>
        <w:tc>
          <w:tcPr>
            <w:tcW w:w="1980" w:type="dxa"/>
          </w:tcPr>
          <w:p w14:paraId="5F770E54" w14:textId="5F4427E3" w:rsidR="00662699" w:rsidRPr="00131EE6" w:rsidRDefault="00160117" w:rsidP="00662699">
            <w:pPr>
              <w:spacing w:after="0"/>
              <w:jc w:val="both"/>
              <w:rPr>
                <w:rFonts w:eastAsiaTheme="minorEastAsia"/>
                <w:sz w:val="22"/>
              </w:rPr>
            </w:pPr>
            <w:ins w:id="329" w:author="Jung Bae" w:date="2020-04-23T15:57:00Z">
              <w:r>
                <w:rPr>
                  <w:rFonts w:eastAsiaTheme="minorEastAsia"/>
                  <w:sz w:val="22"/>
                </w:rPr>
                <w:t>Samsung</w:t>
              </w:r>
            </w:ins>
          </w:p>
        </w:tc>
        <w:tc>
          <w:tcPr>
            <w:tcW w:w="7982" w:type="dxa"/>
          </w:tcPr>
          <w:p w14:paraId="756D8CF2" w14:textId="548E33F5" w:rsidR="00662699" w:rsidRPr="00160117" w:rsidRDefault="00160117" w:rsidP="00662699">
            <w:pPr>
              <w:spacing w:after="0"/>
              <w:rPr>
                <w:rFonts w:eastAsia="MS PGothic"/>
                <w:sz w:val="22"/>
                <w:szCs w:val="22"/>
                <w:lang w:val="en-US"/>
              </w:rPr>
            </w:pPr>
            <w:ins w:id="330" w:author="Jung Bae" w:date="2020-04-23T15:57:00Z">
              <w:r w:rsidRPr="00160117">
                <w:rPr>
                  <w:color w:val="1F497D"/>
                  <w:sz w:val="22"/>
                  <w:szCs w:val="22"/>
                </w:rPr>
                <w:t xml:space="preserve">Based on the discussion on the WI email thread, it looks like there may be mismatch in understanding of meaning of this </w:t>
              </w:r>
              <w:proofErr w:type="spellStart"/>
              <w:r w:rsidRPr="00160117">
                <w:rPr>
                  <w:color w:val="1F497D"/>
                  <w:sz w:val="22"/>
                  <w:szCs w:val="22"/>
                </w:rPr>
                <w:t>signaling</w:t>
              </w:r>
              <w:proofErr w:type="spellEnd"/>
              <w:r w:rsidRPr="00160117">
                <w:rPr>
                  <w:color w:val="1F497D"/>
                  <w:sz w:val="22"/>
                  <w:szCs w:val="22"/>
                </w:rPr>
                <w:t xml:space="preserve">. In our view, component 5 of 11-2 and 11-2b are about blind detection capability, and the contents in the note </w:t>
              </w:r>
            </w:ins>
            <w:ins w:id="331" w:author="Jung Bae" w:date="2020-04-23T15:58:00Z">
              <w:r>
                <w:rPr>
                  <w:color w:val="1F497D"/>
                  <w:sz w:val="22"/>
                  <w:szCs w:val="22"/>
                </w:rPr>
                <w:t xml:space="preserve">of the feature list </w:t>
              </w:r>
            </w:ins>
            <w:ins w:id="332" w:author="Jung Bae" w:date="2020-04-23T15:57:00Z">
              <w:r w:rsidRPr="00160117">
                <w:rPr>
                  <w:color w:val="1F497D"/>
                  <w:sz w:val="22"/>
                  <w:szCs w:val="22"/>
                </w:rPr>
                <w:t>are written in that way. However, component description, e.g. ‘</w:t>
              </w:r>
              <w:r w:rsidRPr="00160117">
                <w:rPr>
                  <w:sz w:val="22"/>
                  <w:szCs w:val="22"/>
                  <w:lang w:eastAsia="zh-CN"/>
                </w:rPr>
                <w:t>Capability on the number of CCs with Rel-16 PDCCH monitoring capability on all the serving cells.</w:t>
              </w:r>
              <w:r w:rsidRPr="00160117">
                <w:rPr>
                  <w:color w:val="1F497D"/>
                  <w:sz w:val="22"/>
                  <w:szCs w:val="22"/>
                </w:rPr>
                <w:t xml:space="preserve">’ for 11-2, does not clearly sound like it. Also, what QC is proposing looks to be ‘the actual’ number of CC’s a UE performs monitoring with certain </w:t>
              </w:r>
              <w:proofErr w:type="spellStart"/>
              <w:r w:rsidRPr="00160117">
                <w:rPr>
                  <w:color w:val="1F497D"/>
                  <w:sz w:val="22"/>
                  <w:szCs w:val="22"/>
                </w:rPr>
                <w:t>behavior</w:t>
              </w:r>
              <w:proofErr w:type="spellEnd"/>
              <w:r w:rsidRPr="00160117">
                <w:rPr>
                  <w:color w:val="1F497D"/>
                  <w:sz w:val="22"/>
                  <w:szCs w:val="22"/>
                </w:rPr>
                <w:t xml:space="preserve"> which does not correspond to this. This is a valid thing to consider, but this would need to be a separate </w:t>
              </w:r>
              <w:proofErr w:type="spellStart"/>
              <w:r w:rsidRPr="00160117">
                <w:rPr>
                  <w:color w:val="1F497D"/>
                  <w:sz w:val="22"/>
                  <w:szCs w:val="22"/>
                </w:rPr>
                <w:t>signaling</w:t>
              </w:r>
              <w:proofErr w:type="spellEnd"/>
              <w:r w:rsidRPr="00160117">
                <w:rPr>
                  <w:color w:val="1F497D"/>
                  <w:sz w:val="22"/>
                  <w:szCs w:val="22"/>
                </w:rPr>
                <w:t xml:space="preserve"> from blind detection capability. It would be good if QC can confirm that what they propose is about ‘the actual’ number of CC’s, and not about blind detection capability. These two need to be separately discussed. For the note, rel-15 FG corresponds to blind detection capability is ‘</w:t>
              </w:r>
              <w:r w:rsidRPr="00160117">
                <w:rPr>
                  <w:sz w:val="22"/>
                  <w:szCs w:val="22"/>
                </w:rPr>
                <w:t>PDCCH blind detection capability for CA</w:t>
              </w:r>
              <w:r w:rsidRPr="00160117">
                <w:rPr>
                  <w:color w:val="1F497D"/>
                  <w:sz w:val="22"/>
                  <w:szCs w:val="22"/>
                </w:rPr>
                <w:t>’ which clearly reveals the nature, and something similar may need to be done here.</w:t>
              </w:r>
            </w:ins>
          </w:p>
        </w:tc>
      </w:tr>
      <w:tr w:rsidR="00B46B04" w14:paraId="1472ADCE" w14:textId="77777777" w:rsidTr="00C73756">
        <w:trPr>
          <w:trHeight w:val="70"/>
          <w:ins w:id="333" w:author="NTT DCOMO, INC." w:date="2020-04-24T09:05:00Z"/>
        </w:trPr>
        <w:tc>
          <w:tcPr>
            <w:tcW w:w="1980" w:type="dxa"/>
          </w:tcPr>
          <w:p w14:paraId="3E7E2FB0" w14:textId="7BC90FC6" w:rsidR="00B46B04" w:rsidRDefault="00B46B04" w:rsidP="00662699">
            <w:pPr>
              <w:jc w:val="both"/>
              <w:rPr>
                <w:ins w:id="334" w:author="NTT DCOMO, INC." w:date="2020-04-24T09:05:00Z"/>
                <w:rFonts w:eastAsiaTheme="minorEastAsia"/>
                <w:sz w:val="22"/>
              </w:rPr>
            </w:pPr>
            <w:ins w:id="335" w:author="NTT DCOMO, INC." w:date="2020-04-24T09:05:00Z">
              <w:r>
                <w:rPr>
                  <w:rFonts w:eastAsiaTheme="minorEastAsia" w:hint="eastAsia"/>
                  <w:sz w:val="22"/>
                </w:rPr>
                <w:t>DOCOMO</w:t>
              </w:r>
            </w:ins>
          </w:p>
        </w:tc>
        <w:tc>
          <w:tcPr>
            <w:tcW w:w="7982" w:type="dxa"/>
          </w:tcPr>
          <w:p w14:paraId="09F844C3" w14:textId="03B3DDE8" w:rsidR="00B46B04" w:rsidRPr="00160117" w:rsidRDefault="002F02B1" w:rsidP="00001B9B">
            <w:pPr>
              <w:rPr>
                <w:ins w:id="336" w:author="NTT DCOMO, INC." w:date="2020-04-24T09:05:00Z"/>
                <w:color w:val="1F497D"/>
                <w:sz w:val="22"/>
                <w:szCs w:val="22"/>
              </w:rPr>
            </w:pPr>
            <w:ins w:id="337" w:author="NTT DCOMO, INC." w:date="2020-04-24T09:35:00Z">
              <w:r>
                <w:rPr>
                  <w:sz w:val="22"/>
                  <w:szCs w:val="22"/>
                </w:rPr>
                <w:t xml:space="preserve">Support to keep it. Although </w:t>
              </w:r>
            </w:ins>
            <w:ins w:id="338" w:author="NTT DCOMO, INC." w:date="2020-04-24T09:36:00Z">
              <w:r>
                <w:rPr>
                  <w:sz w:val="22"/>
                  <w:szCs w:val="22"/>
                </w:rPr>
                <w:t xml:space="preserve">it is discussed in the email </w:t>
              </w:r>
            </w:ins>
            <w:ins w:id="339" w:author="NTT DCOMO, INC." w:date="2020-04-24T09:29:00Z">
              <w:r>
                <w:rPr>
                  <w:sz w:val="22"/>
                  <w:szCs w:val="22"/>
                </w:rPr>
                <w:t xml:space="preserve">discussion </w:t>
              </w:r>
              <w:r w:rsidRPr="002F02B1">
                <w:rPr>
                  <w:sz w:val="22"/>
                  <w:szCs w:val="22"/>
                </w:rPr>
                <w:t>[100b-e-NR-L1enh-URLLC-PDCCH enhancements-01]</w:t>
              </w:r>
              <w:r>
                <w:rPr>
                  <w:sz w:val="22"/>
                  <w:szCs w:val="22"/>
                </w:rPr>
                <w:t xml:space="preserve"> </w:t>
              </w:r>
            </w:ins>
            <w:ins w:id="340" w:author="NTT DCOMO, INC." w:date="2020-04-24T09:36:00Z">
              <w:r>
                <w:rPr>
                  <w:sz w:val="22"/>
                  <w:szCs w:val="22"/>
                </w:rPr>
                <w:t xml:space="preserve">whether UE can report single or more than one combination of Rel-15 and Rel-16 </w:t>
              </w:r>
            </w:ins>
            <w:ins w:id="341" w:author="NTT DCOMO, INC." w:date="2020-04-24T09:37:00Z">
              <w:r>
                <w:rPr>
                  <w:sz w:val="22"/>
                  <w:szCs w:val="22"/>
                </w:rPr>
                <w:t>PDCCH monitoring carriers, we think it does not affect to the number FGs</w:t>
              </w:r>
            </w:ins>
            <w:ins w:id="342" w:author="NTT DCOMO, INC." w:date="2020-04-24T09:29:00Z">
              <w:r>
                <w:rPr>
                  <w:sz w:val="22"/>
                  <w:szCs w:val="22"/>
                </w:rPr>
                <w:t>.</w:t>
              </w:r>
            </w:ins>
            <w:ins w:id="343" w:author="NTT DCOMO, INC." w:date="2020-04-24T09:37:00Z">
              <w:r w:rsidR="00001B9B">
                <w:rPr>
                  <w:sz w:val="22"/>
                  <w:szCs w:val="22"/>
                </w:rPr>
                <w:t xml:space="preserve"> UE could report multiple combinations </w:t>
              </w:r>
            </w:ins>
            <w:ins w:id="344" w:author="NTT DCOMO, INC." w:date="2020-04-24T09:39:00Z">
              <w:r w:rsidR="00001B9B">
                <w:rPr>
                  <w:sz w:val="22"/>
                  <w:szCs w:val="22"/>
                </w:rPr>
                <w:t xml:space="preserve">by multiple components of </w:t>
              </w:r>
            </w:ins>
            <w:ins w:id="345" w:author="NTT DCOMO, INC." w:date="2020-04-24T09:37:00Z">
              <w:r w:rsidR="00001B9B">
                <w:rPr>
                  <w:sz w:val="22"/>
                  <w:szCs w:val="22"/>
                </w:rPr>
                <w:t>single FG.</w:t>
              </w:r>
            </w:ins>
          </w:p>
        </w:tc>
      </w:tr>
      <w:tr w:rsidR="00456611" w14:paraId="723F433F" w14:textId="77777777" w:rsidTr="00C73756">
        <w:trPr>
          <w:trHeight w:val="70"/>
        </w:trPr>
        <w:tc>
          <w:tcPr>
            <w:tcW w:w="1980" w:type="dxa"/>
          </w:tcPr>
          <w:p w14:paraId="38C1F4AA" w14:textId="6B24612D" w:rsidR="00456611" w:rsidRDefault="00456611" w:rsidP="00662699">
            <w:pPr>
              <w:jc w:val="both"/>
              <w:rPr>
                <w:rFonts w:eastAsiaTheme="minorEastAsia"/>
                <w:sz w:val="22"/>
              </w:rPr>
            </w:pPr>
            <w:r>
              <w:rPr>
                <w:rFonts w:eastAsiaTheme="minorEastAsia"/>
                <w:sz w:val="22"/>
              </w:rPr>
              <w:t>Apple</w:t>
            </w:r>
          </w:p>
        </w:tc>
        <w:tc>
          <w:tcPr>
            <w:tcW w:w="7982" w:type="dxa"/>
          </w:tcPr>
          <w:p w14:paraId="03D3DFD9" w14:textId="052E59B4" w:rsidR="00456611" w:rsidRDefault="00456611" w:rsidP="00001B9B">
            <w:pPr>
              <w:rPr>
                <w:sz w:val="22"/>
                <w:szCs w:val="22"/>
              </w:rPr>
            </w:pPr>
            <w:r>
              <w:rPr>
                <w:sz w:val="22"/>
                <w:szCs w:val="22"/>
              </w:rPr>
              <w:t xml:space="preserve">As mentioned in our UE feature contribution and on Monday, we would like to modify 11-2 to support signalling separate capabilities depending on the Rel-15 capability reported. </w:t>
            </w:r>
            <w:r w:rsidRPr="00456611">
              <w:rPr>
                <w:sz w:val="22"/>
                <w:szCs w:val="22"/>
              </w:rPr>
              <w:t>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2C49E1" w14:paraId="6C184582" w14:textId="77777777" w:rsidTr="002C49E1">
        <w:trPr>
          <w:trHeight w:val="70"/>
        </w:trPr>
        <w:tc>
          <w:tcPr>
            <w:tcW w:w="1980" w:type="dxa"/>
          </w:tcPr>
          <w:p w14:paraId="57469D92"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4B17D376" w14:textId="77777777" w:rsidR="002C49E1" w:rsidRDefault="002C49E1" w:rsidP="002C689E">
            <w:pPr>
              <w:rPr>
                <w:sz w:val="22"/>
                <w:szCs w:val="22"/>
              </w:rPr>
            </w:pPr>
            <w:r>
              <w:rPr>
                <w:sz w:val="22"/>
                <w:szCs w:val="22"/>
              </w:rPr>
              <w:t xml:space="preserve">Support to keep the FG. </w:t>
            </w:r>
          </w:p>
        </w:tc>
      </w:tr>
      <w:tr w:rsidR="008168D4" w14:paraId="29C20D49" w14:textId="77777777" w:rsidTr="002C49E1">
        <w:trPr>
          <w:trHeight w:val="70"/>
        </w:trPr>
        <w:tc>
          <w:tcPr>
            <w:tcW w:w="1980" w:type="dxa"/>
          </w:tcPr>
          <w:p w14:paraId="673DB812" w14:textId="0AB8FD17" w:rsidR="008168D4" w:rsidRPr="004D3D61" w:rsidRDefault="004D3D61" w:rsidP="002C689E">
            <w:pPr>
              <w:jc w:val="both"/>
              <w:rPr>
                <w:rFonts w:eastAsiaTheme="minorEastAsia"/>
                <w:color w:val="00B0F0"/>
                <w:sz w:val="22"/>
              </w:rPr>
            </w:pPr>
            <w:r w:rsidRPr="004D3D61">
              <w:rPr>
                <w:rFonts w:eastAsiaTheme="minorEastAsia"/>
                <w:color w:val="00B0F0"/>
                <w:sz w:val="22"/>
              </w:rPr>
              <w:t>Intel</w:t>
            </w:r>
          </w:p>
        </w:tc>
        <w:tc>
          <w:tcPr>
            <w:tcW w:w="7982" w:type="dxa"/>
          </w:tcPr>
          <w:p w14:paraId="45CB77DC" w14:textId="721B2843" w:rsidR="008168D4" w:rsidRPr="004D3D61" w:rsidRDefault="004D3D61" w:rsidP="002C689E">
            <w:pPr>
              <w:rPr>
                <w:color w:val="00B0F0"/>
                <w:sz w:val="22"/>
                <w:szCs w:val="22"/>
              </w:rPr>
            </w:pPr>
            <w:r w:rsidRPr="004D3D61">
              <w:rPr>
                <w:color w:val="00B0F0"/>
                <w:sz w:val="22"/>
                <w:szCs w:val="22"/>
              </w:rPr>
              <w:t xml:space="preserve">Support to keep the FG 11-2b. </w:t>
            </w:r>
          </w:p>
        </w:tc>
      </w:tr>
    </w:tbl>
    <w:p w14:paraId="6F68BB7A" w14:textId="6D3A238A" w:rsidR="00E2705B" w:rsidRPr="002C49E1" w:rsidRDefault="00E2705B" w:rsidP="00A91D01">
      <w:pPr>
        <w:spacing w:afterLines="50" w:after="120"/>
        <w:jc w:val="both"/>
        <w:rPr>
          <w:sz w:val="22"/>
        </w:rPr>
      </w:pPr>
    </w:p>
    <w:p w14:paraId="513FFCB5" w14:textId="1ECE96E7" w:rsidR="000802B5" w:rsidRDefault="000802B5" w:rsidP="00A91D01">
      <w:pPr>
        <w:spacing w:afterLines="50" w:after="120"/>
        <w:jc w:val="both"/>
        <w:rPr>
          <w:sz w:val="22"/>
          <w:lang w:val="en-US"/>
        </w:rPr>
      </w:pPr>
    </w:p>
    <w:p w14:paraId="248E35F6" w14:textId="2F2398FA" w:rsidR="000802B5" w:rsidRPr="001D23FA" w:rsidRDefault="000802B5" w:rsidP="000802B5">
      <w:pPr>
        <w:pStyle w:val="Heading2"/>
        <w:rPr>
          <w:sz w:val="22"/>
          <w:lang w:val="en-US"/>
        </w:rPr>
      </w:pPr>
      <w:r>
        <w:rPr>
          <w:sz w:val="22"/>
          <w:lang w:val="en-US"/>
        </w:rPr>
        <w:lastRenderedPageBreak/>
        <w:t>5.2</w:t>
      </w:r>
      <w:r>
        <w:rPr>
          <w:sz w:val="22"/>
          <w:lang w:val="en-US"/>
        </w:rPr>
        <w:tab/>
        <w:t>Discussion 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194D0858"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 xml:space="preserve">Introducing separate capabilities </w:t>
      </w:r>
      <w:r w:rsidR="00E34952">
        <w:rPr>
          <w:b/>
          <w:bCs/>
          <w:sz w:val="22"/>
          <w:lang w:val="en-US"/>
        </w:rPr>
        <w:t xml:space="preserve">for FG3-1, 3-2, 3-5b </w:t>
      </w:r>
      <w:r>
        <w:rPr>
          <w:b/>
          <w:bCs/>
          <w:sz w:val="22"/>
          <w:lang w:val="en-US"/>
        </w:rPr>
        <w:t>s</w:t>
      </w:r>
      <w:r w:rsidRPr="00832B47">
        <w:rPr>
          <w:b/>
          <w:bCs/>
          <w:sz w:val="22"/>
          <w:lang w:val="en-US"/>
        </w:rPr>
        <w:t>upported by:</w:t>
      </w:r>
      <w:r w:rsidR="00E34952">
        <w:rPr>
          <w:b/>
          <w:bCs/>
          <w:sz w:val="22"/>
          <w:lang w:val="en-US"/>
        </w:rPr>
        <w:t xml:space="preserve"> </w:t>
      </w:r>
    </w:p>
    <w:p w14:paraId="463FA243" w14:textId="54320B5E"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r w:rsidR="00E34952">
        <w:rPr>
          <w:b/>
          <w:bCs/>
          <w:sz w:val="22"/>
          <w:lang w:val="en-US"/>
        </w:rPr>
        <w:t xml:space="preserve"> </w:t>
      </w:r>
    </w:p>
    <w:p w14:paraId="1240B783"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08670075" w14:textId="77777777" w:rsidTr="00E34952">
        <w:tc>
          <w:tcPr>
            <w:tcW w:w="1980" w:type="dxa"/>
            <w:shd w:val="clear" w:color="auto" w:fill="F2F2F2" w:themeFill="background1" w:themeFillShade="F2"/>
          </w:tcPr>
          <w:p w14:paraId="57CCE7E4"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E34952">
        <w:tc>
          <w:tcPr>
            <w:tcW w:w="1980" w:type="dxa"/>
          </w:tcPr>
          <w:p w14:paraId="7289347C" w14:textId="018CB415" w:rsidR="000802B5" w:rsidRDefault="003525A6" w:rsidP="00E34952">
            <w:pPr>
              <w:spacing w:after="0"/>
              <w:jc w:val="both"/>
              <w:rPr>
                <w:sz w:val="22"/>
                <w:lang w:val="en-US"/>
              </w:rPr>
            </w:pPr>
            <w:r>
              <w:rPr>
                <w:sz w:val="22"/>
                <w:lang w:val="en-US"/>
              </w:rPr>
              <w:t>Nokia, NSB</w:t>
            </w:r>
          </w:p>
        </w:tc>
        <w:tc>
          <w:tcPr>
            <w:tcW w:w="7982" w:type="dxa"/>
          </w:tcPr>
          <w:p w14:paraId="14AF6ACA" w14:textId="5976BDC1" w:rsidR="000802B5" w:rsidRPr="00900640" w:rsidRDefault="003525A6" w:rsidP="00E34952">
            <w:pPr>
              <w:spacing w:after="0"/>
              <w:rPr>
                <w:rFonts w:ascii="MS PGothic" w:eastAsia="MS PGothic" w:hAnsi="MS PGothic" w:cs="MS PGothic"/>
                <w:color w:val="000000"/>
                <w:szCs w:val="24"/>
                <w:lang w:val="en-US"/>
              </w:rPr>
            </w:pPr>
            <w:r w:rsidRPr="003525A6">
              <w:rPr>
                <w:sz w:val="22"/>
                <w:lang w:val="en-US"/>
              </w:rPr>
              <w:t>Confirm the proposal from UE features session</w:t>
            </w:r>
            <w:r w:rsidR="00814B0C">
              <w:rPr>
                <w:sz w:val="22"/>
                <w:lang w:val="en-US"/>
              </w:rPr>
              <w:t>, i.e. do not split it further</w:t>
            </w:r>
            <w:r w:rsidRPr="003525A6">
              <w:rPr>
                <w:sz w:val="22"/>
                <w:lang w:val="en-US"/>
              </w:rPr>
              <w:t xml:space="preserve">. </w:t>
            </w:r>
          </w:p>
        </w:tc>
      </w:tr>
      <w:tr w:rsidR="000802B5" w14:paraId="6CB54E23" w14:textId="77777777" w:rsidTr="00E34952">
        <w:tc>
          <w:tcPr>
            <w:tcW w:w="1980" w:type="dxa"/>
          </w:tcPr>
          <w:p w14:paraId="33CEEAF8" w14:textId="5E5EC226" w:rsidR="000802B5" w:rsidRDefault="00667CF8" w:rsidP="00E34952">
            <w:pPr>
              <w:spacing w:after="0"/>
              <w:jc w:val="both"/>
              <w:rPr>
                <w:sz w:val="22"/>
                <w:lang w:val="en-US"/>
              </w:rPr>
            </w:pPr>
            <w:ins w:id="346" w:author="Kianoush Hosseini" w:date="2020-04-22T03:23:00Z">
              <w:r>
                <w:rPr>
                  <w:sz w:val="22"/>
                  <w:lang w:val="en-US"/>
                </w:rPr>
                <w:t>Qualcomm</w:t>
              </w:r>
            </w:ins>
          </w:p>
        </w:tc>
        <w:tc>
          <w:tcPr>
            <w:tcW w:w="7982" w:type="dxa"/>
          </w:tcPr>
          <w:p w14:paraId="2418F680" w14:textId="7FEC76DD" w:rsidR="000802B5" w:rsidRPr="00563B84" w:rsidRDefault="00667CF8" w:rsidP="00E34952">
            <w:pPr>
              <w:tabs>
                <w:tab w:val="num" w:pos="1800"/>
              </w:tabs>
              <w:spacing w:after="0"/>
              <w:rPr>
                <w:rFonts w:ascii="Times" w:eastAsia="Batang" w:hAnsi="Times"/>
                <w:iCs/>
                <w:lang w:eastAsia="x-none"/>
              </w:rPr>
            </w:pPr>
            <w:ins w:id="347" w:author="Kianoush Hosseini" w:date="2020-04-22T03:23:00Z">
              <w:r>
                <w:rPr>
                  <w:rFonts w:ascii="Times" w:eastAsia="Batang" w:hAnsi="Times"/>
                  <w:iCs/>
                  <w:lang w:eastAsia="x-none"/>
                </w:rPr>
                <w:t xml:space="preserve">Yes, as responded under Discussion 5, splitting provides more flexibility in </w:t>
              </w:r>
              <w:r w:rsidR="005B1122">
                <w:rPr>
                  <w:rFonts w:ascii="Times" w:eastAsia="Batang" w:hAnsi="Times"/>
                  <w:iCs/>
                  <w:lang w:eastAsia="x-none"/>
                </w:rPr>
                <w:t xml:space="preserve">capability signalling and is beneficial. </w:t>
              </w:r>
            </w:ins>
          </w:p>
        </w:tc>
      </w:tr>
      <w:tr w:rsidR="00662699" w14:paraId="721AE1AD" w14:textId="77777777" w:rsidTr="00E34952">
        <w:tc>
          <w:tcPr>
            <w:tcW w:w="1980" w:type="dxa"/>
          </w:tcPr>
          <w:p w14:paraId="0283730E" w14:textId="7346EA38" w:rsidR="00662699" w:rsidRPr="00E35784" w:rsidRDefault="00662699" w:rsidP="00662699">
            <w:pPr>
              <w:spacing w:after="0"/>
              <w:jc w:val="both"/>
              <w:rPr>
                <w:rFonts w:eastAsia="SimSun"/>
                <w:sz w:val="22"/>
                <w:lang w:val="en-US" w:eastAsia="zh-CN"/>
              </w:rPr>
            </w:pPr>
            <w:ins w:id="348" w:author="Huawei" w:date="2020-04-22T22:14:00Z">
              <w:r>
                <w:rPr>
                  <w:rFonts w:eastAsia="SimSun"/>
                  <w:sz w:val="22"/>
                  <w:lang w:val="en-US" w:eastAsia="zh-CN"/>
                </w:rPr>
                <w:t>Huawei/</w:t>
              </w:r>
              <w:proofErr w:type="spellStart"/>
              <w:r>
                <w:rPr>
                  <w:rFonts w:eastAsia="SimSun"/>
                  <w:sz w:val="22"/>
                  <w:lang w:val="en-US" w:eastAsia="zh-CN"/>
                </w:rPr>
                <w:t>HiSilicon</w:t>
              </w:r>
            </w:ins>
            <w:proofErr w:type="spellEnd"/>
          </w:p>
        </w:tc>
        <w:tc>
          <w:tcPr>
            <w:tcW w:w="7982" w:type="dxa"/>
          </w:tcPr>
          <w:p w14:paraId="07E18794" w14:textId="01FF26FB" w:rsidR="00662699" w:rsidRPr="009B4401" w:rsidRDefault="009B4401" w:rsidP="00662699">
            <w:pPr>
              <w:spacing w:after="0"/>
              <w:jc w:val="both"/>
              <w:rPr>
                <w:rFonts w:eastAsia="SimSun"/>
                <w:sz w:val="22"/>
                <w:lang w:val="en-US" w:eastAsia="zh-CN"/>
              </w:rPr>
            </w:pPr>
            <w:ins w:id="349" w:author="Huawei" w:date="2020-04-22T22:32:00Z">
              <w:r>
                <w:rPr>
                  <w:rFonts w:eastAsia="SimSun" w:hint="eastAsia"/>
                  <w:sz w:val="22"/>
                  <w:lang w:val="en-US" w:eastAsia="zh-CN"/>
                </w:rPr>
                <w:t>A</w:t>
              </w:r>
              <w:r>
                <w:rPr>
                  <w:rFonts w:eastAsia="SimSun"/>
                  <w:sz w:val="22"/>
                  <w:lang w:val="en-US" w:eastAsia="zh-CN"/>
                </w:rPr>
                <w:t xml:space="preserve">s given above for discussion 5. </w:t>
              </w:r>
            </w:ins>
          </w:p>
        </w:tc>
      </w:tr>
      <w:tr w:rsidR="00662699" w14:paraId="1802F736" w14:textId="77777777" w:rsidTr="00E34952">
        <w:trPr>
          <w:trHeight w:val="70"/>
        </w:trPr>
        <w:tc>
          <w:tcPr>
            <w:tcW w:w="1980" w:type="dxa"/>
          </w:tcPr>
          <w:p w14:paraId="0C50A16D" w14:textId="2BD1B881" w:rsidR="00662699" w:rsidRPr="00131EE6" w:rsidRDefault="00912F27" w:rsidP="00662699">
            <w:pPr>
              <w:spacing w:after="0"/>
              <w:jc w:val="both"/>
              <w:rPr>
                <w:rFonts w:eastAsiaTheme="minorEastAsia"/>
                <w:sz w:val="22"/>
              </w:rPr>
            </w:pPr>
            <w:ins w:id="350" w:author="Jung Bae" w:date="2020-04-23T15:59:00Z">
              <w:r>
                <w:rPr>
                  <w:rFonts w:eastAsiaTheme="minorEastAsia"/>
                  <w:sz w:val="22"/>
                </w:rPr>
                <w:t xml:space="preserve">Samsung </w:t>
              </w:r>
            </w:ins>
          </w:p>
        </w:tc>
        <w:tc>
          <w:tcPr>
            <w:tcW w:w="7982" w:type="dxa"/>
          </w:tcPr>
          <w:p w14:paraId="0C4D9969" w14:textId="18DAB728" w:rsidR="00662699" w:rsidRPr="00131EE6" w:rsidRDefault="00912F27" w:rsidP="00662699">
            <w:pPr>
              <w:spacing w:after="0"/>
              <w:rPr>
                <w:rFonts w:eastAsia="MS PGothic"/>
                <w:szCs w:val="24"/>
                <w:lang w:val="en-US"/>
              </w:rPr>
            </w:pPr>
            <w:ins w:id="351" w:author="Jung Bae" w:date="2020-04-23T15:59:00Z">
              <w:r>
                <w:rPr>
                  <w:rFonts w:eastAsia="MS PGothic"/>
                  <w:szCs w:val="24"/>
                  <w:lang w:val="en-US"/>
                </w:rPr>
                <w:t xml:space="preserve">As mentioned in discussion 5, we think there seems to be mismatch on understanding regarding meaning of this. If this is about ‘the actual’ number of CC’s a UE performs </w:t>
              </w:r>
            </w:ins>
            <w:ins w:id="352" w:author="Jung Bae" w:date="2020-04-23T16:00:00Z">
              <w:r>
                <w:rPr>
                  <w:rFonts w:eastAsia="MS PGothic"/>
                  <w:szCs w:val="24"/>
                  <w:lang w:val="en-US"/>
                </w:rPr>
                <w:t>monitoring</w:t>
              </w:r>
            </w:ins>
            <w:ins w:id="353" w:author="Jung Bae" w:date="2020-04-23T15:59:00Z">
              <w:r>
                <w:rPr>
                  <w:rFonts w:eastAsia="MS PGothic"/>
                  <w:szCs w:val="24"/>
                  <w:lang w:val="en-US"/>
                </w:rPr>
                <w:t>,</w:t>
              </w:r>
            </w:ins>
            <w:ins w:id="354" w:author="Jung Bae" w:date="2020-04-23T16:00:00Z">
              <w:r>
                <w:rPr>
                  <w:rFonts w:eastAsia="MS PGothic"/>
                  <w:szCs w:val="24"/>
                  <w:lang w:val="en-US"/>
                </w:rPr>
                <w:t xml:space="preserve"> then we are open to discuss. This discussion should be separate from BD capability. We are OK to first discuss BD capability and how to indicate actual monitoring support later.</w:t>
              </w:r>
            </w:ins>
          </w:p>
        </w:tc>
      </w:tr>
      <w:tr w:rsidR="00001B9B" w14:paraId="0CA8CA71" w14:textId="77777777" w:rsidTr="00E34952">
        <w:trPr>
          <w:trHeight w:val="70"/>
          <w:ins w:id="355" w:author="NTT DCOMO, INC." w:date="2020-04-24T09:39:00Z"/>
        </w:trPr>
        <w:tc>
          <w:tcPr>
            <w:tcW w:w="1980" w:type="dxa"/>
          </w:tcPr>
          <w:p w14:paraId="5DEA0C36" w14:textId="3E4E2714" w:rsidR="00001B9B" w:rsidRDefault="00001B9B" w:rsidP="00662699">
            <w:pPr>
              <w:jc w:val="both"/>
              <w:rPr>
                <w:ins w:id="356" w:author="NTT DCOMO, INC." w:date="2020-04-24T09:39:00Z"/>
                <w:rFonts w:eastAsiaTheme="minorEastAsia"/>
                <w:sz w:val="22"/>
              </w:rPr>
            </w:pPr>
            <w:ins w:id="357" w:author="NTT DCOMO, INC." w:date="2020-04-24T09:39:00Z">
              <w:r>
                <w:rPr>
                  <w:rFonts w:eastAsiaTheme="minorEastAsia" w:hint="eastAsia"/>
                  <w:sz w:val="22"/>
                </w:rPr>
                <w:t>DOCOMO</w:t>
              </w:r>
            </w:ins>
          </w:p>
        </w:tc>
        <w:tc>
          <w:tcPr>
            <w:tcW w:w="7982" w:type="dxa"/>
          </w:tcPr>
          <w:p w14:paraId="76E3650E" w14:textId="4FC624E7" w:rsidR="00001B9B" w:rsidRDefault="00001B9B" w:rsidP="00001B9B">
            <w:pPr>
              <w:rPr>
                <w:ins w:id="358" w:author="NTT DCOMO, INC." w:date="2020-04-24T09:39:00Z"/>
                <w:rFonts w:eastAsia="MS PGothic"/>
                <w:szCs w:val="24"/>
                <w:lang w:val="en-US"/>
              </w:rPr>
            </w:pPr>
            <w:ins w:id="359" w:author="NTT DCOMO, INC." w:date="2020-04-24T09:39:00Z">
              <w:r>
                <w:rPr>
                  <w:rFonts w:eastAsia="MS PGothic" w:hint="eastAsia"/>
                  <w:szCs w:val="24"/>
                  <w:lang w:val="en-US"/>
                </w:rPr>
                <w:t xml:space="preserve">We support not to introduce the separate capabilities. </w:t>
              </w:r>
            </w:ins>
            <w:ins w:id="360" w:author="NTT DCOMO, INC." w:date="2020-04-24T09:40:00Z">
              <w:r>
                <w:rPr>
                  <w:rFonts w:eastAsia="MS PGothic"/>
                  <w:szCs w:val="24"/>
                  <w:lang w:val="en-US"/>
                </w:rPr>
                <w:t xml:space="preserve">In Rel-15, the blind detection </w:t>
              </w:r>
            </w:ins>
            <w:ins w:id="361" w:author="NTT DCOMO, INC." w:date="2020-04-24T09:41:00Z">
              <w:r>
                <w:rPr>
                  <w:rFonts w:eastAsia="MS PGothic"/>
                  <w:szCs w:val="24"/>
                  <w:lang w:val="en-US"/>
                </w:rPr>
                <w:t xml:space="preserve">for CA is separately reported </w:t>
              </w:r>
            </w:ins>
            <w:ins w:id="362" w:author="NTT DCOMO, INC." w:date="2020-04-24T09:42:00Z">
              <w:r>
                <w:rPr>
                  <w:rFonts w:eastAsia="MS PGothic"/>
                  <w:szCs w:val="24"/>
                  <w:lang w:val="en-US"/>
                </w:rPr>
                <w:t xml:space="preserve">from Rel-15 PDCCH monitoring capabilities i.e. FG3-1, FG3-2, and FG3-5b, </w:t>
              </w:r>
            </w:ins>
            <w:ins w:id="363" w:author="NTT DCOMO, INC." w:date="2020-04-24T09:41:00Z">
              <w:r>
                <w:rPr>
                  <w:rFonts w:eastAsia="MS PGothic"/>
                  <w:szCs w:val="24"/>
                  <w:lang w:val="en-US"/>
                </w:rPr>
                <w:t>as FG6-5a</w:t>
              </w:r>
            </w:ins>
            <w:ins w:id="364" w:author="NTT DCOMO, INC." w:date="2020-04-24T09:42:00Z">
              <w:r>
                <w:rPr>
                  <w:rFonts w:eastAsia="MS PGothic"/>
                  <w:szCs w:val="24"/>
                  <w:lang w:val="en-US"/>
                </w:rPr>
                <w:t xml:space="preserve">. </w:t>
              </w:r>
            </w:ins>
            <w:ins w:id="365" w:author="NTT DCOMO, INC." w:date="2020-04-24T09:43:00Z">
              <w:r>
                <w:rPr>
                  <w:rFonts w:eastAsia="MS PGothic"/>
                  <w:szCs w:val="24"/>
                  <w:lang w:val="en-US"/>
                </w:rPr>
                <w:t xml:space="preserve">In the same manner, it is natural </w:t>
              </w:r>
            </w:ins>
            <w:ins w:id="366" w:author="NTT DCOMO, INC." w:date="2020-04-24T09:44:00Z">
              <w:r>
                <w:rPr>
                  <w:rFonts w:eastAsia="MS PGothic"/>
                  <w:szCs w:val="24"/>
                  <w:lang w:val="en-US"/>
                </w:rPr>
                <w:t>the current FG structure for Rel-16.</w:t>
              </w:r>
            </w:ins>
          </w:p>
        </w:tc>
      </w:tr>
      <w:tr w:rsidR="002F35C3" w14:paraId="40628F67" w14:textId="77777777" w:rsidTr="00E34952">
        <w:trPr>
          <w:trHeight w:val="70"/>
        </w:trPr>
        <w:tc>
          <w:tcPr>
            <w:tcW w:w="1980" w:type="dxa"/>
          </w:tcPr>
          <w:p w14:paraId="136238C5" w14:textId="05773536" w:rsidR="002F35C3" w:rsidRDefault="002F35C3" w:rsidP="00662699">
            <w:pPr>
              <w:jc w:val="both"/>
              <w:rPr>
                <w:rFonts w:eastAsiaTheme="minorEastAsia"/>
                <w:sz w:val="22"/>
              </w:rPr>
            </w:pPr>
            <w:r>
              <w:rPr>
                <w:rFonts w:eastAsiaTheme="minorEastAsia"/>
                <w:sz w:val="22"/>
              </w:rPr>
              <w:t>Apple</w:t>
            </w:r>
          </w:p>
        </w:tc>
        <w:tc>
          <w:tcPr>
            <w:tcW w:w="7982" w:type="dxa"/>
          </w:tcPr>
          <w:p w14:paraId="3A288AD3" w14:textId="1CAABBBB" w:rsidR="002F35C3" w:rsidRDefault="002F35C3" w:rsidP="00001B9B">
            <w:pPr>
              <w:rPr>
                <w:rFonts w:eastAsia="MS PGothic"/>
                <w:szCs w:val="24"/>
                <w:lang w:val="en-US"/>
              </w:rPr>
            </w:pPr>
            <w:r>
              <w:rPr>
                <w:rFonts w:eastAsia="MS PGothic"/>
                <w:szCs w:val="24"/>
                <w:lang w:val="en-US"/>
              </w:rPr>
              <w:t>Support introducing separate FGs.</w:t>
            </w:r>
          </w:p>
        </w:tc>
      </w:tr>
      <w:tr w:rsidR="002C49E1" w14:paraId="4782B77C" w14:textId="77777777" w:rsidTr="002C49E1">
        <w:trPr>
          <w:trHeight w:val="70"/>
        </w:trPr>
        <w:tc>
          <w:tcPr>
            <w:tcW w:w="1980" w:type="dxa"/>
          </w:tcPr>
          <w:p w14:paraId="587F5570" w14:textId="77777777" w:rsidR="002C49E1" w:rsidRDefault="002C49E1" w:rsidP="002C689E">
            <w:pPr>
              <w:jc w:val="both"/>
              <w:rPr>
                <w:rFonts w:eastAsiaTheme="minorEastAsia"/>
                <w:sz w:val="22"/>
              </w:rPr>
            </w:pPr>
            <w:r>
              <w:rPr>
                <w:rFonts w:eastAsiaTheme="minorEastAsia"/>
                <w:sz w:val="22"/>
              </w:rPr>
              <w:t>Ericsson</w:t>
            </w:r>
          </w:p>
        </w:tc>
        <w:tc>
          <w:tcPr>
            <w:tcW w:w="7982" w:type="dxa"/>
          </w:tcPr>
          <w:p w14:paraId="27FD9D27" w14:textId="77777777" w:rsidR="002C49E1" w:rsidRDefault="002C49E1" w:rsidP="002C689E">
            <w:pPr>
              <w:rPr>
                <w:rFonts w:eastAsia="MS PGothic"/>
                <w:szCs w:val="24"/>
                <w:lang w:val="en-US"/>
              </w:rPr>
            </w:pPr>
            <w:r>
              <w:rPr>
                <w:sz w:val="22"/>
                <w:szCs w:val="22"/>
              </w:rPr>
              <w:t>Do not support splitting the FG due to Rel-15 monitoring capability.</w:t>
            </w:r>
          </w:p>
        </w:tc>
      </w:tr>
      <w:tr w:rsidR="004049F1" w14:paraId="3AFF8C84" w14:textId="77777777" w:rsidTr="002C49E1">
        <w:trPr>
          <w:trHeight w:val="70"/>
        </w:trPr>
        <w:tc>
          <w:tcPr>
            <w:tcW w:w="1980" w:type="dxa"/>
          </w:tcPr>
          <w:p w14:paraId="0C260B5D" w14:textId="1CD889D9" w:rsidR="004049F1" w:rsidRDefault="004049F1" w:rsidP="002C689E">
            <w:pPr>
              <w:jc w:val="both"/>
              <w:rPr>
                <w:rFonts w:eastAsiaTheme="minorEastAsia"/>
                <w:sz w:val="22"/>
              </w:rPr>
            </w:pPr>
            <w:r w:rsidRPr="004049F1">
              <w:rPr>
                <w:color w:val="00B0F0"/>
                <w:sz w:val="22"/>
                <w:szCs w:val="22"/>
              </w:rPr>
              <w:t>Intel</w:t>
            </w:r>
          </w:p>
        </w:tc>
        <w:tc>
          <w:tcPr>
            <w:tcW w:w="7982" w:type="dxa"/>
          </w:tcPr>
          <w:p w14:paraId="2A8E953A" w14:textId="3A2D016E" w:rsidR="004049F1" w:rsidRDefault="004049F1" w:rsidP="002C689E">
            <w:pPr>
              <w:rPr>
                <w:sz w:val="22"/>
                <w:szCs w:val="22"/>
              </w:rPr>
            </w:pPr>
            <w:r w:rsidRPr="004D3D61">
              <w:rPr>
                <w:color w:val="00B0F0"/>
                <w:sz w:val="22"/>
                <w:szCs w:val="22"/>
              </w:rPr>
              <w:t>Further separation based on R15 PDCCH capabilities not necessary.</w:t>
            </w:r>
          </w:p>
        </w:tc>
      </w:tr>
    </w:tbl>
    <w:p w14:paraId="767FEC03" w14:textId="5D48FE09" w:rsidR="000802B5" w:rsidRPr="00912F27" w:rsidRDefault="000802B5" w:rsidP="00A91D01">
      <w:pPr>
        <w:spacing w:afterLines="50" w:after="120"/>
        <w:jc w:val="both"/>
        <w:rPr>
          <w:sz w:val="22"/>
        </w:rPr>
      </w:pPr>
    </w:p>
    <w:p w14:paraId="26BFE405" w14:textId="77777777" w:rsidR="008279E5" w:rsidRDefault="008279E5" w:rsidP="008279E5">
      <w:pPr>
        <w:spacing w:afterLines="50" w:after="120"/>
        <w:jc w:val="both"/>
        <w:rPr>
          <w:sz w:val="22"/>
          <w:lang w:val="en-US"/>
        </w:rPr>
      </w:pPr>
      <w:r>
        <w:rPr>
          <w:sz w:val="22"/>
          <w:lang w:val="en-US"/>
        </w:rPr>
        <w:t xml:space="preserve">In Monday UE features session, following proposal was discussed. </w:t>
      </w:r>
    </w:p>
    <w:p w14:paraId="2F1FB01C" w14:textId="77777777" w:rsidR="008279E5" w:rsidRDefault="008279E5" w:rsidP="008279E5">
      <w:pPr>
        <w:rPr>
          <w:rFonts w:ascii="Times" w:eastAsiaTheme="minorEastAsia" w:hAnsi="Times"/>
          <w:sz w:val="20"/>
        </w:rPr>
      </w:pPr>
      <w:r w:rsidRPr="00A17809">
        <w:rPr>
          <w:rFonts w:ascii="Times" w:eastAsiaTheme="minorEastAsia" w:hAnsi="Times" w:hint="eastAsia"/>
          <w:b/>
          <w:bCs/>
          <w:sz w:val="20"/>
        </w:rPr>
        <w:t>P</w:t>
      </w:r>
      <w:r w:rsidRPr="00A17809">
        <w:rPr>
          <w:rFonts w:ascii="Times" w:eastAsiaTheme="minorEastAsia" w:hAnsi="Times"/>
          <w:b/>
          <w:bCs/>
          <w:sz w:val="20"/>
        </w:rPr>
        <w:t>roposal</w:t>
      </w:r>
      <w:r>
        <w:rPr>
          <w:rFonts w:ascii="Times" w:eastAsiaTheme="minorEastAsia" w:hAnsi="Times"/>
          <w:sz w:val="20"/>
        </w:rPr>
        <w:t>:</w:t>
      </w:r>
    </w:p>
    <w:p w14:paraId="6DB3F26B" w14:textId="77777777" w:rsidR="008279E5" w:rsidRDefault="008279E5" w:rsidP="008279E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G11-2b is not split for FG3-1, 3-2, 3-5b, but adding note in FG11-2b “</w:t>
      </w:r>
      <w:r w:rsidRPr="00A80EB3">
        <w:rPr>
          <w:rFonts w:ascii="Times" w:eastAsiaTheme="minorEastAsia" w:hAnsi="Times"/>
          <w:sz w:val="20"/>
        </w:rPr>
        <w:t>Rel-15 monitoring capability here is subjected to the capability of FG 3-1, FG 3-2 and FG 3-5b</w:t>
      </w:r>
      <w:r>
        <w:rPr>
          <w:rFonts w:ascii="Times" w:eastAsiaTheme="minorEastAsia" w:hAnsi="Times"/>
          <w:sz w:val="20"/>
        </w:rPr>
        <w:t>”</w:t>
      </w:r>
    </w:p>
    <w:p w14:paraId="2B67E151" w14:textId="77777777" w:rsidR="008279E5" w:rsidRPr="00125960" w:rsidRDefault="008279E5" w:rsidP="008279E5">
      <w:pPr>
        <w:ind w:firstLineChars="50" w:firstLine="100"/>
        <w:rPr>
          <w:rFonts w:ascii="Times" w:eastAsiaTheme="minorEastAsia" w:hAnsi="Times"/>
          <w:sz w:val="20"/>
        </w:rPr>
      </w:pPr>
      <w:r>
        <w:rPr>
          <w:rFonts w:ascii="Times" w:eastAsiaTheme="minorEastAsia" w:hAnsi="Times"/>
          <w:sz w:val="20"/>
        </w:rPr>
        <w:t>Supported by: Huawei, Nokia, DOCOMO, Intel, Ericsson, ZTE</w:t>
      </w:r>
    </w:p>
    <w:p w14:paraId="4B3BB060" w14:textId="77777777" w:rsidR="008279E5" w:rsidRPr="00125960" w:rsidRDefault="008279E5" w:rsidP="008279E5">
      <w:pPr>
        <w:rPr>
          <w:rFonts w:ascii="Times" w:eastAsiaTheme="minorEastAsia" w:hAnsi="Times"/>
          <w:sz w:val="20"/>
        </w:rPr>
      </w:pPr>
      <w:r>
        <w:rPr>
          <w:rFonts w:ascii="Times" w:eastAsiaTheme="minorEastAsia" w:hAnsi="Times" w:hint="eastAsia"/>
          <w:sz w:val="20"/>
        </w:rPr>
        <w:t xml:space="preserve"> </w:t>
      </w:r>
      <w:r>
        <w:rPr>
          <w:rFonts w:ascii="Times" w:eastAsiaTheme="minorEastAsia" w:hAnsi="Times"/>
          <w:sz w:val="20"/>
        </w:rPr>
        <w:t>Objected by: Qualcomm, Apple</w:t>
      </w:r>
    </w:p>
    <w:p w14:paraId="54468C70" w14:textId="3186977B" w:rsidR="008279E5" w:rsidRDefault="008279E5" w:rsidP="00A91D01">
      <w:pPr>
        <w:spacing w:afterLines="50" w:after="120"/>
        <w:jc w:val="both"/>
        <w:rPr>
          <w:sz w:val="22"/>
          <w:lang w:val="en-US"/>
        </w:rPr>
      </w:pPr>
    </w:p>
    <w:p w14:paraId="136E07A7" w14:textId="77777777" w:rsidR="008279E5" w:rsidRPr="00EA0860" w:rsidRDefault="008279E5" w:rsidP="00A91D01">
      <w:pPr>
        <w:spacing w:afterLines="50" w:after="120"/>
        <w:jc w:val="both"/>
        <w:rPr>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Heading2"/>
        <w:rPr>
          <w:sz w:val="22"/>
          <w:lang w:val="en-US"/>
        </w:rPr>
      </w:pPr>
      <w:r>
        <w:rPr>
          <w:sz w:val="22"/>
          <w:lang w:val="en-US"/>
        </w:rPr>
        <w:t>5.3</w:t>
      </w:r>
      <w:r>
        <w:rPr>
          <w:sz w:val="22"/>
          <w:lang w:val="en-US"/>
        </w:rPr>
        <w:tab/>
        <w:t>Discussion 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802B5" w14:paraId="699B0FDC" w14:textId="77777777" w:rsidTr="00E34952">
        <w:tc>
          <w:tcPr>
            <w:tcW w:w="1980" w:type="dxa"/>
            <w:shd w:val="clear" w:color="auto" w:fill="F2F2F2" w:themeFill="background1" w:themeFillShade="F2"/>
          </w:tcPr>
          <w:p w14:paraId="398E62B9" w14:textId="77777777" w:rsidR="000802B5" w:rsidRDefault="000802B5" w:rsidP="00E3495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E34952">
            <w:pPr>
              <w:spacing w:afterLines="50" w:after="120"/>
              <w:jc w:val="both"/>
              <w:rPr>
                <w:sz w:val="22"/>
                <w:lang w:val="en-US"/>
              </w:rPr>
            </w:pPr>
            <w:r>
              <w:rPr>
                <w:rFonts w:hint="eastAsia"/>
                <w:sz w:val="22"/>
                <w:lang w:val="en-US"/>
              </w:rPr>
              <w:t>C</w:t>
            </w:r>
            <w:r>
              <w:rPr>
                <w:sz w:val="22"/>
                <w:lang w:val="en-US"/>
              </w:rPr>
              <w:t>omment</w:t>
            </w:r>
          </w:p>
        </w:tc>
      </w:tr>
      <w:tr w:rsidR="00804EE2" w14:paraId="234562A6" w14:textId="77777777" w:rsidTr="00E34952">
        <w:tc>
          <w:tcPr>
            <w:tcW w:w="1980" w:type="dxa"/>
          </w:tcPr>
          <w:p w14:paraId="7CBC5C49" w14:textId="62A8C80D" w:rsidR="00804EE2" w:rsidRDefault="00804EE2" w:rsidP="00804EE2">
            <w:pPr>
              <w:spacing w:after="0"/>
              <w:jc w:val="both"/>
              <w:rPr>
                <w:sz w:val="22"/>
                <w:lang w:val="en-US"/>
              </w:rPr>
            </w:pPr>
            <w:r w:rsidRPr="004049F1">
              <w:rPr>
                <w:color w:val="00B0F0"/>
                <w:sz w:val="22"/>
                <w:szCs w:val="22"/>
              </w:rPr>
              <w:t>Intel</w:t>
            </w:r>
          </w:p>
        </w:tc>
        <w:tc>
          <w:tcPr>
            <w:tcW w:w="7982" w:type="dxa"/>
          </w:tcPr>
          <w:p w14:paraId="612D55E7" w14:textId="0713090C" w:rsidR="00804EE2" w:rsidRPr="00900640" w:rsidRDefault="00804EE2" w:rsidP="00804EE2">
            <w:pPr>
              <w:spacing w:after="0"/>
              <w:rPr>
                <w:rFonts w:ascii="MS PGothic" w:eastAsia="MS PGothic" w:hAnsi="MS PGothic" w:cs="MS PGothic"/>
                <w:color w:val="000000"/>
                <w:szCs w:val="24"/>
                <w:lang w:val="en-US"/>
              </w:rPr>
            </w:pPr>
            <w:r>
              <w:rPr>
                <w:color w:val="00B0F0"/>
                <w:sz w:val="22"/>
                <w:szCs w:val="22"/>
              </w:rPr>
              <w:t xml:space="preserve">Perhaps there is a typo in the question. It should perhaps say, “If separate … are </w:t>
            </w:r>
            <w:bookmarkStart w:id="367" w:name="_GoBack"/>
            <w:r w:rsidRPr="00804EE2">
              <w:rPr>
                <w:strike/>
                <w:color w:val="FF0000"/>
                <w:sz w:val="22"/>
                <w:szCs w:val="22"/>
              </w:rPr>
              <w:t>not</w:t>
            </w:r>
            <w:r w:rsidRPr="00804EE2">
              <w:rPr>
                <w:color w:val="FF0000"/>
                <w:sz w:val="22"/>
                <w:szCs w:val="22"/>
              </w:rPr>
              <w:t xml:space="preserve"> </w:t>
            </w:r>
            <w:bookmarkEnd w:id="367"/>
            <w:r>
              <w:rPr>
                <w:color w:val="00B0F0"/>
                <w:sz w:val="22"/>
                <w:szCs w:val="22"/>
              </w:rPr>
              <w:t>introduced, …”</w:t>
            </w:r>
          </w:p>
        </w:tc>
      </w:tr>
      <w:tr w:rsidR="000802B5" w14:paraId="271EE228" w14:textId="77777777" w:rsidTr="00E34952">
        <w:tc>
          <w:tcPr>
            <w:tcW w:w="1980" w:type="dxa"/>
          </w:tcPr>
          <w:p w14:paraId="37E64B14" w14:textId="77777777" w:rsidR="000802B5" w:rsidRDefault="000802B5" w:rsidP="00E34952">
            <w:pPr>
              <w:spacing w:after="0"/>
              <w:jc w:val="both"/>
              <w:rPr>
                <w:sz w:val="22"/>
                <w:lang w:val="en-US"/>
              </w:rPr>
            </w:pPr>
          </w:p>
        </w:tc>
        <w:tc>
          <w:tcPr>
            <w:tcW w:w="7982" w:type="dxa"/>
          </w:tcPr>
          <w:p w14:paraId="18DB10C4" w14:textId="77777777" w:rsidR="000802B5" w:rsidRPr="00563B84" w:rsidRDefault="000802B5" w:rsidP="00E34952">
            <w:pPr>
              <w:tabs>
                <w:tab w:val="num" w:pos="1800"/>
              </w:tabs>
              <w:spacing w:after="0"/>
              <w:rPr>
                <w:rFonts w:ascii="Times" w:eastAsia="Batang" w:hAnsi="Times"/>
                <w:iCs/>
                <w:lang w:eastAsia="x-none"/>
              </w:rPr>
            </w:pPr>
          </w:p>
        </w:tc>
      </w:tr>
      <w:tr w:rsidR="000802B5" w14:paraId="21336795" w14:textId="77777777" w:rsidTr="00E34952">
        <w:tc>
          <w:tcPr>
            <w:tcW w:w="1980" w:type="dxa"/>
          </w:tcPr>
          <w:p w14:paraId="66D6DFC9" w14:textId="77777777" w:rsidR="000802B5" w:rsidRPr="00E35784" w:rsidRDefault="000802B5" w:rsidP="00E34952">
            <w:pPr>
              <w:spacing w:after="0"/>
              <w:jc w:val="both"/>
              <w:rPr>
                <w:rFonts w:eastAsia="SimSun"/>
                <w:sz w:val="22"/>
                <w:lang w:val="en-US" w:eastAsia="zh-CN"/>
              </w:rPr>
            </w:pPr>
          </w:p>
        </w:tc>
        <w:tc>
          <w:tcPr>
            <w:tcW w:w="7982" w:type="dxa"/>
          </w:tcPr>
          <w:p w14:paraId="5C541841" w14:textId="77777777" w:rsidR="000802B5" w:rsidRPr="00131EE6" w:rsidRDefault="000802B5" w:rsidP="00E34952">
            <w:pPr>
              <w:spacing w:after="0"/>
              <w:jc w:val="both"/>
              <w:rPr>
                <w:sz w:val="22"/>
                <w:lang w:val="en-US"/>
              </w:rPr>
            </w:pPr>
          </w:p>
        </w:tc>
      </w:tr>
      <w:tr w:rsidR="000802B5" w14:paraId="24D94A29" w14:textId="77777777" w:rsidTr="00E34952">
        <w:trPr>
          <w:trHeight w:val="70"/>
        </w:trPr>
        <w:tc>
          <w:tcPr>
            <w:tcW w:w="1980" w:type="dxa"/>
          </w:tcPr>
          <w:p w14:paraId="4C197D2B" w14:textId="77777777" w:rsidR="000802B5" w:rsidRPr="00131EE6" w:rsidRDefault="000802B5" w:rsidP="00E34952">
            <w:pPr>
              <w:spacing w:after="0"/>
              <w:jc w:val="both"/>
              <w:rPr>
                <w:rFonts w:eastAsiaTheme="minorEastAsia"/>
                <w:sz w:val="22"/>
              </w:rPr>
            </w:pPr>
          </w:p>
        </w:tc>
        <w:tc>
          <w:tcPr>
            <w:tcW w:w="7982" w:type="dxa"/>
          </w:tcPr>
          <w:p w14:paraId="08E3C3C0" w14:textId="77777777" w:rsidR="000802B5" w:rsidRPr="00131EE6" w:rsidRDefault="000802B5" w:rsidP="00E34952">
            <w:pPr>
              <w:spacing w:after="0"/>
              <w:rPr>
                <w:rFonts w:eastAsia="MS PGothic"/>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2F63D0CA" w14:textId="09C2AC59" w:rsidR="00C67DA2" w:rsidRDefault="00C67DA2" w:rsidP="00C67DA2">
      <w:pPr>
        <w:spacing w:afterLines="50" w:after="120"/>
        <w:jc w:val="both"/>
        <w:rPr>
          <w:rFonts w:eastAsia="MS Mincho"/>
          <w:b/>
          <w:bCs/>
          <w:sz w:val="22"/>
          <w:szCs w:val="22"/>
          <w:highlight w:val="yellow"/>
          <w:lang w:val="en-US"/>
        </w:rPr>
      </w:pPr>
    </w:p>
    <w:p w14:paraId="0650B8F2" w14:textId="77777777" w:rsidR="00C67DA2" w:rsidRDefault="00C67DA2" w:rsidP="00C67DA2">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61D3D5D5" w14:textId="77777777" w:rsidR="00C67DA2" w:rsidRPr="00C67DA2" w:rsidRDefault="00C67DA2" w:rsidP="00C67DA2">
      <w:pPr>
        <w:pStyle w:val="ListParagraph"/>
        <w:numPr>
          <w:ilvl w:val="0"/>
          <w:numId w:val="21"/>
        </w:numPr>
        <w:ind w:leftChars="0"/>
        <w:rPr>
          <w:rFonts w:ascii="Times" w:eastAsiaTheme="minorEastAsia" w:hAnsi="Times"/>
          <w:sz w:val="20"/>
        </w:rPr>
      </w:pPr>
      <w:r w:rsidRPr="00C67DA2">
        <w:rPr>
          <w:rFonts w:ascii="Times" w:eastAsiaTheme="minorEastAsia" w:hAnsi="Times" w:hint="eastAsia"/>
          <w:sz w:val="20"/>
        </w:rPr>
        <w:t>F</w:t>
      </w:r>
      <w:r w:rsidRPr="00C67DA2">
        <w:rPr>
          <w:rFonts w:ascii="Times" w:eastAsiaTheme="minorEastAsia" w:hAnsi="Times"/>
          <w:sz w:val="20"/>
        </w:rPr>
        <w:t>G11-2 is kept.</w:t>
      </w:r>
    </w:p>
    <w:p w14:paraId="0C5A7BEC" w14:textId="77777777" w:rsidR="00C67DA2" w:rsidRDefault="00C67DA2" w:rsidP="00C67DA2">
      <w:pPr>
        <w:spacing w:afterLines="50" w:after="120"/>
        <w:jc w:val="both"/>
        <w:rPr>
          <w:rFonts w:eastAsia="MS Mincho"/>
          <w:b/>
          <w:bCs/>
          <w:sz w:val="22"/>
          <w:szCs w:val="22"/>
          <w:highlight w:val="yellow"/>
          <w:lang w:val="en-US"/>
        </w:rPr>
      </w:pPr>
    </w:p>
    <w:p w14:paraId="752E3C0D" w14:textId="77777777" w:rsidR="00C67DA2" w:rsidRDefault="00C67DA2" w:rsidP="00C67DA2">
      <w:pPr>
        <w:spacing w:afterLines="50" w:after="120"/>
        <w:jc w:val="both"/>
        <w:rPr>
          <w:rFonts w:eastAsia="MS Mincho"/>
          <w:b/>
          <w:bCs/>
          <w:sz w:val="22"/>
          <w:szCs w:val="22"/>
          <w:highlight w:val="yellow"/>
          <w:lang w:val="en-US"/>
        </w:rPr>
      </w:pPr>
    </w:p>
    <w:p w14:paraId="3F9051D3" w14:textId="234DA7E2" w:rsidR="00C67DA2" w:rsidRPr="009C4497" w:rsidRDefault="00C67DA2" w:rsidP="00C67DA2">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1E9FD23D" w14:textId="7E9468EA" w:rsidR="00C67DA2" w:rsidRDefault="00C67DA2" w:rsidP="00C67DA2">
      <w:pPr>
        <w:pStyle w:val="ListParagraph"/>
        <w:numPr>
          <w:ilvl w:val="0"/>
          <w:numId w:val="2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2B9C8D47" w14:textId="77777777" w:rsidR="00C67DA2" w:rsidRPr="00C67DA2" w:rsidRDefault="00C67DA2" w:rsidP="00C67DA2">
      <w:pPr>
        <w:pStyle w:val="ListParagraph"/>
        <w:numPr>
          <w:ilvl w:val="1"/>
          <w:numId w:val="23"/>
        </w:numPr>
        <w:ind w:leftChars="0"/>
        <w:rPr>
          <w:rFonts w:eastAsia="MS Mincho"/>
          <w:sz w:val="22"/>
          <w:szCs w:val="22"/>
          <w:lang w:val="en-US"/>
        </w:rPr>
      </w:pPr>
      <w:r w:rsidRPr="00C67DA2">
        <w:rPr>
          <w:rFonts w:eastAsia="MS Mincho"/>
          <w:sz w:val="22"/>
          <w:szCs w:val="22"/>
          <w:lang w:val="en-US"/>
        </w:rPr>
        <w:t>11-1</w:t>
      </w:r>
      <w:r w:rsidRPr="00C67DA2">
        <w:rPr>
          <w:rFonts w:eastAsia="MS Mincho"/>
          <w:sz w:val="22"/>
          <w:szCs w:val="22"/>
          <w:lang w:val="en-US"/>
        </w:rPr>
        <w:tab/>
        <w:t>Monitoring DCI format 1_2 and DCI format 0_2</w:t>
      </w:r>
    </w:p>
    <w:p w14:paraId="1E89CEB9" w14:textId="29369995"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11-1a</w:t>
      </w:r>
      <w:r w:rsidRPr="00C67DA2">
        <w:rPr>
          <w:rFonts w:eastAsia="MS Mincho"/>
          <w:sz w:val="22"/>
          <w:szCs w:val="22"/>
          <w:lang w:val="en-US"/>
        </w:rPr>
        <w:tab/>
        <w:t>Monitoring both DCI format 0_1/1_1 and DCI format 0_2/1_2 in the same search space</w:t>
      </w:r>
    </w:p>
    <w:p w14:paraId="7D90619B" w14:textId="224C8B1E" w:rsidR="00521DD4" w:rsidRDefault="00521DD4" w:rsidP="00C67DA2">
      <w:pPr>
        <w:pStyle w:val="ListParagraph"/>
        <w:numPr>
          <w:ilvl w:val="1"/>
          <w:numId w:val="23"/>
        </w:numPr>
        <w:spacing w:afterLines="50" w:after="120" w:line="259" w:lineRule="auto"/>
        <w:ind w:leftChars="0"/>
        <w:jc w:val="both"/>
        <w:rPr>
          <w:rFonts w:eastAsia="MS Mincho"/>
          <w:sz w:val="22"/>
          <w:szCs w:val="22"/>
          <w:lang w:val="en-US"/>
        </w:rPr>
      </w:pPr>
      <w:r w:rsidRPr="00521DD4">
        <w:rPr>
          <w:rFonts w:eastAsia="MS Mincho"/>
          <w:sz w:val="22"/>
          <w:szCs w:val="22"/>
          <w:lang w:val="en-US"/>
        </w:rPr>
        <w:t>11-2</w:t>
      </w:r>
      <w:r w:rsidRPr="00521DD4">
        <w:rPr>
          <w:rFonts w:eastAsia="MS Mincho"/>
          <w:sz w:val="22"/>
          <w:szCs w:val="22"/>
          <w:lang w:val="en-US"/>
        </w:rPr>
        <w:tab/>
        <w:t xml:space="preserve">Rel-16 PDCCH monitoring capability </w:t>
      </w:r>
      <w:r>
        <w:rPr>
          <w:rFonts w:eastAsia="MS Mincho"/>
          <w:sz w:val="22"/>
          <w:szCs w:val="22"/>
          <w:lang w:val="en-US"/>
        </w:rPr>
        <w:t>(already agreed)</w:t>
      </w:r>
    </w:p>
    <w:p w14:paraId="2EAEB03D" w14:textId="1C4AD314" w:rsidR="00C67DA2" w:rsidRDefault="00C67DA2" w:rsidP="00C67DA2">
      <w:pPr>
        <w:pStyle w:val="ListParagraph"/>
        <w:numPr>
          <w:ilvl w:val="1"/>
          <w:numId w:val="23"/>
        </w:numPr>
        <w:spacing w:afterLines="50" w:after="120" w:line="259" w:lineRule="auto"/>
        <w:ind w:leftChars="0"/>
        <w:jc w:val="both"/>
        <w:rPr>
          <w:rFonts w:eastAsia="MS Mincho"/>
          <w:sz w:val="22"/>
          <w:szCs w:val="22"/>
          <w:lang w:val="en-US"/>
        </w:rPr>
      </w:pPr>
      <w:r w:rsidRPr="00C67DA2">
        <w:rPr>
          <w:rFonts w:eastAsia="MS Mincho"/>
          <w:sz w:val="22"/>
          <w:szCs w:val="22"/>
          <w:lang w:val="en-US"/>
        </w:rPr>
        <w:t>11-2b</w:t>
      </w:r>
      <w:r w:rsidRPr="00C67DA2">
        <w:rPr>
          <w:rFonts w:eastAsia="MS Mincho"/>
          <w:sz w:val="22"/>
          <w:szCs w:val="22"/>
          <w:lang w:val="en-US"/>
        </w:rPr>
        <w:tab/>
        <w:t>Rel-15 monitoring capability and Rel-16 monitoring capability on different serving cells</w:t>
      </w:r>
    </w:p>
    <w:p w14:paraId="55D1896F" w14:textId="1C41CDE0" w:rsidR="00C67DA2" w:rsidRPr="00D01F08" w:rsidRDefault="00C67DA2" w:rsidP="00C67DA2">
      <w:pPr>
        <w:pStyle w:val="ListParagraph"/>
        <w:numPr>
          <w:ilvl w:val="2"/>
          <w:numId w:val="23"/>
        </w:numPr>
        <w:spacing w:afterLines="50" w:after="120" w:line="259" w:lineRule="auto"/>
        <w:ind w:leftChars="0"/>
        <w:jc w:val="both"/>
        <w:rPr>
          <w:rFonts w:eastAsia="MS Mincho"/>
          <w:sz w:val="22"/>
          <w:szCs w:val="22"/>
          <w:lang w:val="en-US"/>
        </w:rPr>
      </w:pPr>
      <w:r>
        <w:rPr>
          <w:rFonts w:eastAsia="MS Mincho"/>
          <w:sz w:val="22"/>
          <w:szCs w:val="22"/>
          <w:lang w:val="en-US"/>
        </w:rPr>
        <w:t>Adding a note that “</w:t>
      </w:r>
      <w:r w:rsidRPr="00C67DA2">
        <w:rPr>
          <w:rFonts w:eastAsia="MS Mincho"/>
          <w:sz w:val="22"/>
          <w:szCs w:val="22"/>
          <w:lang w:val="en-US"/>
        </w:rPr>
        <w:t>Rel-15 monitoring capability here is subjected to the capability of FG 3-1, FG 3-2 and FG 3-5b”</w:t>
      </w:r>
    </w:p>
    <w:p w14:paraId="141FBE6C" w14:textId="77777777" w:rsidR="00C67DA2" w:rsidRPr="00C67DA2" w:rsidRDefault="00C67DA2" w:rsidP="000802B5">
      <w:pPr>
        <w:spacing w:afterLines="50" w:after="120"/>
        <w:jc w:val="both"/>
        <w:rPr>
          <w:rFonts w:eastAsia="MS Mincho"/>
          <w:sz w:val="22"/>
          <w:szCs w:val="22"/>
          <w:lang w:val="en-US"/>
        </w:rPr>
      </w:pPr>
    </w:p>
    <w:p w14:paraId="3FDF77B3" w14:textId="77777777" w:rsidR="00C67DA2" w:rsidRDefault="00C67DA2" w:rsidP="000802B5">
      <w:pPr>
        <w:spacing w:afterLines="50" w:after="120"/>
        <w:jc w:val="both"/>
        <w:rPr>
          <w:rFonts w:eastAsia="MS Mincho"/>
          <w:sz w:val="22"/>
          <w:szCs w:val="22"/>
          <w:lang w:val="en-US"/>
        </w:rPr>
      </w:pPr>
    </w:p>
    <w:p w14:paraId="44A31603" w14:textId="77777777" w:rsidR="00C67DA2" w:rsidRDefault="00C67DA2" w:rsidP="000802B5">
      <w:pPr>
        <w:spacing w:afterLines="50" w:after="120"/>
        <w:jc w:val="both"/>
        <w:rPr>
          <w:rFonts w:eastAsia="MS Mincho"/>
          <w:sz w:val="22"/>
          <w:szCs w:val="22"/>
          <w:lang w:val="en-US"/>
        </w:rPr>
      </w:pPr>
    </w:p>
    <w:p w14:paraId="27DB011D" w14:textId="7AFFDBE0"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1E7E" w14:textId="77777777" w:rsidR="004F035B" w:rsidRDefault="004F035B">
      <w:r>
        <w:separator/>
      </w:r>
    </w:p>
  </w:endnote>
  <w:endnote w:type="continuationSeparator" w:id="0">
    <w:p w14:paraId="5E712896" w14:textId="77777777" w:rsidR="004F035B" w:rsidRDefault="004F035B">
      <w:r>
        <w:continuationSeparator/>
      </w:r>
    </w:p>
  </w:endnote>
  <w:endnote w:type="continuationNotice" w:id="1">
    <w:p w14:paraId="42A44E10" w14:textId="77777777" w:rsidR="004F035B" w:rsidRDefault="004F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DD017FE" w:rsidR="002F35C3" w:rsidRPr="00000924" w:rsidRDefault="002F35C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FC98E" w14:textId="77777777" w:rsidR="004F035B" w:rsidRDefault="004F035B">
      <w:r>
        <w:separator/>
      </w:r>
    </w:p>
  </w:footnote>
  <w:footnote w:type="continuationSeparator" w:id="0">
    <w:p w14:paraId="1390C18B" w14:textId="77777777" w:rsidR="004F035B" w:rsidRDefault="004F035B">
      <w:r>
        <w:continuationSeparator/>
      </w:r>
    </w:p>
  </w:footnote>
  <w:footnote w:type="continuationNotice" w:id="1">
    <w:p w14:paraId="2AAB74D6" w14:textId="77777777" w:rsidR="004F035B" w:rsidRDefault="004F0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47F29"/>
    <w:multiLevelType w:val="hybridMultilevel"/>
    <w:tmpl w:val="A3CC60E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2"/>
  </w:num>
  <w:num w:numId="4">
    <w:abstractNumId w:val="13"/>
  </w:num>
  <w:num w:numId="5">
    <w:abstractNumId w:val="3"/>
  </w:num>
  <w:num w:numId="6">
    <w:abstractNumId w:val="7"/>
  </w:num>
  <w:num w:numId="7">
    <w:abstractNumId w:val="10"/>
  </w:num>
  <w:num w:numId="8">
    <w:abstractNumId w:val="11"/>
  </w:num>
  <w:num w:numId="9">
    <w:abstractNumId w:val="0"/>
  </w:num>
  <w:num w:numId="10">
    <w:abstractNumId w:val="6"/>
  </w:num>
  <w:num w:numId="11">
    <w:abstractNumId w:val="8"/>
  </w:num>
  <w:num w:numId="12">
    <w:abstractNumId w:val="1"/>
  </w:num>
  <w:num w:numId="13">
    <w:abstractNumId w:val="5"/>
  </w:num>
  <w:num w:numId="14">
    <w:abstractNumId w:val="15"/>
  </w:num>
  <w:num w:numId="15">
    <w:abstractNumId w:val="17"/>
  </w:num>
  <w:num w:numId="16">
    <w:abstractNumId w:val="21"/>
  </w:num>
  <w:num w:numId="17">
    <w:abstractNumId w:val="14"/>
  </w:num>
  <w:num w:numId="18">
    <w:abstractNumId w:val="4"/>
  </w:num>
  <w:num w:numId="19">
    <w:abstractNumId w:val="2"/>
  </w:num>
  <w:num w:numId="20">
    <w:abstractNumId w:val="18"/>
  </w:num>
  <w:num w:numId="21">
    <w:abstractNumId w:val="19"/>
  </w:num>
  <w:num w:numId="22">
    <w:abstractNumId w:val="12"/>
  </w:num>
  <w:num w:numId="23">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Huawei">
    <w15:presenceInfo w15:providerId="None" w15:userId="Huawei"/>
  </w15:person>
  <w15:person w15:author="NTT DCOMO, INC.">
    <w15:presenceInfo w15:providerId="None" w15:userId="NTT DCOMO, INC."/>
  </w15:person>
  <w15:person w15:author="Jung Bae">
    <w15:presenceInfo w15:providerId="AD" w15:userId="S-1-5-21-191130273-305881739-1540833222-5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9B"/>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A0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6C4"/>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117"/>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190"/>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461"/>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9E1"/>
    <w:rsid w:val="002C4B70"/>
    <w:rsid w:val="002C4BFC"/>
    <w:rsid w:val="002C52E2"/>
    <w:rsid w:val="002C530F"/>
    <w:rsid w:val="002C5590"/>
    <w:rsid w:val="002C570C"/>
    <w:rsid w:val="002C579F"/>
    <w:rsid w:val="002C6703"/>
    <w:rsid w:val="002C67E8"/>
    <w:rsid w:val="002C6836"/>
    <w:rsid w:val="002C6D00"/>
    <w:rsid w:val="002C6E8E"/>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DEA"/>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2B1"/>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5C3"/>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5A6"/>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98C"/>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7D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E92"/>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9F1"/>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3FF3"/>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272"/>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1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D61"/>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35B"/>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DC4"/>
    <w:rsid w:val="00521DD4"/>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8B3"/>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22"/>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2A"/>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69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CF8"/>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8E6"/>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19D"/>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BC0"/>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DAA"/>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4EE2"/>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0C"/>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8D4"/>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9E5"/>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DBA"/>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62E"/>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8AF"/>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1EF6"/>
    <w:rsid w:val="0091230A"/>
    <w:rsid w:val="00912314"/>
    <w:rsid w:val="00912498"/>
    <w:rsid w:val="00912604"/>
    <w:rsid w:val="00912E8D"/>
    <w:rsid w:val="00912F27"/>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0C89"/>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401"/>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B42"/>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9E5"/>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5F0"/>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561"/>
    <w:rsid w:val="00B4684B"/>
    <w:rsid w:val="00B46B04"/>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0CC0"/>
    <w:rsid w:val="00B810AA"/>
    <w:rsid w:val="00B814D8"/>
    <w:rsid w:val="00B814F9"/>
    <w:rsid w:val="00B816A7"/>
    <w:rsid w:val="00B81A98"/>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DE9"/>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4F4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67DA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4E2"/>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DF7"/>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58E"/>
    <w:rsid w:val="00DE19A1"/>
    <w:rsid w:val="00DE1A02"/>
    <w:rsid w:val="00DE1C98"/>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450"/>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4952"/>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341"/>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01E"/>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77"/>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7DA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0" ma:contentTypeDescription="Create a new document." ma:contentTypeScope="" ma:versionID="f8716740d72b2e956bf89d75106dd8dc">
  <xsd:schema xmlns:xsd="http://www.w3.org/2001/XMLSchema" xmlns:xs="http://www.w3.org/2001/XMLSchema" xmlns:p="http://schemas.microsoft.com/office/2006/metadata/properties" xmlns:ns3="8c5f69da-4e09-4fb7-9d75-fde273378258" targetNamespace="http://schemas.microsoft.com/office/2006/metadata/properties" ma:root="true" ma:fieldsID="49c5cf6695fbfebbfd335ea0d6a9403e" ns3:_="">
    <xsd:import namespace="8c5f69da-4e09-4fb7-9d75-fde2733782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8c5f69da-4e09-4fb7-9d75-fde2733782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BC5BBC-C6D5-464C-A4F2-4BDCC695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E9BC6-A956-4F93-86B1-D5BF54B1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7441</Words>
  <Characters>36314</Characters>
  <Application>Microsoft Office Word</Application>
  <DocSecurity>0</DocSecurity>
  <Lines>1578</Lines>
  <Paragraphs>825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Chatterjee, Debdeep</cp:lastModifiedBy>
  <cp:revision>2</cp:revision>
  <cp:lastPrinted>2017-08-09T04:40:00Z</cp:lastPrinted>
  <dcterms:created xsi:type="dcterms:W3CDTF">2020-04-24T07:42:00Z</dcterms:created>
  <dcterms:modified xsi:type="dcterms:W3CDTF">2020-04-24T07:42:00Z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213a6505-00ba-4478-b62a-cb9a7dda2ea0</vt:lpwstr>
  </property>
  <property fmtid="{D5CDD505-2E9C-101B-9397-08002B2CF9AE}" pid="4" name="CTP_TimeStamp">
    <vt:lpwstr>2020-04-24 07:42:09Z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