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440F4" w14:textId="30FE1FCE"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57C98">
        <w:rPr>
          <w:rFonts w:ascii="Arial" w:hAnsi="Arial" w:cs="Arial"/>
          <w:b/>
          <w:bCs/>
          <w:sz w:val="28"/>
        </w:rPr>
        <w:t>0286</w:t>
      </w:r>
      <w:r w:rsidR="00EE4F3E">
        <w:rPr>
          <w:rFonts w:ascii="Arial" w:hAnsi="Arial" w:cs="Arial"/>
          <w:b/>
          <w:bCs/>
          <w:sz w:val="28"/>
        </w:rPr>
        <w:t>6</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2E8C9C74"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100b-e-NR-UEFeatures-NRU-0</w:t>
      </w:r>
      <w:r w:rsidR="00EE4F3E">
        <w:rPr>
          <w:sz w:val="24"/>
          <w:lang w:val="en-US"/>
        </w:rPr>
        <w:t>5</w:t>
      </w:r>
      <w:r w:rsidR="00DB7D8F">
        <w:rPr>
          <w:sz w:val="24"/>
          <w:lang w:val="en-US"/>
        </w:rPr>
        <w:t>]</w:t>
      </w:r>
    </w:p>
    <w:p w14:paraId="33948831" w14:textId="418CEA0B"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844FD7">
        <w:rPr>
          <w:sz w:val="24"/>
          <w:lang w:val="en-US" w:eastAsia="ja-JP"/>
        </w:rPr>
        <w:t>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86B6B87" w14:textId="53275A0D" w:rsidR="00502238" w:rsidRDefault="00DB7D8F" w:rsidP="00902256">
      <w:pPr>
        <w:spacing w:afterLines="50" w:after="120"/>
        <w:jc w:val="both"/>
        <w:rPr>
          <w:rFonts w:eastAsia="ＭＳ 明朝"/>
          <w:sz w:val="22"/>
          <w:szCs w:val="22"/>
          <w:lang w:val="en-US"/>
        </w:rPr>
      </w:pPr>
      <w:r w:rsidRPr="00DB7D8F">
        <w:rPr>
          <w:rFonts w:eastAsia="ＭＳ 明朝"/>
          <w:sz w:val="22"/>
          <w:szCs w:val="22"/>
          <w:lang w:val="en-US"/>
        </w:rPr>
        <w:t>This contribution summarizes the following email discussion in AI 7.2.11.2 regarding UE features for NR</w:t>
      </w:r>
      <w:r>
        <w:rPr>
          <w:rFonts w:eastAsia="ＭＳ 明朝"/>
          <w:sz w:val="22"/>
          <w:szCs w:val="22"/>
          <w:lang w:val="en-US"/>
        </w:rPr>
        <w:t>-U</w:t>
      </w:r>
      <w:r w:rsidRPr="00DB7D8F">
        <w:rPr>
          <w:rFonts w:eastAsia="ＭＳ 明朝"/>
          <w:sz w:val="22"/>
          <w:szCs w:val="22"/>
          <w:lang w:val="en-US"/>
        </w:rPr>
        <w:t>.</w:t>
      </w:r>
    </w:p>
    <w:p w14:paraId="7AA680A9" w14:textId="77777777" w:rsidR="00DB7D8F" w:rsidRPr="00DB7D8F" w:rsidRDefault="00DB7D8F" w:rsidP="00902256">
      <w:pPr>
        <w:spacing w:afterLines="50" w:after="120"/>
        <w:jc w:val="both"/>
        <w:rPr>
          <w:b/>
          <w:bCs/>
          <w:sz w:val="22"/>
          <w:lang w:val="en-US"/>
        </w:rPr>
      </w:pPr>
    </w:p>
    <w:p w14:paraId="2FDA1B4C" w14:textId="77777777" w:rsidR="00EE4F3E" w:rsidRPr="00EE4F3E" w:rsidRDefault="00EE4F3E" w:rsidP="00EE4F3E">
      <w:pPr>
        <w:rPr>
          <w:rFonts w:ascii="Times" w:eastAsia="Batang" w:hAnsi="Times"/>
          <w:sz w:val="20"/>
          <w:szCs w:val="24"/>
          <w:highlight w:val="cyan"/>
          <w:lang w:val="en-US" w:eastAsia="x-none"/>
        </w:rPr>
      </w:pPr>
      <w:r w:rsidRPr="00EE4F3E">
        <w:rPr>
          <w:rFonts w:ascii="Times" w:eastAsia="Batang" w:hAnsi="Times"/>
          <w:sz w:val="20"/>
          <w:szCs w:val="24"/>
          <w:highlight w:val="cyan"/>
          <w:lang w:val="en-US" w:eastAsia="x-none"/>
        </w:rPr>
        <w:t>[100b-e-NR-UEFeatures-NRU-05] Email discussion/approval on issues with capability signaling impacts on FGs related to DL operation for NR-U (dates TBD) – Hiroki (DCM)</w:t>
      </w:r>
    </w:p>
    <w:p w14:paraId="5D55FC43" w14:textId="77777777" w:rsidR="00EE4F3E" w:rsidRPr="00EE4F3E" w:rsidRDefault="00EE4F3E" w:rsidP="00B85A27">
      <w:pPr>
        <w:numPr>
          <w:ilvl w:val="0"/>
          <w:numId w:val="18"/>
        </w:numPr>
        <w:rPr>
          <w:rFonts w:ascii="Times" w:eastAsia="Batang" w:hAnsi="Times"/>
          <w:sz w:val="20"/>
          <w:szCs w:val="24"/>
          <w:highlight w:val="cyan"/>
          <w:lang w:val="en-US" w:eastAsia="x-none"/>
        </w:rPr>
      </w:pPr>
      <w:r w:rsidRPr="00EE4F3E">
        <w:rPr>
          <w:rFonts w:ascii="Times" w:eastAsia="Batang" w:hAnsi="Times"/>
          <w:sz w:val="20"/>
          <w:szCs w:val="24"/>
          <w:highlight w:val="cyan"/>
          <w:lang w:val="en-US" w:eastAsia="x-none"/>
        </w:rPr>
        <w:t>Discuss on component(s) of each FG that need to be reported and candidate values for the component(s)</w:t>
      </w:r>
    </w:p>
    <w:p w14:paraId="46BB8562" w14:textId="77777777" w:rsidR="00EE4F3E" w:rsidRPr="00EE4F3E" w:rsidRDefault="00EE4F3E" w:rsidP="00B85A27">
      <w:pPr>
        <w:numPr>
          <w:ilvl w:val="0"/>
          <w:numId w:val="18"/>
        </w:numPr>
        <w:rPr>
          <w:rFonts w:ascii="Times" w:eastAsia="Batang" w:hAnsi="Times"/>
          <w:sz w:val="20"/>
          <w:szCs w:val="24"/>
          <w:highlight w:val="cyan"/>
          <w:lang w:val="en-US" w:eastAsia="x-none"/>
        </w:rPr>
      </w:pPr>
      <w:r w:rsidRPr="00EE4F3E">
        <w:rPr>
          <w:rFonts w:ascii="Times" w:eastAsia="Batang" w:hAnsi="Times"/>
          <w:sz w:val="20"/>
          <w:szCs w:val="24"/>
          <w:highlight w:val="cyan"/>
          <w:lang w:val="en-US" w:eastAsia="x-none"/>
        </w:rPr>
        <w:t>Discuss on reporting type of each FG</w:t>
      </w:r>
    </w:p>
    <w:p w14:paraId="22F8E1C9" w14:textId="77777777" w:rsidR="00EE4F3E" w:rsidRPr="00EE4F3E" w:rsidRDefault="00EE4F3E" w:rsidP="00B85A27">
      <w:pPr>
        <w:numPr>
          <w:ilvl w:val="0"/>
          <w:numId w:val="18"/>
        </w:numPr>
        <w:rPr>
          <w:rFonts w:ascii="Times" w:eastAsia="Batang" w:hAnsi="Times"/>
          <w:sz w:val="20"/>
          <w:szCs w:val="24"/>
          <w:highlight w:val="cyan"/>
          <w:lang w:val="en-US" w:eastAsia="x-none"/>
        </w:rPr>
      </w:pPr>
      <w:r w:rsidRPr="00EE4F3E">
        <w:rPr>
          <w:rFonts w:ascii="Times" w:eastAsia="Batang" w:hAnsi="Times"/>
          <w:sz w:val="20"/>
          <w:szCs w:val="24"/>
          <w:highlight w:val="cyan"/>
          <w:lang w:val="en-US" w:eastAsia="x-none"/>
        </w:rPr>
        <w:t>Discuss on the need of xDD and/or FRx differentiation for each FG of per-UE type</w:t>
      </w:r>
    </w:p>
    <w:p w14:paraId="40FAA60D" w14:textId="77777777" w:rsidR="00EE4F3E" w:rsidRPr="00EE4F3E" w:rsidRDefault="00EE4F3E" w:rsidP="00B85A27">
      <w:pPr>
        <w:numPr>
          <w:ilvl w:val="0"/>
          <w:numId w:val="18"/>
        </w:numPr>
        <w:rPr>
          <w:rFonts w:ascii="Times" w:eastAsia="Batang" w:hAnsi="Times"/>
          <w:sz w:val="20"/>
          <w:szCs w:val="24"/>
          <w:highlight w:val="cyan"/>
          <w:lang w:val="en-US" w:eastAsia="x-none"/>
        </w:rPr>
      </w:pPr>
      <w:r w:rsidRPr="00EE4F3E">
        <w:rPr>
          <w:rFonts w:ascii="Times" w:eastAsia="Batang" w:hAnsi="Times"/>
          <w:sz w:val="20"/>
          <w:szCs w:val="24"/>
          <w:highlight w:val="cyan"/>
          <w:lang w:val="en-US" w:eastAsia="x-none"/>
        </w:rPr>
        <w:t>Note that discussed FGs in this email discussion are derived by outcome of high priority email discussion in FL proposal 2</w:t>
      </w:r>
    </w:p>
    <w:p w14:paraId="442FB38E" w14:textId="77777777" w:rsidR="00DB7D8F" w:rsidRPr="00EE4F3E" w:rsidRDefault="00DB7D8F" w:rsidP="00902256">
      <w:pPr>
        <w:spacing w:afterLines="50" w:after="120"/>
        <w:jc w:val="both"/>
        <w:rPr>
          <w:b/>
          <w:bCs/>
          <w:sz w:val="22"/>
          <w:lang w:val="en-US"/>
        </w:rPr>
      </w:pPr>
    </w:p>
    <w:p w14:paraId="6BDFB65C" w14:textId="2C5A722D" w:rsidR="00F8330C" w:rsidRDefault="007E1B22">
      <w:pPr>
        <w:rPr>
          <w:sz w:val="22"/>
        </w:rPr>
      </w:pPr>
      <w:r>
        <w:rPr>
          <w:rFonts w:hint="eastAsia"/>
          <w:sz w:val="22"/>
        </w:rPr>
        <w:t>I</w:t>
      </w:r>
      <w:r>
        <w:rPr>
          <w:sz w:val="22"/>
        </w:rPr>
        <w:t>n the email discussion [100b-e-NR-UEFeatures-NRU-0</w:t>
      </w:r>
      <w:r w:rsidR="00EE4F3E">
        <w:rPr>
          <w:sz w:val="22"/>
        </w:rPr>
        <w:t>2</w:t>
      </w:r>
      <w:r>
        <w:rPr>
          <w:sz w:val="22"/>
        </w:rPr>
        <w:t>], following agreements were made.</w:t>
      </w:r>
    </w:p>
    <w:p w14:paraId="1912490C" w14:textId="6D88FE64" w:rsidR="007E1B22" w:rsidRDefault="007E1B22">
      <w:pPr>
        <w:rPr>
          <w:sz w:val="22"/>
        </w:rPr>
      </w:pPr>
    </w:p>
    <w:p w14:paraId="6FE3BF64" w14:textId="77777777" w:rsidR="00EE4F3E" w:rsidRPr="00416CF5" w:rsidRDefault="00EE4F3E" w:rsidP="00EE4F3E">
      <w:pPr>
        <w:rPr>
          <w:rFonts w:ascii="Times" w:eastAsia="Batang" w:hAnsi="Times"/>
          <w:b/>
          <w:sz w:val="20"/>
          <w:lang w:eastAsia="x-none"/>
        </w:rPr>
      </w:pPr>
      <w:r w:rsidRPr="008636AB">
        <w:rPr>
          <w:rFonts w:ascii="Times" w:eastAsia="Batang" w:hAnsi="Times"/>
          <w:b/>
          <w:sz w:val="20"/>
          <w:highlight w:val="green"/>
          <w:lang w:eastAsia="x-none"/>
        </w:rPr>
        <w:t>Agreements:</w:t>
      </w:r>
    </w:p>
    <w:p w14:paraId="0F3260F5" w14:textId="77777777" w:rsidR="00EE4F3E" w:rsidRDefault="00EE4F3E" w:rsidP="00B85A27">
      <w:pPr>
        <w:numPr>
          <w:ilvl w:val="0"/>
          <w:numId w:val="15"/>
        </w:numPr>
        <w:rPr>
          <w:rFonts w:ascii="Times" w:eastAsia="Batang" w:hAnsi="Times"/>
          <w:sz w:val="20"/>
          <w:lang w:eastAsia="x-none"/>
        </w:rPr>
      </w:pPr>
      <w:r w:rsidRPr="0092718C">
        <w:rPr>
          <w:rFonts w:ascii="Times" w:eastAsia="Batang" w:hAnsi="Times"/>
          <w:sz w:val="20"/>
          <w:lang w:eastAsia="x-none"/>
        </w:rPr>
        <w:t xml:space="preserve">Not introducing the separate FGs for each length, i.e., FG 10-8 is kept for “Type B PDSCH length {3, 5, 6, 8, </w:t>
      </w:r>
      <w:r>
        <w:rPr>
          <w:rFonts w:ascii="Times" w:eastAsia="Batang" w:hAnsi="Times"/>
          <w:sz w:val="20"/>
          <w:lang w:eastAsia="x-none"/>
        </w:rPr>
        <w:t xml:space="preserve">[9, 10,] </w:t>
      </w:r>
      <w:r w:rsidRPr="0092718C">
        <w:rPr>
          <w:rFonts w:ascii="Times" w:eastAsia="Batang" w:hAnsi="Times"/>
          <w:sz w:val="20"/>
          <w:lang w:eastAsia="x-none"/>
        </w:rPr>
        <w:t>11, 12, 13}</w:t>
      </w:r>
      <w:r>
        <w:rPr>
          <w:rFonts w:ascii="Times" w:eastAsia="Batang" w:hAnsi="Times"/>
          <w:sz w:val="20"/>
          <w:lang w:eastAsia="x-none"/>
        </w:rPr>
        <w:t xml:space="preserve"> without DMRS shift due to CRS collision</w:t>
      </w:r>
      <w:r w:rsidRPr="0092718C">
        <w:rPr>
          <w:rFonts w:ascii="Times" w:eastAsia="Batang" w:hAnsi="Times"/>
          <w:sz w:val="20"/>
          <w:lang w:eastAsia="x-none"/>
        </w:rPr>
        <w:t>”</w:t>
      </w:r>
    </w:p>
    <w:p w14:paraId="1ABE53C6" w14:textId="77777777" w:rsidR="00EE4F3E" w:rsidRPr="0092718C" w:rsidRDefault="00EE4F3E" w:rsidP="00B85A27">
      <w:pPr>
        <w:numPr>
          <w:ilvl w:val="0"/>
          <w:numId w:val="15"/>
        </w:numPr>
        <w:rPr>
          <w:rFonts w:ascii="Times" w:eastAsia="Batang" w:hAnsi="Times"/>
          <w:sz w:val="20"/>
          <w:lang w:eastAsia="x-none"/>
        </w:rPr>
      </w:pPr>
      <w:r w:rsidRPr="0092718C">
        <w:rPr>
          <w:rFonts w:ascii="Times" w:eastAsia="Batang" w:hAnsi="Times"/>
          <w:sz w:val="20"/>
          <w:lang w:eastAsia="x-none"/>
        </w:rPr>
        <w:t>FG10-16 and FG10-16a are combined into a single FG for “One-shot HARQ ACK feedback”</w:t>
      </w:r>
    </w:p>
    <w:p w14:paraId="12A09252" w14:textId="77777777" w:rsidR="00EE4F3E" w:rsidRPr="0092718C" w:rsidRDefault="00EE4F3E" w:rsidP="00B85A27">
      <w:pPr>
        <w:numPr>
          <w:ilvl w:val="0"/>
          <w:numId w:val="15"/>
        </w:numPr>
        <w:rPr>
          <w:rFonts w:ascii="Times" w:eastAsia="Batang" w:hAnsi="Times"/>
          <w:sz w:val="20"/>
          <w:lang w:eastAsia="x-none"/>
        </w:rPr>
      </w:pPr>
      <w:r w:rsidRPr="0092718C">
        <w:rPr>
          <w:rFonts w:ascii="Times" w:eastAsia="Batang" w:hAnsi="Times"/>
          <w:sz w:val="20"/>
          <w:lang w:eastAsia="x-none"/>
        </w:rPr>
        <w:t>FG10-14 is kept for “Non-numerical PDSCH to HARQ-ACK timing”</w:t>
      </w:r>
    </w:p>
    <w:p w14:paraId="351A20E4" w14:textId="77777777" w:rsidR="00EE4F3E" w:rsidRPr="0092718C" w:rsidRDefault="00EE4F3E" w:rsidP="00B85A27">
      <w:pPr>
        <w:numPr>
          <w:ilvl w:val="0"/>
          <w:numId w:val="15"/>
        </w:numPr>
        <w:rPr>
          <w:rFonts w:ascii="Times" w:eastAsia="Batang" w:hAnsi="Times"/>
          <w:sz w:val="20"/>
          <w:lang w:eastAsia="x-none"/>
        </w:rPr>
      </w:pPr>
      <w:r w:rsidRPr="0092718C">
        <w:rPr>
          <w:rFonts w:ascii="Times" w:eastAsia="Batang" w:hAnsi="Times"/>
          <w:sz w:val="20"/>
          <w:lang w:eastAsia="x-none"/>
        </w:rPr>
        <w:t>FG10-17 is kept for “Multi-PUSCH UL grant”</w:t>
      </w:r>
    </w:p>
    <w:p w14:paraId="466CA125" w14:textId="77777777" w:rsidR="00EE4F3E" w:rsidRPr="00416CF5" w:rsidRDefault="00EE4F3E" w:rsidP="00B85A27">
      <w:pPr>
        <w:numPr>
          <w:ilvl w:val="0"/>
          <w:numId w:val="15"/>
        </w:numPr>
        <w:rPr>
          <w:rFonts w:ascii="Times" w:eastAsia="Batang" w:hAnsi="Times"/>
          <w:sz w:val="20"/>
          <w:lang w:val="en-US" w:eastAsia="x-none"/>
        </w:rPr>
      </w:pPr>
      <w:r w:rsidRPr="0092718C">
        <w:rPr>
          <w:rFonts w:ascii="Times" w:eastAsia="Batang" w:hAnsi="Times"/>
          <w:sz w:val="20"/>
          <w:lang w:eastAsia="x-none"/>
        </w:rPr>
        <w:t>FG10-15 is kept for “Enhanced dynamic HARQ codebook”</w:t>
      </w:r>
    </w:p>
    <w:p w14:paraId="3B942289" w14:textId="77777777" w:rsidR="007E1B22" w:rsidRPr="00EE4F3E" w:rsidRDefault="007E1B22">
      <w:pPr>
        <w:rPr>
          <w:sz w:val="22"/>
          <w:lang w:val="en-US"/>
        </w:rPr>
      </w:pPr>
    </w:p>
    <w:p w14:paraId="0F4AC1F7" w14:textId="219BAA44" w:rsidR="007E1B22" w:rsidRPr="00902256" w:rsidRDefault="007E1B22">
      <w:pPr>
        <w:rPr>
          <w:sz w:val="22"/>
        </w:rPr>
        <w:sectPr w:rsidR="007E1B22" w:rsidRPr="00902256" w:rsidSect="00A01954">
          <w:footerReference w:type="default" r:id="rId13"/>
          <w:pgSz w:w="12240" w:h="15840" w:code="1"/>
          <w:pgMar w:top="851" w:right="1134" w:bottom="567" w:left="1134" w:header="720" w:footer="720" w:gutter="0"/>
          <w:cols w:space="720"/>
          <w:docGrid w:linePitch="326"/>
        </w:sectPr>
      </w:pPr>
    </w:p>
    <w:p w14:paraId="50BA49CE" w14:textId="7AE409A1"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Pr>
          <w:rFonts w:eastAsia="ＭＳ 明朝"/>
          <w:b/>
          <w:bCs/>
          <w:szCs w:val="24"/>
          <w:lang w:val="en-US"/>
        </w:rPr>
        <w:t>0-</w:t>
      </w:r>
      <w:r w:rsidR="00EE4F3E">
        <w:rPr>
          <w:rFonts w:eastAsia="ＭＳ 明朝"/>
          <w:b/>
          <w:bCs/>
          <w:szCs w:val="24"/>
          <w:lang w:val="en-US"/>
        </w:rPr>
        <w:t>8</w:t>
      </w:r>
      <w:r>
        <w:rPr>
          <w:rFonts w:eastAsia="ＭＳ 明朝"/>
          <w:b/>
          <w:bCs/>
          <w:szCs w:val="24"/>
          <w:lang w:val="en-US"/>
        </w:rPr>
        <w:t xml:space="preserve">: </w:t>
      </w:r>
      <w:r w:rsidR="00EE4F3E">
        <w:rPr>
          <w:rFonts w:eastAsia="ＭＳ 明朝"/>
          <w:b/>
          <w:bCs/>
          <w:szCs w:val="24"/>
          <w:lang w:val="en-US"/>
        </w:rPr>
        <w:t>Type B PDSCH length {3, 5, 6, 8, [9, 10,] 11, 12, 13} without DMRS shift due to CRS collision</w:t>
      </w:r>
    </w:p>
    <w:p w14:paraId="15AE398F" w14:textId="058A91B7" w:rsidR="007E1E28" w:rsidRDefault="007E1E28" w:rsidP="007E1E28">
      <w:pPr>
        <w:spacing w:afterLines="50" w:after="120"/>
        <w:jc w:val="both"/>
        <w:rPr>
          <w:sz w:val="22"/>
          <w:lang w:val="en-US"/>
        </w:rPr>
      </w:pPr>
      <w:r>
        <w:rPr>
          <w:sz w:val="22"/>
          <w:lang w:val="en-US"/>
        </w:rPr>
        <w:t>Based on agreements and [1], FG10-</w:t>
      </w:r>
      <w:r w:rsidR="00EE4F3E">
        <w:rPr>
          <w:sz w:val="22"/>
          <w:lang w:val="en-US"/>
        </w:rPr>
        <w:t>8</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0FFC5A63"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E2DA1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4D5BEEF"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70AA61A"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92EDAA"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B471C5"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7D5255"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0CC5075"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9378095"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14C9313" w14:textId="77777777" w:rsidR="007E1E28" w:rsidRDefault="007E1E28" w:rsidP="00EB13FA">
            <w:pPr>
              <w:pStyle w:val="TAN"/>
              <w:ind w:left="0" w:firstLine="0"/>
              <w:rPr>
                <w:b/>
                <w:lang w:eastAsia="ja-JP"/>
              </w:rPr>
            </w:pPr>
            <w:r>
              <w:rPr>
                <w:b/>
                <w:lang w:eastAsia="ja-JP"/>
              </w:rPr>
              <w:t>Type</w:t>
            </w:r>
          </w:p>
          <w:p w14:paraId="71B2E331"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6C2BDD8"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F9F431"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19C4DB"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A1E338"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B96B721" w14:textId="77777777" w:rsidR="007E1E28" w:rsidRDefault="007E1E28" w:rsidP="00EB13FA">
            <w:pPr>
              <w:pStyle w:val="TAH"/>
            </w:pPr>
            <w:r>
              <w:t>Mandatory/Optional</w:t>
            </w:r>
          </w:p>
        </w:tc>
      </w:tr>
      <w:tr w:rsidR="00EE4F3E" w14:paraId="5D867667" w14:textId="77777777" w:rsidTr="00EB13FA">
        <w:trPr>
          <w:trHeight w:val="20"/>
        </w:trPr>
        <w:tc>
          <w:tcPr>
            <w:tcW w:w="1130" w:type="dxa"/>
            <w:tcBorders>
              <w:top w:val="single" w:sz="4" w:space="0" w:color="auto"/>
              <w:left w:val="single" w:sz="4" w:space="0" w:color="auto"/>
              <w:right w:val="single" w:sz="4" w:space="0" w:color="auto"/>
            </w:tcBorders>
            <w:hideMark/>
          </w:tcPr>
          <w:p w14:paraId="5F2442EF" w14:textId="77777777" w:rsidR="00EE4F3E" w:rsidRDefault="00EE4F3E" w:rsidP="00EE4F3E">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28A2CB" w14:textId="66FD20C3" w:rsidR="00EE4F3E" w:rsidRDefault="00EE4F3E" w:rsidP="00EE4F3E">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6AFA02A9" w14:textId="45FFF058" w:rsidR="00EE4F3E" w:rsidRPr="009C0DFA" w:rsidRDefault="00EE4F3E" w:rsidP="00EE4F3E">
            <w:pPr>
              <w:pStyle w:val="TAL"/>
            </w:pPr>
            <w:r>
              <w:t xml:space="preserve">Type B PDSCH length </w:t>
            </w:r>
            <w:r w:rsidRPr="00EE4F3E">
              <w:t>{3,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14450116" w14:textId="073EBE67" w:rsidR="00EE4F3E" w:rsidRDefault="00EE4F3E" w:rsidP="00B85A27">
            <w:pPr>
              <w:pStyle w:val="TAL"/>
              <w:numPr>
                <w:ilvl w:val="0"/>
                <w:numId w:val="16"/>
              </w:numPr>
              <w:rPr>
                <w:rFonts w:eastAsia="ＭＳ 明朝"/>
                <w:lang w:eastAsia="ja-JP"/>
              </w:rPr>
            </w:pPr>
            <w:r>
              <w:t xml:space="preserve">Type B PDSCH length </w:t>
            </w:r>
            <w:r w:rsidRPr="00EE4F3E">
              <w:t>{3,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6476DDA" w14:textId="2504814C" w:rsidR="00EE4F3E" w:rsidRDefault="00EE4F3E" w:rsidP="00EE4F3E">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6D4E1B42" w14:textId="74AE3F7B" w:rsidR="00EE4F3E" w:rsidRDefault="00EE4F3E" w:rsidP="00EE4F3E">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6878B5B9" w14:textId="5FBC602E" w:rsidR="00EE4F3E" w:rsidRDefault="00EE4F3E" w:rsidP="00EE4F3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E0790F" w14:textId="77777777" w:rsidR="00EE4F3E" w:rsidRDefault="00EE4F3E" w:rsidP="00EE4F3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912225" w14:textId="3E9F6981" w:rsidR="00EE4F3E" w:rsidRDefault="00EE4F3E" w:rsidP="00EE4F3E">
            <w:pPr>
              <w:pStyle w:val="TAL"/>
              <w:rPr>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61D7BC48" w14:textId="7088C47B" w:rsidR="00EE4F3E" w:rsidRDefault="00EE4F3E" w:rsidP="00EE4F3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5F0401" w14:textId="2E57638F" w:rsidR="00EE4F3E" w:rsidRDefault="00EE4F3E" w:rsidP="00EE4F3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2958C7" w14:textId="53A9A21C" w:rsidR="00EE4F3E" w:rsidRDefault="00EE4F3E" w:rsidP="00EE4F3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3FAFE5" w14:textId="0D96198F" w:rsidR="00EE4F3E" w:rsidRDefault="00EE4F3E" w:rsidP="00EE4F3E">
            <w:pPr>
              <w:pStyle w:val="TAL"/>
            </w:pPr>
            <w: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134BC9B9" w14:textId="39590F37" w:rsidR="00EE4F3E" w:rsidRDefault="00EE4F3E" w:rsidP="00EE4F3E">
            <w:pPr>
              <w:pStyle w:val="TAL"/>
              <w:rPr>
                <w:rFonts w:eastAsia="ＭＳ 明朝"/>
                <w:lang w:eastAsia="ja-JP"/>
              </w:rPr>
            </w:pPr>
            <w:r>
              <w:t>Optional with capability signalling</w:t>
            </w:r>
          </w:p>
        </w:tc>
      </w:tr>
    </w:tbl>
    <w:p w14:paraId="0A79301A" w14:textId="77777777" w:rsidR="007E1E28" w:rsidRDefault="007E1E28" w:rsidP="007E1E28">
      <w:pPr>
        <w:spacing w:afterLines="50" w:after="120"/>
        <w:jc w:val="both"/>
        <w:rPr>
          <w:sz w:val="22"/>
          <w:lang w:val="en-US"/>
        </w:rPr>
      </w:pPr>
    </w:p>
    <w:p w14:paraId="66371163"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336C2F20" w14:textId="77777777" w:rsidTr="00EB13FA">
        <w:tc>
          <w:tcPr>
            <w:tcW w:w="1980" w:type="dxa"/>
            <w:shd w:val="clear" w:color="auto" w:fill="F2F2F2" w:themeFill="background1" w:themeFillShade="F2"/>
          </w:tcPr>
          <w:p w14:paraId="69A2E8CA"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9C987D1"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504DD8" w14:paraId="653778BF" w14:textId="77777777" w:rsidTr="00EB13FA">
        <w:tc>
          <w:tcPr>
            <w:tcW w:w="1980" w:type="dxa"/>
          </w:tcPr>
          <w:p w14:paraId="58589C11" w14:textId="1DF88B38" w:rsidR="00504DD8" w:rsidRDefault="00504DD8" w:rsidP="00504DD8">
            <w:pPr>
              <w:spacing w:after="0"/>
              <w:jc w:val="both"/>
              <w:rPr>
                <w:sz w:val="22"/>
                <w:lang w:val="en-US"/>
              </w:rPr>
            </w:pPr>
            <w:r>
              <w:rPr>
                <w:rFonts w:hint="eastAsia"/>
                <w:sz w:val="22"/>
                <w:lang w:val="en-US"/>
              </w:rPr>
              <w:t>NTT DOCOMO</w:t>
            </w:r>
          </w:p>
        </w:tc>
        <w:tc>
          <w:tcPr>
            <w:tcW w:w="7982" w:type="dxa"/>
          </w:tcPr>
          <w:p w14:paraId="4E9EEF41" w14:textId="13F9A6A9" w:rsidR="00504DD8" w:rsidRDefault="00504DD8" w:rsidP="00504DD8">
            <w:pPr>
              <w:spacing w:after="0"/>
              <w:rPr>
                <w:rFonts w:ascii="Times" w:eastAsiaTheme="minorEastAsia" w:hAnsi="Times"/>
                <w:iCs/>
              </w:rPr>
            </w:pPr>
            <w:r>
              <w:rPr>
                <w:rFonts w:ascii="Times" w:eastAsiaTheme="minorEastAsia" w:hAnsi="Times" w:hint="eastAsia"/>
                <w:iCs/>
              </w:rPr>
              <w:t xml:space="preserve">We are </w:t>
            </w:r>
            <w:r>
              <w:rPr>
                <w:rFonts w:ascii="Times" w:eastAsiaTheme="minorEastAsia" w:hAnsi="Times"/>
                <w:iCs/>
              </w:rPr>
              <w:t>OK to remove the bracket on PDSCH length [9, 10] for supporting them without DMRS shift due to CRS collision.</w:t>
            </w:r>
          </w:p>
          <w:p w14:paraId="5A680FEA" w14:textId="25D3EFB0" w:rsidR="00504DD8" w:rsidRPr="00900640" w:rsidRDefault="00504DD8" w:rsidP="00504DD8">
            <w:pPr>
              <w:spacing w:after="0"/>
              <w:rPr>
                <w:rFonts w:ascii="ＭＳ Ｐゴシック" w:eastAsia="ＭＳ Ｐゴシック" w:hAnsi="ＭＳ Ｐゴシック" w:cs="ＭＳ Ｐゴシック"/>
                <w:color w:val="000000"/>
                <w:szCs w:val="24"/>
                <w:lang w:val="en-US"/>
              </w:rPr>
            </w:pPr>
            <w:r>
              <w:rPr>
                <w:rFonts w:ascii="Times" w:eastAsiaTheme="minorEastAsia" w:hAnsi="Times" w:hint="eastAsia"/>
                <w:iCs/>
              </w:rPr>
              <w:t xml:space="preserve">We </w:t>
            </w:r>
            <w:r>
              <w:rPr>
                <w:rFonts w:ascii="Times" w:eastAsiaTheme="minorEastAsia" w:hAnsi="Times"/>
                <w:iCs/>
              </w:rPr>
              <w:t>think the type of all FGs in NR-U should be “per band” and whether a FG can be applied to licensed band as well can be discussed later.</w:t>
            </w:r>
          </w:p>
        </w:tc>
      </w:tr>
      <w:tr w:rsidR="00504DD8" w14:paraId="377311A2" w14:textId="77777777" w:rsidTr="00EB13FA">
        <w:tc>
          <w:tcPr>
            <w:tcW w:w="1980" w:type="dxa"/>
          </w:tcPr>
          <w:p w14:paraId="1C201114" w14:textId="77777777" w:rsidR="00504DD8" w:rsidRDefault="00504DD8" w:rsidP="00504DD8">
            <w:pPr>
              <w:spacing w:after="0"/>
              <w:jc w:val="both"/>
              <w:rPr>
                <w:sz w:val="22"/>
                <w:lang w:val="en-US"/>
              </w:rPr>
            </w:pPr>
          </w:p>
        </w:tc>
        <w:tc>
          <w:tcPr>
            <w:tcW w:w="7982" w:type="dxa"/>
          </w:tcPr>
          <w:p w14:paraId="153BF001" w14:textId="77777777" w:rsidR="00504DD8" w:rsidRPr="00563B84" w:rsidRDefault="00504DD8" w:rsidP="00504DD8">
            <w:pPr>
              <w:tabs>
                <w:tab w:val="num" w:pos="1800"/>
              </w:tabs>
              <w:spacing w:after="0"/>
              <w:rPr>
                <w:rFonts w:ascii="Times" w:eastAsia="Batang" w:hAnsi="Times"/>
                <w:iCs/>
                <w:lang w:eastAsia="x-none"/>
              </w:rPr>
            </w:pPr>
          </w:p>
        </w:tc>
      </w:tr>
      <w:tr w:rsidR="00504DD8" w14:paraId="5251F9E3" w14:textId="77777777" w:rsidTr="00EB13FA">
        <w:tc>
          <w:tcPr>
            <w:tcW w:w="1980" w:type="dxa"/>
          </w:tcPr>
          <w:p w14:paraId="54784154" w14:textId="77777777" w:rsidR="00504DD8" w:rsidRPr="00E35784" w:rsidRDefault="00504DD8" w:rsidP="00504DD8">
            <w:pPr>
              <w:spacing w:after="0"/>
              <w:jc w:val="both"/>
              <w:rPr>
                <w:rFonts w:eastAsia="SimSun"/>
                <w:sz w:val="22"/>
                <w:lang w:val="en-US" w:eastAsia="zh-CN"/>
              </w:rPr>
            </w:pPr>
          </w:p>
        </w:tc>
        <w:tc>
          <w:tcPr>
            <w:tcW w:w="7982" w:type="dxa"/>
          </w:tcPr>
          <w:p w14:paraId="246F0650" w14:textId="77777777" w:rsidR="00504DD8" w:rsidRPr="00131EE6" w:rsidRDefault="00504DD8" w:rsidP="00504DD8">
            <w:pPr>
              <w:spacing w:after="0"/>
              <w:jc w:val="both"/>
              <w:rPr>
                <w:sz w:val="22"/>
                <w:lang w:val="en-US"/>
              </w:rPr>
            </w:pPr>
          </w:p>
        </w:tc>
      </w:tr>
      <w:tr w:rsidR="00504DD8" w14:paraId="7F2EBE4D" w14:textId="77777777" w:rsidTr="00EB13FA">
        <w:trPr>
          <w:trHeight w:val="70"/>
        </w:trPr>
        <w:tc>
          <w:tcPr>
            <w:tcW w:w="1980" w:type="dxa"/>
          </w:tcPr>
          <w:p w14:paraId="2DEC569A" w14:textId="77777777" w:rsidR="00504DD8" w:rsidRPr="00131EE6" w:rsidRDefault="00504DD8" w:rsidP="00504DD8">
            <w:pPr>
              <w:spacing w:after="0"/>
              <w:jc w:val="both"/>
              <w:rPr>
                <w:rFonts w:eastAsiaTheme="minorEastAsia"/>
                <w:sz w:val="22"/>
              </w:rPr>
            </w:pPr>
          </w:p>
        </w:tc>
        <w:tc>
          <w:tcPr>
            <w:tcW w:w="7982" w:type="dxa"/>
          </w:tcPr>
          <w:p w14:paraId="5EC32351" w14:textId="77777777" w:rsidR="00504DD8" w:rsidRPr="00131EE6" w:rsidRDefault="00504DD8" w:rsidP="00504DD8">
            <w:pPr>
              <w:spacing w:after="0"/>
              <w:rPr>
                <w:rFonts w:eastAsia="ＭＳ Ｐゴシック"/>
                <w:szCs w:val="24"/>
                <w:lang w:val="en-US"/>
              </w:rPr>
            </w:pPr>
          </w:p>
        </w:tc>
      </w:tr>
    </w:tbl>
    <w:p w14:paraId="009434CD" w14:textId="6BDA2C3F" w:rsidR="007E1E28" w:rsidRDefault="007E1E28" w:rsidP="00F8330C">
      <w:pPr>
        <w:spacing w:afterLines="50" w:after="120"/>
        <w:jc w:val="both"/>
        <w:rPr>
          <w:sz w:val="22"/>
          <w:lang w:val="en-US"/>
        </w:rPr>
      </w:pPr>
    </w:p>
    <w:p w14:paraId="578A2DEF" w14:textId="77777777" w:rsidR="001F14EF" w:rsidRDefault="001F14EF" w:rsidP="001F14E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B6706B" w14:paraId="096F9445" w14:textId="77777777" w:rsidTr="00C92CA9">
        <w:tc>
          <w:tcPr>
            <w:tcW w:w="846" w:type="dxa"/>
          </w:tcPr>
          <w:p w14:paraId="69B86C97" w14:textId="77777777" w:rsidR="00B6706B" w:rsidRDefault="00B6706B" w:rsidP="00C92CA9">
            <w:pPr>
              <w:spacing w:afterLines="50" w:after="120"/>
              <w:jc w:val="both"/>
              <w:rPr>
                <w:sz w:val="22"/>
                <w:lang w:val="en-US"/>
              </w:rPr>
            </w:pPr>
            <w:r>
              <w:rPr>
                <w:rFonts w:eastAsia="ＭＳ 明朝" w:hint="eastAsia"/>
                <w:sz w:val="22"/>
              </w:rPr>
              <w:t>[</w:t>
            </w:r>
            <w:r>
              <w:rPr>
                <w:rFonts w:eastAsia="ＭＳ 明朝"/>
                <w:sz w:val="22"/>
              </w:rPr>
              <w:t>2</w:t>
            </w:r>
            <w:r>
              <w:rPr>
                <w:rFonts w:eastAsia="ＭＳ 明朝" w:hint="eastAsia"/>
                <w:sz w:val="22"/>
              </w:rPr>
              <w:t>]</w:t>
            </w:r>
          </w:p>
        </w:tc>
        <w:tc>
          <w:tcPr>
            <w:tcW w:w="2977" w:type="dxa"/>
          </w:tcPr>
          <w:p w14:paraId="632ABF3C" w14:textId="77777777" w:rsidR="00B6706B" w:rsidRDefault="00B6706B" w:rsidP="00C92CA9">
            <w:pPr>
              <w:spacing w:afterLines="50" w:after="120"/>
              <w:jc w:val="both"/>
              <w:rPr>
                <w:sz w:val="22"/>
                <w:lang w:val="en-US"/>
              </w:rPr>
            </w:pPr>
            <w:r w:rsidRPr="00242E76">
              <w:rPr>
                <w:sz w:val="22"/>
                <w:lang w:val="en-US"/>
              </w:rPr>
              <w:t>ZTE, Sanechips</w:t>
            </w:r>
          </w:p>
        </w:tc>
        <w:tc>
          <w:tcPr>
            <w:tcW w:w="18560" w:type="dxa"/>
          </w:tcPr>
          <w:p w14:paraId="79F74D97" w14:textId="77777777" w:rsidR="00B6706B" w:rsidRPr="003371BA" w:rsidRDefault="00B6706B" w:rsidP="00B85A27">
            <w:pPr>
              <w:pStyle w:val="aff"/>
              <w:numPr>
                <w:ilvl w:val="0"/>
                <w:numId w:val="10"/>
              </w:numPr>
              <w:spacing w:after="120"/>
              <w:ind w:leftChars="0"/>
              <w:jc w:val="both"/>
              <w:rPr>
                <w:lang w:eastAsia="zh-CN"/>
              </w:rPr>
            </w:pPr>
            <w:r>
              <w:rPr>
                <w:lang w:eastAsia="zh-CN"/>
              </w:rPr>
              <w:t>TypeB PDSCH length: including FG 10-8</w:t>
            </w:r>
          </w:p>
          <w:p w14:paraId="1F68902B" w14:textId="77777777" w:rsidR="00B6706B" w:rsidRPr="00112BA9" w:rsidRDefault="00B6706B" w:rsidP="00C92CA9">
            <w:pPr>
              <w:spacing w:afterLines="50" w:after="120"/>
              <w:jc w:val="both"/>
              <w:rPr>
                <w:sz w:val="22"/>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w:t>
            </w:r>
            <w:r>
              <w:rPr>
                <w:lang w:eastAsia="zh-CN"/>
              </w:rPr>
              <w:t xml:space="preserve">PDSCH </w:t>
            </w:r>
            <w:r>
              <w:rPr>
                <w:rFonts w:hint="eastAsia"/>
                <w:lang w:eastAsia="zh-CN"/>
              </w:rPr>
              <w:t xml:space="preserve">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B6706B" w14:paraId="796DF09B" w14:textId="77777777" w:rsidTr="00C92CA9">
        <w:tc>
          <w:tcPr>
            <w:tcW w:w="846" w:type="dxa"/>
          </w:tcPr>
          <w:p w14:paraId="1897DBF5" w14:textId="77777777" w:rsidR="00B6706B" w:rsidRDefault="00B6706B" w:rsidP="00C92CA9">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14DE0506" w14:textId="77777777" w:rsidR="00B6706B" w:rsidRPr="00BC6D2B" w:rsidRDefault="00B6706B" w:rsidP="00C92CA9">
            <w:pPr>
              <w:spacing w:afterLines="50" w:after="120"/>
              <w:jc w:val="both"/>
              <w:rPr>
                <w:sz w:val="22"/>
                <w:lang w:val="en-US"/>
              </w:rPr>
            </w:pPr>
            <w:r w:rsidRPr="00D149A8">
              <w:rPr>
                <w:sz w:val="22"/>
                <w:lang w:val="en-US"/>
              </w:rPr>
              <w:t>MediaTek Inc.</w:t>
            </w:r>
          </w:p>
        </w:tc>
        <w:tc>
          <w:tcPr>
            <w:tcW w:w="18560" w:type="dxa"/>
          </w:tcPr>
          <w:p w14:paraId="24736171" w14:textId="77777777" w:rsidR="00B6706B" w:rsidRPr="00D94033" w:rsidRDefault="00B6706B" w:rsidP="00C92CA9">
            <w:pPr>
              <w:pStyle w:val="ad"/>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B6706B" w14:paraId="2E0B5E63" w14:textId="77777777" w:rsidTr="00C92CA9">
        <w:tc>
          <w:tcPr>
            <w:tcW w:w="846" w:type="dxa"/>
          </w:tcPr>
          <w:p w14:paraId="09B4723B" w14:textId="77777777" w:rsidR="00B6706B" w:rsidRDefault="00B6706B" w:rsidP="00C92CA9">
            <w:pPr>
              <w:spacing w:afterLines="50" w:after="120"/>
              <w:jc w:val="both"/>
              <w:rPr>
                <w:rFonts w:eastAsia="ＭＳ 明朝"/>
                <w:sz w:val="22"/>
              </w:rPr>
            </w:pPr>
            <w:r>
              <w:rPr>
                <w:rFonts w:eastAsia="ＭＳ 明朝" w:hint="eastAsia"/>
                <w:sz w:val="22"/>
              </w:rPr>
              <w:t>[7]</w:t>
            </w:r>
          </w:p>
        </w:tc>
        <w:tc>
          <w:tcPr>
            <w:tcW w:w="2977" w:type="dxa"/>
          </w:tcPr>
          <w:p w14:paraId="6A8F0817" w14:textId="77777777" w:rsidR="00B6706B" w:rsidRPr="00BC6D2B" w:rsidRDefault="00B6706B" w:rsidP="00C92CA9">
            <w:pPr>
              <w:spacing w:afterLines="50" w:after="120"/>
              <w:jc w:val="both"/>
              <w:rPr>
                <w:sz w:val="22"/>
                <w:lang w:val="en-US"/>
              </w:rPr>
            </w:pPr>
            <w:r w:rsidRPr="004B4714">
              <w:rPr>
                <w:sz w:val="22"/>
                <w:lang w:val="en-US"/>
              </w:rPr>
              <w:t>Intel Corporation</w:t>
            </w:r>
          </w:p>
        </w:tc>
        <w:tc>
          <w:tcPr>
            <w:tcW w:w="18560" w:type="dxa"/>
          </w:tcPr>
          <w:p w14:paraId="0C363F36" w14:textId="77777777" w:rsidR="00B6706B" w:rsidRDefault="00B6706B" w:rsidP="00C92CA9">
            <w:pPr>
              <w:rPr>
                <w:lang w:val="en-US"/>
              </w:rPr>
            </w:pPr>
            <w:r>
              <w:rPr>
                <w:lang w:val="en-US"/>
              </w:rPr>
              <w:t xml:space="preserve">We support that some of feature groups are used for licensed use, including 10-8 and 10-11. And also some of HARQ features seem beneficial for licensed use as well including </w:t>
            </w:r>
            <w:r>
              <w:t xml:space="preserve">enhanced dynamic HARQ codebook, </w:t>
            </w:r>
            <w:r>
              <w:rPr>
                <w:lang w:val="en-US"/>
              </w:rPr>
              <w:t xml:space="preserve">one-shot HARQ ACK, and multi-PUSCH UL grant. </w:t>
            </w:r>
          </w:p>
          <w:p w14:paraId="1823C0D4" w14:textId="77777777" w:rsidR="00B6706B" w:rsidRDefault="00B6706B" w:rsidP="00C92CA9">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5</w:t>
            </w:r>
            <w:r w:rsidRPr="00CE04E9">
              <w:rPr>
                <w:rFonts w:eastAsia="ＭＳ 明朝"/>
                <w:b/>
                <w:bCs/>
                <w:lang w:val="en-US"/>
              </w:rPr>
              <w:t xml:space="preserve">: </w:t>
            </w:r>
          </w:p>
          <w:p w14:paraId="2EA9400F" w14:textId="77777777" w:rsidR="00B6706B" w:rsidRPr="00CA402C" w:rsidRDefault="00B6706B" w:rsidP="00B85A27">
            <w:pPr>
              <w:pStyle w:val="aff"/>
              <w:numPr>
                <w:ilvl w:val="0"/>
                <w:numId w:val="12"/>
              </w:numPr>
              <w:spacing w:afterLines="50" w:after="120" w:line="276" w:lineRule="auto"/>
              <w:ind w:leftChars="0"/>
              <w:contextualSpacing/>
              <w:jc w:val="both"/>
              <w:rPr>
                <w:rFonts w:eastAsia="ＭＳ 明朝"/>
                <w:b/>
                <w:bCs/>
                <w:lang w:val="en-US"/>
              </w:rPr>
            </w:pPr>
            <w:r>
              <w:rPr>
                <w:rFonts w:eastAsia="ＭＳ 明朝"/>
                <w:b/>
                <w:bCs/>
                <w:lang w:val="en-US"/>
              </w:rPr>
              <w:t>Let 10-8/10-11/10-14/10-15/10-16/10-16a/10-17 be used for licensed band</w:t>
            </w:r>
          </w:p>
        </w:tc>
      </w:tr>
      <w:tr w:rsidR="00B6706B" w14:paraId="08E5BC27" w14:textId="77777777" w:rsidTr="00C92CA9">
        <w:tc>
          <w:tcPr>
            <w:tcW w:w="846" w:type="dxa"/>
          </w:tcPr>
          <w:p w14:paraId="0530B4C4" w14:textId="77777777" w:rsidR="00B6706B" w:rsidRDefault="00B6706B" w:rsidP="00C92CA9">
            <w:pPr>
              <w:spacing w:afterLines="50" w:after="120"/>
              <w:jc w:val="both"/>
              <w:rPr>
                <w:rFonts w:eastAsia="ＭＳ 明朝"/>
                <w:sz w:val="22"/>
              </w:rPr>
            </w:pPr>
            <w:r>
              <w:rPr>
                <w:rFonts w:eastAsia="ＭＳ 明朝" w:hint="eastAsia"/>
                <w:sz w:val="22"/>
              </w:rPr>
              <w:t>[8]</w:t>
            </w:r>
          </w:p>
        </w:tc>
        <w:tc>
          <w:tcPr>
            <w:tcW w:w="2977" w:type="dxa"/>
          </w:tcPr>
          <w:p w14:paraId="38936A8B" w14:textId="77777777" w:rsidR="00B6706B" w:rsidRPr="00BC6D2B" w:rsidRDefault="00B6706B" w:rsidP="00C92CA9">
            <w:pPr>
              <w:spacing w:afterLines="50" w:after="120"/>
              <w:jc w:val="both"/>
              <w:rPr>
                <w:sz w:val="22"/>
                <w:lang w:val="en-US"/>
              </w:rPr>
            </w:pPr>
            <w:r>
              <w:rPr>
                <w:rFonts w:hint="eastAsia"/>
                <w:sz w:val="22"/>
                <w:lang w:val="en-US"/>
              </w:rPr>
              <w:t>Ericsson</w:t>
            </w:r>
          </w:p>
        </w:tc>
        <w:tc>
          <w:tcPr>
            <w:tcW w:w="18560" w:type="dxa"/>
          </w:tcPr>
          <w:p w14:paraId="0A6B17D6" w14:textId="77777777" w:rsidR="00B6706B" w:rsidRDefault="00B6706B" w:rsidP="00C92CA9">
            <w:pPr>
              <w:jc w:val="both"/>
              <w:rPr>
                <w:rFonts w:ascii="Arial" w:hAnsi="Arial" w:cs="Arial"/>
              </w:rPr>
            </w:pPr>
            <w:r w:rsidRPr="001C4E0E">
              <w:rPr>
                <w:rFonts w:ascii="Arial" w:hAnsi="Arial" w:cs="Arial"/>
              </w:rPr>
              <w:t>Regarding the FFS, it is beneficial (and simpler) that if any new Type B mapping lengths are supported, then all are supported</w:t>
            </w:r>
            <w:r>
              <w:rPr>
                <w:rFonts w:ascii="Arial" w:hAnsi="Arial" w:cs="Arial"/>
              </w:rPr>
              <w:t>. Having separate capabilities for each new length results in too fine grained capability signalling and is hard to manage in the network. Since the PDSCH mapping lengths are generally useful, regardless of the band, in our view this feature should be per UE.</w:t>
            </w:r>
          </w:p>
          <w:p w14:paraId="497E2F34" w14:textId="77777777" w:rsidR="00B6706B" w:rsidRPr="00ED2221" w:rsidRDefault="00B6706B" w:rsidP="00C92CA9">
            <w:pPr>
              <w:pStyle w:val="Proposal"/>
              <w:tabs>
                <w:tab w:val="left" w:pos="1584"/>
              </w:tabs>
              <w:ind w:left="1584" w:hanging="1584"/>
              <w:rPr>
                <w:lang w:val="en-GB"/>
              </w:rPr>
            </w:pPr>
            <w:bookmarkStart w:id="2" w:name="_Toc37448898"/>
            <w:r>
              <w:rPr>
                <w:lang w:val="en-GB"/>
              </w:rPr>
              <w:t>Support only single capability bit for all new PDSCH mapping lengths (3,5,6,8,11,12,13). FG 10-8 should be per UE.</w:t>
            </w:r>
            <w:bookmarkEnd w:id="2"/>
          </w:p>
        </w:tc>
      </w:tr>
      <w:tr w:rsidR="00B6706B" w14:paraId="589FCCC1" w14:textId="77777777" w:rsidTr="00C92CA9">
        <w:tc>
          <w:tcPr>
            <w:tcW w:w="846" w:type="dxa"/>
          </w:tcPr>
          <w:p w14:paraId="706FEAF9" w14:textId="77777777" w:rsidR="00B6706B" w:rsidRDefault="00B6706B" w:rsidP="00C92CA9">
            <w:pPr>
              <w:spacing w:afterLines="50" w:after="120"/>
              <w:jc w:val="both"/>
              <w:rPr>
                <w:rFonts w:eastAsia="ＭＳ 明朝"/>
                <w:sz w:val="22"/>
              </w:rPr>
            </w:pPr>
            <w:r>
              <w:rPr>
                <w:rFonts w:eastAsia="ＭＳ 明朝" w:hint="eastAsia"/>
                <w:sz w:val="22"/>
              </w:rPr>
              <w:lastRenderedPageBreak/>
              <w:t>[9]</w:t>
            </w:r>
          </w:p>
        </w:tc>
        <w:tc>
          <w:tcPr>
            <w:tcW w:w="2977" w:type="dxa"/>
          </w:tcPr>
          <w:p w14:paraId="10964540" w14:textId="77777777" w:rsidR="00B6706B" w:rsidRPr="00BC6D2B" w:rsidRDefault="00B6706B" w:rsidP="00C92CA9">
            <w:pPr>
              <w:spacing w:afterLines="50" w:after="120"/>
              <w:jc w:val="both"/>
              <w:rPr>
                <w:sz w:val="22"/>
                <w:lang w:val="en-US"/>
              </w:rPr>
            </w:pPr>
            <w:r>
              <w:rPr>
                <w:rFonts w:hint="eastAsia"/>
                <w:sz w:val="22"/>
                <w:lang w:val="en-US"/>
              </w:rPr>
              <w:t>Samsung</w:t>
            </w:r>
          </w:p>
        </w:tc>
        <w:tc>
          <w:tcPr>
            <w:tcW w:w="18560" w:type="dxa"/>
          </w:tcPr>
          <w:p w14:paraId="6FEB6637" w14:textId="77777777" w:rsidR="00B6706B" w:rsidRPr="00783444" w:rsidRDefault="00B6706B" w:rsidP="00C92CA9">
            <w:pPr>
              <w:pStyle w:val="ad"/>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34BD2E23" w14:textId="77777777" w:rsidR="00B6706B" w:rsidRDefault="00B6706B" w:rsidP="00C92CA9">
            <w:pPr>
              <w:spacing w:afterLines="50" w:after="120"/>
              <w:jc w:val="both"/>
              <w:rPr>
                <w:sz w:val="22"/>
                <w:lang w:val="en-US"/>
              </w:rPr>
            </w:pPr>
            <w:r w:rsidRPr="00783444">
              <w:rPr>
                <w:b/>
                <w:u w:val="single"/>
              </w:rPr>
              <w:t>Proposal 2: UE features for NR-U should be used only for unlicensed band.</w:t>
            </w:r>
          </w:p>
        </w:tc>
      </w:tr>
      <w:tr w:rsidR="00B6706B" w14:paraId="1092E1C6" w14:textId="77777777" w:rsidTr="00C92CA9">
        <w:tc>
          <w:tcPr>
            <w:tcW w:w="846" w:type="dxa"/>
          </w:tcPr>
          <w:p w14:paraId="057EF25E" w14:textId="77777777" w:rsidR="00B6706B" w:rsidRDefault="00B6706B" w:rsidP="00C92CA9">
            <w:pPr>
              <w:spacing w:afterLines="50" w:after="120"/>
              <w:jc w:val="both"/>
              <w:rPr>
                <w:rFonts w:eastAsia="ＭＳ 明朝"/>
                <w:sz w:val="22"/>
              </w:rPr>
            </w:pPr>
            <w:r>
              <w:rPr>
                <w:rFonts w:eastAsia="ＭＳ 明朝" w:hint="eastAsia"/>
                <w:sz w:val="22"/>
              </w:rPr>
              <w:t>[12]</w:t>
            </w:r>
          </w:p>
        </w:tc>
        <w:tc>
          <w:tcPr>
            <w:tcW w:w="2977" w:type="dxa"/>
          </w:tcPr>
          <w:p w14:paraId="7224A2FD" w14:textId="77777777" w:rsidR="00B6706B" w:rsidRPr="00BC6D2B" w:rsidRDefault="00B6706B" w:rsidP="00C92CA9">
            <w:pPr>
              <w:spacing w:afterLines="50" w:after="120"/>
              <w:jc w:val="both"/>
              <w:rPr>
                <w:sz w:val="22"/>
                <w:lang w:val="en-US"/>
              </w:rPr>
            </w:pPr>
            <w:r w:rsidRPr="00616C6A">
              <w:rPr>
                <w:sz w:val="22"/>
                <w:lang w:val="en-US"/>
              </w:rPr>
              <w:t>Nokia, Nokia Shanghai Bell</w:t>
            </w:r>
          </w:p>
        </w:tc>
        <w:tc>
          <w:tcPr>
            <w:tcW w:w="18560" w:type="dxa"/>
          </w:tcPr>
          <w:p w14:paraId="028DAF83" w14:textId="77777777" w:rsidR="00B6706B" w:rsidRPr="004C5976" w:rsidRDefault="00B6706B" w:rsidP="00B85A27">
            <w:pPr>
              <w:pStyle w:val="aff"/>
              <w:numPr>
                <w:ilvl w:val="0"/>
                <w:numId w:val="13"/>
              </w:numPr>
              <w:ind w:leftChars="0"/>
              <w:contextualSpacing/>
              <w:rPr>
                <w:lang w:eastAsia="x-none"/>
              </w:rPr>
            </w:pPr>
            <w:r>
              <w:rPr>
                <w:lang w:eastAsia="x-none"/>
              </w:rPr>
              <w:t xml:space="preserve">10-8: Preference to have length 9/10 included in this feature for clarity. However, if length 9/10 is assumed to be covered by 14-3 then it needs to be added as a pre-requisite. </w:t>
            </w:r>
          </w:p>
        </w:tc>
      </w:tr>
      <w:tr w:rsidR="00B6706B" w14:paraId="77ECED03" w14:textId="77777777" w:rsidTr="00C92CA9">
        <w:tc>
          <w:tcPr>
            <w:tcW w:w="846" w:type="dxa"/>
          </w:tcPr>
          <w:p w14:paraId="6DEC30B6" w14:textId="77777777" w:rsidR="00B6706B" w:rsidRDefault="00B6706B" w:rsidP="00C92CA9">
            <w:pPr>
              <w:spacing w:afterLines="50" w:after="120"/>
              <w:jc w:val="both"/>
              <w:rPr>
                <w:rFonts w:eastAsia="ＭＳ 明朝"/>
                <w:sz w:val="22"/>
              </w:rPr>
            </w:pPr>
            <w:r>
              <w:rPr>
                <w:rFonts w:eastAsia="ＭＳ 明朝" w:hint="eastAsia"/>
                <w:sz w:val="22"/>
              </w:rPr>
              <w:t>[</w:t>
            </w:r>
            <w:r>
              <w:rPr>
                <w:rFonts w:eastAsia="ＭＳ 明朝"/>
                <w:sz w:val="22"/>
              </w:rPr>
              <w:t>13</w:t>
            </w:r>
            <w:r>
              <w:rPr>
                <w:rFonts w:eastAsia="ＭＳ 明朝" w:hint="eastAsia"/>
                <w:sz w:val="22"/>
              </w:rPr>
              <w:t>]</w:t>
            </w:r>
          </w:p>
        </w:tc>
        <w:tc>
          <w:tcPr>
            <w:tcW w:w="2977" w:type="dxa"/>
          </w:tcPr>
          <w:p w14:paraId="1915A769" w14:textId="77777777" w:rsidR="00B6706B" w:rsidRPr="00BC6D2B" w:rsidRDefault="00B6706B" w:rsidP="00C92CA9">
            <w:pPr>
              <w:spacing w:afterLines="50" w:after="120"/>
              <w:jc w:val="both"/>
              <w:rPr>
                <w:sz w:val="22"/>
                <w:lang w:val="en-US"/>
              </w:rPr>
            </w:pPr>
            <w:r w:rsidRPr="00F8330C">
              <w:rPr>
                <w:rFonts w:eastAsia="ＭＳ 明朝"/>
                <w:sz w:val="22"/>
              </w:rPr>
              <w:t>Qualcomm Incorporated</w:t>
            </w:r>
          </w:p>
        </w:tc>
        <w:tc>
          <w:tcPr>
            <w:tcW w:w="18560" w:type="dxa"/>
          </w:tcPr>
          <w:p w14:paraId="6EC43332" w14:textId="77777777" w:rsidR="00B6706B" w:rsidRDefault="00B6706B" w:rsidP="00C92CA9">
            <w:pPr>
              <w:spacing w:afterLines="50" w:after="120"/>
              <w:jc w:val="both"/>
              <w:rPr>
                <w:sz w:val="22"/>
                <w:lang w:val="en-US"/>
              </w:rPr>
            </w:pPr>
            <w:r>
              <w:t>For supported type B PDSCH lengths, we propose to have two components: {3, 5, 6, 8,  11} supported and {12, 13} supported</w:t>
            </w:r>
          </w:p>
        </w:tc>
      </w:tr>
      <w:tr w:rsidR="00B6706B" w14:paraId="61B8EB02" w14:textId="77777777" w:rsidTr="00C92CA9">
        <w:tc>
          <w:tcPr>
            <w:tcW w:w="846" w:type="dxa"/>
          </w:tcPr>
          <w:p w14:paraId="574D8300" w14:textId="77777777" w:rsidR="00B6706B" w:rsidRDefault="00B6706B" w:rsidP="00C92CA9">
            <w:pPr>
              <w:spacing w:afterLines="50" w:after="120"/>
              <w:jc w:val="both"/>
              <w:rPr>
                <w:rFonts w:eastAsia="ＭＳ 明朝"/>
                <w:sz w:val="22"/>
              </w:rPr>
            </w:pPr>
            <w:r>
              <w:rPr>
                <w:rFonts w:eastAsia="ＭＳ 明朝" w:hint="eastAsia"/>
                <w:sz w:val="22"/>
              </w:rPr>
              <w:t>[14]</w:t>
            </w:r>
          </w:p>
        </w:tc>
        <w:tc>
          <w:tcPr>
            <w:tcW w:w="2977" w:type="dxa"/>
          </w:tcPr>
          <w:p w14:paraId="53A77B07" w14:textId="77777777" w:rsidR="00B6706B" w:rsidRPr="00BC6D2B" w:rsidRDefault="00B6706B" w:rsidP="00C92CA9">
            <w:pPr>
              <w:spacing w:afterLines="50" w:after="120"/>
              <w:jc w:val="both"/>
              <w:rPr>
                <w:sz w:val="22"/>
                <w:lang w:val="en-US"/>
              </w:rPr>
            </w:pPr>
            <w:r w:rsidRPr="00B9006F">
              <w:rPr>
                <w:sz w:val="22"/>
                <w:lang w:val="en-US"/>
              </w:rPr>
              <w:t>Huawei, HiSilicon</w:t>
            </w:r>
          </w:p>
        </w:tc>
        <w:tc>
          <w:tcPr>
            <w:tcW w:w="18560" w:type="dxa"/>
          </w:tcPr>
          <w:tbl>
            <w:tblPr>
              <w:tblStyle w:val="afd"/>
              <w:tblW w:w="0" w:type="auto"/>
              <w:tblLook w:val="04A0" w:firstRow="1" w:lastRow="0" w:firstColumn="1" w:lastColumn="0" w:noHBand="0" w:noVBand="1"/>
            </w:tblPr>
            <w:tblGrid>
              <w:gridCol w:w="2147"/>
              <w:gridCol w:w="4441"/>
              <w:gridCol w:w="2719"/>
            </w:tblGrid>
            <w:tr w:rsidR="00B6706B" w:rsidRPr="009B095A" w14:paraId="7E405968" w14:textId="77777777" w:rsidTr="00C92CA9">
              <w:tc>
                <w:tcPr>
                  <w:tcW w:w="2147" w:type="dxa"/>
                </w:tcPr>
                <w:p w14:paraId="5B27A830" w14:textId="77777777" w:rsidR="00B6706B" w:rsidRPr="009B095A" w:rsidRDefault="00B6706B" w:rsidP="00C92CA9">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1B6C21D1" w14:textId="77777777" w:rsidR="00B6706B" w:rsidRPr="009B095A" w:rsidRDefault="00B6706B" w:rsidP="00C92CA9">
                  <w:pPr>
                    <w:rPr>
                      <w:sz w:val="18"/>
                      <w:lang w:eastAsia="zh-CN"/>
                    </w:rPr>
                  </w:pPr>
                  <w:r w:rsidRPr="009B095A">
                    <w:rPr>
                      <w:rFonts w:hint="eastAsia"/>
                      <w:sz w:val="18"/>
                      <w:lang w:eastAsia="zh-CN"/>
                    </w:rPr>
                    <w:t>FG</w:t>
                  </w:r>
                  <w:r w:rsidRPr="009B095A">
                    <w:rPr>
                      <w:sz w:val="18"/>
                      <w:lang w:eastAsia="zh-CN"/>
                    </w:rPr>
                    <w:t>s</w:t>
                  </w:r>
                </w:p>
              </w:tc>
              <w:tc>
                <w:tcPr>
                  <w:tcW w:w="2719" w:type="dxa"/>
                </w:tcPr>
                <w:p w14:paraId="1E5A0361" w14:textId="77777777" w:rsidR="00B6706B" w:rsidRPr="009B095A" w:rsidRDefault="00B6706B" w:rsidP="00C92CA9">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B6706B" w:rsidRPr="009B095A" w14:paraId="2D9D9F98" w14:textId="77777777" w:rsidTr="00C92CA9">
              <w:tc>
                <w:tcPr>
                  <w:tcW w:w="2147" w:type="dxa"/>
                </w:tcPr>
                <w:p w14:paraId="05B2DB54" w14:textId="77777777" w:rsidR="00B6706B" w:rsidRPr="009B095A" w:rsidRDefault="00B6706B" w:rsidP="00C92CA9">
                  <w:pPr>
                    <w:rPr>
                      <w:sz w:val="18"/>
                      <w:lang w:eastAsia="zh-CN"/>
                    </w:rPr>
                  </w:pPr>
                  <w:r w:rsidRPr="009B095A">
                    <w:rPr>
                      <w:sz w:val="18"/>
                      <w:lang w:eastAsia="zh-CN"/>
                    </w:rPr>
                    <w:t>Type B PDSCH length</w:t>
                  </w:r>
                </w:p>
              </w:tc>
              <w:tc>
                <w:tcPr>
                  <w:tcW w:w="4441" w:type="dxa"/>
                </w:tcPr>
                <w:p w14:paraId="3994D266" w14:textId="77777777" w:rsidR="00B6706B" w:rsidRPr="009B095A" w:rsidRDefault="00B6706B" w:rsidP="00C92CA9">
                  <w:pPr>
                    <w:rPr>
                      <w:rFonts w:eastAsia="ＭＳ 明朝"/>
                      <w:sz w:val="18"/>
                    </w:rPr>
                  </w:pPr>
                  <w:r w:rsidRPr="009B095A">
                    <w:rPr>
                      <w:rFonts w:eastAsia="ＭＳ 明朝"/>
                      <w:sz w:val="18"/>
                    </w:rPr>
                    <w:t>10-8 Type B PDSCH length</w:t>
                  </w:r>
                </w:p>
                <w:p w14:paraId="1D586554" w14:textId="77777777" w:rsidR="00B6706B" w:rsidRPr="009B095A" w:rsidRDefault="00B6706B" w:rsidP="00C92CA9">
                  <w:pPr>
                    <w:rPr>
                      <w:rFonts w:eastAsia="ＭＳ 明朝"/>
                      <w:sz w:val="18"/>
                    </w:rPr>
                  </w:pPr>
                  <w:r w:rsidRPr="009B095A">
                    <w:rPr>
                      <w:rFonts w:eastAsia="ＭＳ 明朝"/>
                      <w:sz w:val="18"/>
                    </w:rPr>
                    <w:t>14-2 PDSCH Type B mapping of length 9 and 10 OFDM symbols</w:t>
                  </w:r>
                </w:p>
              </w:tc>
              <w:tc>
                <w:tcPr>
                  <w:tcW w:w="2719" w:type="dxa"/>
                </w:tcPr>
                <w:p w14:paraId="63340BEC" w14:textId="77777777" w:rsidR="00B6706B" w:rsidRPr="009B095A" w:rsidRDefault="00B6706B" w:rsidP="00C92CA9">
                  <w:pPr>
                    <w:rPr>
                      <w:rFonts w:eastAsiaTheme="minorEastAsia"/>
                      <w:sz w:val="18"/>
                      <w:lang w:eastAsia="zh-CN"/>
                    </w:rPr>
                  </w:pPr>
                  <w:r>
                    <w:rPr>
                      <w:rFonts w:eastAsiaTheme="minorEastAsia" w:hint="eastAsia"/>
                      <w:sz w:val="18"/>
                      <w:lang w:eastAsia="zh-CN"/>
                    </w:rPr>
                    <w:t>P</w:t>
                  </w:r>
                  <w:r>
                    <w:rPr>
                      <w:rFonts w:eastAsiaTheme="minorEastAsia"/>
                      <w:sz w:val="18"/>
                      <w:lang w:eastAsia="zh-CN"/>
                    </w:rPr>
                    <w:t>er UE</w:t>
                  </w:r>
                </w:p>
                <w:p w14:paraId="5EBA56B7" w14:textId="77777777" w:rsidR="00B6706B" w:rsidRPr="009B095A" w:rsidRDefault="00B6706B" w:rsidP="00C92CA9">
                  <w:pPr>
                    <w:rPr>
                      <w:sz w:val="18"/>
                      <w:lang w:eastAsia="zh-CN"/>
                    </w:rPr>
                  </w:pPr>
                  <w:r w:rsidRPr="009B095A">
                    <w:rPr>
                      <w:rFonts w:eastAsia="ＭＳ 明朝"/>
                      <w:sz w:val="18"/>
                    </w:rPr>
                    <w:t xml:space="preserve">FG10-8 and </w:t>
                  </w:r>
                  <w:r w:rsidRPr="009B095A">
                    <w:rPr>
                      <w:rFonts w:eastAsia="ＭＳ 明朝" w:hint="eastAsia"/>
                      <w:sz w:val="18"/>
                    </w:rPr>
                    <w:t>FG1</w:t>
                  </w:r>
                  <w:r w:rsidRPr="009B095A">
                    <w:rPr>
                      <w:rFonts w:eastAsia="ＭＳ 明朝"/>
                      <w:sz w:val="18"/>
                    </w:rPr>
                    <w:t>4</w:t>
                  </w:r>
                  <w:r w:rsidRPr="009B095A">
                    <w:rPr>
                      <w:rFonts w:eastAsia="ＭＳ 明朝" w:hint="eastAsia"/>
                      <w:sz w:val="18"/>
                    </w:rPr>
                    <w:t>-</w:t>
                  </w:r>
                  <w:r w:rsidRPr="009B095A">
                    <w:rPr>
                      <w:rFonts w:eastAsia="ＭＳ 明朝"/>
                      <w:sz w:val="18"/>
                    </w:rPr>
                    <w:t>2 could be “per UE”. At least FG14-2 is applicable to licensed and unlicensed bands in FR1.</w:t>
                  </w:r>
                </w:p>
              </w:tc>
            </w:tr>
          </w:tbl>
          <w:p w14:paraId="13006064" w14:textId="77777777" w:rsidR="00B6706B" w:rsidRPr="00AA5E21" w:rsidRDefault="00B6706B" w:rsidP="00C92CA9">
            <w:pPr>
              <w:rPr>
                <w:b/>
                <w:i/>
                <w:lang w:eastAsia="zh-CN"/>
              </w:rPr>
            </w:pPr>
            <w:r w:rsidRPr="00AA5E21">
              <w:rPr>
                <w:rFonts w:hint="eastAsia"/>
                <w:b/>
                <w:i/>
                <w:lang w:eastAsia="zh-CN"/>
              </w:rPr>
              <w:t>P</w:t>
            </w:r>
            <w:r>
              <w:rPr>
                <w:b/>
                <w:i/>
                <w:lang w:eastAsia="zh-CN"/>
              </w:rPr>
              <w:t>roposal 2: T</w:t>
            </w:r>
            <w:r w:rsidRPr="00AA5E21">
              <w:rPr>
                <w:b/>
                <w:i/>
                <w:lang w:eastAsia="zh-CN"/>
              </w:rPr>
              <w:t>he following FGs could be extended to licensed bands, i.e. reported “per UE”:</w:t>
            </w:r>
          </w:p>
          <w:p w14:paraId="107E8B76" w14:textId="77777777" w:rsidR="00B6706B" w:rsidRPr="00562AA5" w:rsidRDefault="00B6706B" w:rsidP="00B85A27">
            <w:pPr>
              <w:pStyle w:val="aff"/>
              <w:numPr>
                <w:ilvl w:val="0"/>
                <w:numId w:val="14"/>
              </w:numPr>
              <w:snapToGrid w:val="0"/>
              <w:spacing w:after="0"/>
              <w:ind w:leftChars="0"/>
              <w:contextualSpacing/>
              <w:jc w:val="both"/>
              <w:rPr>
                <w:b/>
                <w:bCs/>
                <w:i/>
              </w:rPr>
            </w:pPr>
            <w:r w:rsidRPr="00AA5E21">
              <w:rPr>
                <w:b/>
                <w:bCs/>
                <w:i/>
              </w:rPr>
              <w:t>10-8 Type B PDSCH length</w:t>
            </w:r>
          </w:p>
        </w:tc>
      </w:tr>
    </w:tbl>
    <w:p w14:paraId="2BE050D8" w14:textId="77777777" w:rsidR="001F14EF" w:rsidRPr="001F14EF" w:rsidRDefault="001F14EF" w:rsidP="00F8330C">
      <w:pPr>
        <w:spacing w:afterLines="50" w:after="120"/>
        <w:jc w:val="both"/>
        <w:rPr>
          <w:sz w:val="22"/>
        </w:rPr>
      </w:pPr>
    </w:p>
    <w:p w14:paraId="3A0ED14C" w14:textId="6AF90E2D" w:rsidR="007E1E28" w:rsidRDefault="007E1E28" w:rsidP="00F8330C">
      <w:pPr>
        <w:spacing w:afterLines="50" w:after="120"/>
        <w:jc w:val="both"/>
        <w:rPr>
          <w:sz w:val="22"/>
          <w:lang w:val="en-US"/>
        </w:rPr>
      </w:pPr>
    </w:p>
    <w:p w14:paraId="2CFCA736" w14:textId="7CA8FB46"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0-1</w:t>
      </w:r>
      <w:r w:rsidR="00B6706B">
        <w:rPr>
          <w:rFonts w:eastAsia="ＭＳ 明朝"/>
          <w:b/>
          <w:bCs/>
          <w:szCs w:val="24"/>
          <w:lang w:val="en-US"/>
        </w:rPr>
        <w:t>4</w:t>
      </w:r>
      <w:r>
        <w:rPr>
          <w:rFonts w:eastAsia="ＭＳ 明朝"/>
          <w:b/>
          <w:bCs/>
          <w:szCs w:val="24"/>
          <w:lang w:val="en-US"/>
        </w:rPr>
        <w:t xml:space="preserve">: </w:t>
      </w:r>
      <w:r w:rsidR="00B6706B" w:rsidRPr="00B6706B">
        <w:rPr>
          <w:rFonts w:eastAsia="ＭＳ 明朝"/>
          <w:b/>
          <w:bCs/>
          <w:szCs w:val="24"/>
          <w:lang w:val="en-US"/>
        </w:rPr>
        <w:t>Non-numerical PDSCH to HARQ-ACK timing</w:t>
      </w:r>
    </w:p>
    <w:p w14:paraId="73A79410" w14:textId="1D6E1D03" w:rsidR="007E1E28" w:rsidRDefault="007E1E28" w:rsidP="007E1E28">
      <w:pPr>
        <w:spacing w:afterLines="50" w:after="120"/>
        <w:jc w:val="both"/>
        <w:rPr>
          <w:sz w:val="22"/>
          <w:lang w:val="en-US"/>
        </w:rPr>
      </w:pPr>
      <w:r>
        <w:rPr>
          <w:sz w:val="22"/>
          <w:lang w:val="en-US"/>
        </w:rPr>
        <w:t>Based on agreements and [1], FG10-1</w:t>
      </w:r>
      <w:r w:rsidR="00B6706B">
        <w:rPr>
          <w:sz w:val="22"/>
          <w:lang w:val="en-US"/>
        </w:rPr>
        <w:t>4</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3072F31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E814A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86D7222"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9C05AFF"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6F978B"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B157E18"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934D50"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09D3CC"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0F1BDE"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ACD690" w14:textId="77777777" w:rsidR="007E1E28" w:rsidRDefault="007E1E28" w:rsidP="00EB13FA">
            <w:pPr>
              <w:pStyle w:val="TAN"/>
              <w:ind w:left="0" w:firstLine="0"/>
              <w:rPr>
                <w:b/>
                <w:lang w:eastAsia="ja-JP"/>
              </w:rPr>
            </w:pPr>
            <w:r>
              <w:rPr>
                <w:b/>
                <w:lang w:eastAsia="ja-JP"/>
              </w:rPr>
              <w:t>Type</w:t>
            </w:r>
          </w:p>
          <w:p w14:paraId="43B00DA8"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408BA7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E6A8FE"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4EE0DD6"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B95A46E"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6D1FA0F" w14:textId="77777777" w:rsidR="007E1E28" w:rsidRDefault="007E1E28" w:rsidP="00EB13FA">
            <w:pPr>
              <w:pStyle w:val="TAH"/>
            </w:pPr>
            <w:r>
              <w:t>Mandatory/Optional</w:t>
            </w:r>
          </w:p>
        </w:tc>
      </w:tr>
      <w:tr w:rsidR="00B6706B" w14:paraId="25277A04" w14:textId="77777777" w:rsidTr="00EB13FA">
        <w:trPr>
          <w:trHeight w:val="20"/>
        </w:trPr>
        <w:tc>
          <w:tcPr>
            <w:tcW w:w="1130" w:type="dxa"/>
            <w:tcBorders>
              <w:top w:val="single" w:sz="4" w:space="0" w:color="auto"/>
              <w:left w:val="single" w:sz="4" w:space="0" w:color="auto"/>
              <w:right w:val="single" w:sz="4" w:space="0" w:color="auto"/>
            </w:tcBorders>
            <w:hideMark/>
          </w:tcPr>
          <w:p w14:paraId="44E43A1B" w14:textId="77777777" w:rsidR="00B6706B" w:rsidRDefault="00B6706B" w:rsidP="00B6706B">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295F09C" w14:textId="44CC9AAC" w:rsidR="00B6706B" w:rsidRDefault="00B6706B" w:rsidP="00B6706B">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4D3C3922" w14:textId="29DF86DB" w:rsidR="00B6706B" w:rsidRPr="009C0DFA" w:rsidRDefault="00B6706B" w:rsidP="00B6706B">
            <w:pPr>
              <w:pStyle w:val="TAL"/>
            </w:pPr>
            <w: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1A68AA7E" w14:textId="047505A4" w:rsidR="00B6706B" w:rsidRPr="007E1E28" w:rsidRDefault="00B6706B" w:rsidP="00B85A27">
            <w:pPr>
              <w:pStyle w:val="TAL"/>
              <w:numPr>
                <w:ilvl w:val="0"/>
                <w:numId w:val="17"/>
              </w:numPr>
              <w:spacing w:line="256" w:lineRule="auto"/>
            </w:pPr>
            <w:r>
              <w:t>Support configuration of a value for dl-DataToUL-ACK indicating an imapplicable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4830109A" w14:textId="17B543F2" w:rsidR="00B6706B" w:rsidRDefault="00B6706B" w:rsidP="00B6706B">
            <w:pPr>
              <w:pStyle w:val="TAL"/>
              <w:spacing w:line="256" w:lineRule="auto"/>
              <w:rPr>
                <w:lang w:eastAsia="ja-JP"/>
              </w:rPr>
            </w:pPr>
            <w:r>
              <w:rPr>
                <w:lang w:eastAsia="ja-JP"/>
              </w:rPr>
              <w:t>TBD</w:t>
            </w:r>
          </w:p>
          <w:p w14:paraId="1FFC58E2" w14:textId="77777777" w:rsidR="00B6706B" w:rsidRDefault="00B6706B" w:rsidP="00B6706B">
            <w:pPr>
              <w:pStyle w:val="TAL"/>
              <w:spacing w:line="256" w:lineRule="auto"/>
              <w:rPr>
                <w:lang w:eastAsia="ja-JP"/>
              </w:rPr>
            </w:pPr>
          </w:p>
          <w:p w14:paraId="3C6165C9" w14:textId="76F9B996" w:rsidR="00B6706B" w:rsidRDefault="00B6706B" w:rsidP="00B6706B">
            <w:pPr>
              <w:pStyle w:val="TAL"/>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7F8AAAD4" w14:textId="0797CAF7" w:rsidR="00B6706B" w:rsidRDefault="00B6706B" w:rsidP="00B6706B">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05C88CEB" w14:textId="1C91D5EA" w:rsidR="00B6706B" w:rsidRDefault="00B6706B" w:rsidP="00B6706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D2B742" w14:textId="77777777" w:rsidR="00B6706B" w:rsidRDefault="00B6706B" w:rsidP="00B670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CD5F68" w14:textId="1A8E86F7" w:rsidR="00B6706B" w:rsidRDefault="00B6706B" w:rsidP="00B6706B">
            <w:pPr>
              <w:pStyle w:val="TAL"/>
              <w:rPr>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18D1D926" w14:textId="6CF4F376" w:rsidR="00B6706B" w:rsidRDefault="00B6706B" w:rsidP="00B670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843B68" w14:textId="340E4088" w:rsidR="00B6706B" w:rsidRDefault="00B6706B" w:rsidP="00B670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CE7CBE3" w14:textId="2D80BFF1" w:rsidR="00B6706B" w:rsidRDefault="00B6706B" w:rsidP="00B670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85ABC3" w14:textId="07022C97" w:rsidR="00B6706B" w:rsidRDefault="00B6706B" w:rsidP="00B6706B">
            <w:pPr>
              <w:pStyle w:val="TAL"/>
            </w:pPr>
            <w: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1A1B520D" w14:textId="271E6174" w:rsidR="00B6706B" w:rsidRDefault="00B6706B" w:rsidP="00B6706B">
            <w:pPr>
              <w:pStyle w:val="TAL"/>
              <w:rPr>
                <w:rFonts w:eastAsia="ＭＳ 明朝"/>
                <w:lang w:eastAsia="ja-JP"/>
              </w:rPr>
            </w:pPr>
            <w:r>
              <w:t>Optional with capability signalling</w:t>
            </w:r>
          </w:p>
        </w:tc>
      </w:tr>
    </w:tbl>
    <w:p w14:paraId="7680B541" w14:textId="77777777" w:rsidR="007E1E28" w:rsidRDefault="007E1E28" w:rsidP="007E1E28">
      <w:pPr>
        <w:spacing w:afterLines="50" w:after="120"/>
        <w:jc w:val="both"/>
        <w:rPr>
          <w:sz w:val="22"/>
          <w:lang w:val="en-US"/>
        </w:rPr>
      </w:pPr>
    </w:p>
    <w:p w14:paraId="42B67B98"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8597"/>
      </w:tblGrid>
      <w:tr w:rsidR="007E1E28" w14:paraId="7B42851C" w14:textId="77777777" w:rsidTr="0068641E">
        <w:tc>
          <w:tcPr>
            <w:tcW w:w="1980" w:type="dxa"/>
            <w:shd w:val="clear" w:color="auto" w:fill="F2F2F2" w:themeFill="background1" w:themeFillShade="F2"/>
          </w:tcPr>
          <w:p w14:paraId="6DB04F28"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8597" w:type="dxa"/>
            <w:shd w:val="clear" w:color="auto" w:fill="F2F2F2" w:themeFill="background1" w:themeFillShade="F2"/>
          </w:tcPr>
          <w:p w14:paraId="1FD9A2A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3F665429" w14:textId="77777777" w:rsidTr="0068641E">
        <w:tc>
          <w:tcPr>
            <w:tcW w:w="1980" w:type="dxa"/>
          </w:tcPr>
          <w:p w14:paraId="41F98134" w14:textId="651B01FE" w:rsidR="007E1E28" w:rsidRDefault="00072FD4" w:rsidP="00EB13FA">
            <w:pPr>
              <w:spacing w:after="0"/>
              <w:jc w:val="both"/>
              <w:rPr>
                <w:sz w:val="22"/>
                <w:lang w:val="en-US"/>
              </w:rPr>
            </w:pPr>
            <w:r>
              <w:rPr>
                <w:rFonts w:hint="eastAsia"/>
                <w:sz w:val="22"/>
                <w:lang w:val="en-US"/>
              </w:rPr>
              <w:t>Huawei, HiSilicon</w:t>
            </w:r>
          </w:p>
        </w:tc>
        <w:tc>
          <w:tcPr>
            <w:tcW w:w="8597" w:type="dxa"/>
          </w:tcPr>
          <w:p w14:paraId="5740868C" w14:textId="51BB08F7" w:rsidR="00072FD4" w:rsidRPr="008E3B11" w:rsidRDefault="00072FD4" w:rsidP="00072FD4">
            <w:pPr>
              <w:rPr>
                <w:szCs w:val="22"/>
              </w:rPr>
            </w:pPr>
            <w:r>
              <w:rPr>
                <w:rFonts w:eastAsia="Malgun Gothic"/>
                <w:sz w:val="22"/>
                <w:lang w:val="en-US" w:eastAsia="ko-KR"/>
              </w:rPr>
              <w:t>We suggest some update of the components descriptions as shown below, mostly to refer to the relevant RRC parameters for RAN2’s understanding</w:t>
            </w:r>
            <w:r>
              <w:rPr>
                <w:i/>
                <w:szCs w:val="22"/>
              </w:rPr>
              <w:t>.</w:t>
            </w:r>
          </w:p>
          <w:p w14:paraId="61768FE2" w14:textId="77777777" w:rsidR="00072FD4" w:rsidRDefault="00072FD4" w:rsidP="00072FD4">
            <w:pPr>
              <w:spacing w:afterLines="50" w:after="120"/>
              <w:jc w:val="both"/>
              <w:rPr>
                <w:rFonts w:ascii="Arial" w:eastAsiaTheme="minorEastAsia" w:hAnsi="Arial"/>
                <w:sz w:val="18"/>
                <w:lang w:eastAsia="en-US"/>
              </w:rPr>
            </w:pPr>
          </w:p>
          <w:tbl>
            <w:tblPr>
              <w:tblW w:w="8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551"/>
              <w:gridCol w:w="4832"/>
            </w:tblGrid>
            <w:tr w:rsidR="00072FD4" w14:paraId="671F18C7" w14:textId="77777777" w:rsidTr="00BB67BB">
              <w:trPr>
                <w:trHeight w:val="20"/>
              </w:trPr>
              <w:tc>
                <w:tcPr>
                  <w:tcW w:w="988" w:type="dxa"/>
                  <w:tcBorders>
                    <w:top w:val="single" w:sz="4" w:space="0" w:color="auto"/>
                    <w:left w:val="single" w:sz="4" w:space="0" w:color="auto"/>
                    <w:bottom w:val="single" w:sz="4" w:space="0" w:color="auto"/>
                    <w:right w:val="single" w:sz="4" w:space="0" w:color="auto"/>
                  </w:tcBorders>
                </w:tcPr>
                <w:p w14:paraId="1C7AC7F1" w14:textId="77777777" w:rsidR="00072FD4" w:rsidRDefault="00072FD4" w:rsidP="00072FD4">
                  <w:pPr>
                    <w:pStyle w:val="TAL"/>
                    <w:spacing w:line="256" w:lineRule="auto"/>
                    <w:rPr>
                      <w:lang w:eastAsia="ja-JP"/>
                    </w:rPr>
                  </w:pPr>
                  <w:r>
                    <w:rPr>
                      <w:lang w:eastAsia="ja-JP"/>
                    </w:rPr>
                    <w:t>10-14</w:t>
                  </w:r>
                </w:p>
              </w:tc>
              <w:tc>
                <w:tcPr>
                  <w:tcW w:w="2551" w:type="dxa"/>
                  <w:tcBorders>
                    <w:top w:val="single" w:sz="4" w:space="0" w:color="auto"/>
                    <w:left w:val="single" w:sz="4" w:space="0" w:color="auto"/>
                    <w:bottom w:val="single" w:sz="4" w:space="0" w:color="auto"/>
                    <w:right w:val="single" w:sz="4" w:space="0" w:color="auto"/>
                  </w:tcBorders>
                </w:tcPr>
                <w:p w14:paraId="2D551F2D" w14:textId="77777777" w:rsidR="00072FD4" w:rsidRDefault="00072FD4" w:rsidP="00072FD4">
                  <w:pPr>
                    <w:pStyle w:val="TAL"/>
                    <w:spacing w:line="256" w:lineRule="auto"/>
                  </w:pPr>
                  <w:r>
                    <w:t>Non-numerical PDSCH to HARQ-ACK timing</w:t>
                  </w:r>
                </w:p>
              </w:tc>
              <w:tc>
                <w:tcPr>
                  <w:tcW w:w="4832" w:type="dxa"/>
                  <w:tcBorders>
                    <w:top w:val="single" w:sz="4" w:space="0" w:color="auto"/>
                    <w:left w:val="single" w:sz="4" w:space="0" w:color="auto"/>
                    <w:bottom w:val="single" w:sz="4" w:space="0" w:color="auto"/>
                    <w:right w:val="single" w:sz="4" w:space="0" w:color="auto"/>
                  </w:tcBorders>
                </w:tcPr>
                <w:p w14:paraId="3599C4C9" w14:textId="77777777" w:rsidR="00072FD4" w:rsidRPr="00C46C81" w:rsidRDefault="00072FD4" w:rsidP="00072FD4">
                  <w:pPr>
                    <w:pStyle w:val="TAL"/>
                    <w:spacing w:line="256" w:lineRule="auto"/>
                  </w:pPr>
                  <w:r>
                    <w:t xml:space="preserve">1. 1. Support configuration of a value for dl-DataToUL-ACK indicating an </w:t>
                  </w:r>
                  <w:del w:id="3" w:author="David mazzarese" w:date="2020-04-24T14:12:00Z">
                    <w:r w:rsidDel="00C46C81">
                      <w:delText xml:space="preserve">imapplicable </w:delText>
                    </w:r>
                  </w:del>
                  <w:ins w:id="4" w:author="David mazzarese" w:date="2020-04-24T14:12:00Z">
                    <w:r>
                      <w:t xml:space="preserve">inapplicable </w:t>
                    </w:r>
                  </w:ins>
                  <w:r>
                    <w:t xml:space="preserve">time to report HARQ ACK </w:t>
                  </w:r>
                  <w:ins w:id="5" w:author="David mazzarese" w:date="2020-04-24T14:13:00Z">
                    <w:r>
                      <w:t>(</w:t>
                    </w:r>
                    <w:r w:rsidRPr="009F633B">
                      <w:rPr>
                        <w:i/>
                      </w:rPr>
                      <w:t>dl-DataToUL-ACK-r16</w:t>
                    </w:r>
                    <w:r>
                      <w:t xml:space="preserve"> configured with </w:t>
                    </w:r>
                    <w:r>
                      <w:rPr>
                        <w:lang w:eastAsia="zh-CN"/>
                      </w:rPr>
                      <w:t>value -1</w:t>
                    </w:r>
                    <w:r>
                      <w:t>)</w:t>
                    </w:r>
                  </w:ins>
                </w:p>
              </w:tc>
            </w:tr>
          </w:tbl>
          <w:p w14:paraId="1BDE6F73" w14:textId="77777777" w:rsidR="007E1E28" w:rsidRPr="00072FD4" w:rsidRDefault="007E1E28" w:rsidP="00EB13FA">
            <w:pPr>
              <w:spacing w:after="0"/>
              <w:rPr>
                <w:rFonts w:ascii="ＭＳ Ｐゴシック" w:eastAsia="ＭＳ Ｐゴシック" w:hAnsi="ＭＳ Ｐゴシック" w:cs="ＭＳ Ｐゴシック"/>
                <w:color w:val="000000"/>
                <w:szCs w:val="24"/>
              </w:rPr>
            </w:pPr>
          </w:p>
        </w:tc>
      </w:tr>
      <w:tr w:rsidR="0068641E" w14:paraId="32C12F55" w14:textId="77777777" w:rsidTr="0068641E">
        <w:tc>
          <w:tcPr>
            <w:tcW w:w="1980" w:type="dxa"/>
          </w:tcPr>
          <w:p w14:paraId="53B78A60" w14:textId="43268297" w:rsidR="0068641E" w:rsidRDefault="0068641E" w:rsidP="0068641E">
            <w:pPr>
              <w:spacing w:after="0"/>
              <w:jc w:val="both"/>
              <w:rPr>
                <w:sz w:val="22"/>
                <w:lang w:val="en-US"/>
              </w:rPr>
            </w:pPr>
            <w:r>
              <w:rPr>
                <w:rFonts w:hint="eastAsia"/>
                <w:sz w:val="22"/>
                <w:lang w:val="en-US"/>
              </w:rPr>
              <w:t>NTT DOCOMO</w:t>
            </w:r>
          </w:p>
        </w:tc>
        <w:tc>
          <w:tcPr>
            <w:tcW w:w="8597" w:type="dxa"/>
          </w:tcPr>
          <w:p w14:paraId="3FBE09C1" w14:textId="57E4E33A" w:rsidR="0068641E" w:rsidRDefault="0068641E" w:rsidP="0068641E">
            <w:pPr>
              <w:tabs>
                <w:tab w:val="num" w:pos="1800"/>
              </w:tabs>
              <w:spacing w:after="0"/>
              <w:rPr>
                <w:rFonts w:ascii="Times" w:eastAsiaTheme="minorEastAsia" w:hAnsi="Times"/>
                <w:iCs/>
              </w:rPr>
            </w:pPr>
            <w:r>
              <w:rPr>
                <w:rFonts w:ascii="Times" w:eastAsiaTheme="minorEastAsia" w:hAnsi="Times" w:hint="eastAsia"/>
                <w:iCs/>
              </w:rPr>
              <w:t>A</w:t>
            </w:r>
            <w:r>
              <w:rPr>
                <w:rFonts w:ascii="Times" w:eastAsiaTheme="minorEastAsia" w:hAnsi="Times"/>
                <w:iCs/>
              </w:rPr>
              <w:t>gree with the comment from Huawei.</w:t>
            </w:r>
          </w:p>
          <w:p w14:paraId="43446AC7" w14:textId="578C62FB" w:rsidR="0068641E" w:rsidRPr="00563B84" w:rsidRDefault="0068641E" w:rsidP="0068641E">
            <w:pPr>
              <w:tabs>
                <w:tab w:val="num" w:pos="1800"/>
              </w:tabs>
              <w:spacing w:after="0"/>
              <w:rPr>
                <w:rFonts w:ascii="Times" w:eastAsia="Batang" w:hAnsi="Times"/>
                <w:iCs/>
                <w:lang w:eastAsia="x-none"/>
              </w:rPr>
            </w:pPr>
            <w:r>
              <w:rPr>
                <w:rFonts w:ascii="Times" w:eastAsiaTheme="minorEastAsia" w:hAnsi="Times" w:hint="eastAsia"/>
                <w:iCs/>
              </w:rPr>
              <w:lastRenderedPageBreak/>
              <w:t xml:space="preserve">We </w:t>
            </w:r>
            <w:r>
              <w:rPr>
                <w:rFonts w:ascii="Times" w:eastAsiaTheme="minorEastAsia" w:hAnsi="Times"/>
                <w:iCs/>
              </w:rPr>
              <w:t>think the type of all FGs in NR-U should be “per band” and whether a FG can be applied to licensed band as well can be discussed later.</w:t>
            </w:r>
          </w:p>
        </w:tc>
      </w:tr>
      <w:tr w:rsidR="0068641E" w14:paraId="12C8B583" w14:textId="77777777" w:rsidTr="0068641E">
        <w:tc>
          <w:tcPr>
            <w:tcW w:w="1980" w:type="dxa"/>
          </w:tcPr>
          <w:p w14:paraId="38419DF4" w14:textId="77777777" w:rsidR="0068641E" w:rsidRPr="00E35784" w:rsidRDefault="0068641E" w:rsidP="0068641E">
            <w:pPr>
              <w:spacing w:after="0"/>
              <w:jc w:val="both"/>
              <w:rPr>
                <w:rFonts w:eastAsia="SimSun"/>
                <w:sz w:val="22"/>
                <w:lang w:val="en-US" w:eastAsia="zh-CN"/>
              </w:rPr>
            </w:pPr>
          </w:p>
        </w:tc>
        <w:tc>
          <w:tcPr>
            <w:tcW w:w="8597" w:type="dxa"/>
          </w:tcPr>
          <w:p w14:paraId="48557DD2" w14:textId="77777777" w:rsidR="0068641E" w:rsidRPr="00131EE6" w:rsidRDefault="0068641E" w:rsidP="0068641E">
            <w:pPr>
              <w:spacing w:after="0"/>
              <w:jc w:val="both"/>
              <w:rPr>
                <w:sz w:val="22"/>
                <w:lang w:val="en-US"/>
              </w:rPr>
            </w:pPr>
          </w:p>
        </w:tc>
      </w:tr>
      <w:tr w:rsidR="0068641E" w14:paraId="57222C09" w14:textId="77777777" w:rsidTr="0068641E">
        <w:trPr>
          <w:trHeight w:val="70"/>
        </w:trPr>
        <w:tc>
          <w:tcPr>
            <w:tcW w:w="1980" w:type="dxa"/>
          </w:tcPr>
          <w:p w14:paraId="38E81C5C" w14:textId="77777777" w:rsidR="0068641E" w:rsidRPr="00131EE6" w:rsidRDefault="0068641E" w:rsidP="0068641E">
            <w:pPr>
              <w:spacing w:after="0"/>
              <w:jc w:val="both"/>
              <w:rPr>
                <w:rFonts w:eastAsiaTheme="minorEastAsia"/>
                <w:sz w:val="22"/>
              </w:rPr>
            </w:pPr>
          </w:p>
        </w:tc>
        <w:tc>
          <w:tcPr>
            <w:tcW w:w="8597" w:type="dxa"/>
          </w:tcPr>
          <w:p w14:paraId="3B94D0FC" w14:textId="77777777" w:rsidR="0068641E" w:rsidRPr="00131EE6" w:rsidRDefault="0068641E" w:rsidP="0068641E">
            <w:pPr>
              <w:spacing w:after="0"/>
              <w:rPr>
                <w:rFonts w:eastAsia="ＭＳ Ｐゴシック"/>
                <w:szCs w:val="24"/>
                <w:lang w:val="en-US"/>
              </w:rPr>
            </w:pPr>
          </w:p>
        </w:tc>
      </w:tr>
    </w:tbl>
    <w:p w14:paraId="6FA1CB2E" w14:textId="3AFD8AD0" w:rsidR="007E1E28" w:rsidRDefault="007E1E28" w:rsidP="00F8330C">
      <w:pPr>
        <w:spacing w:afterLines="50" w:after="120"/>
        <w:jc w:val="both"/>
        <w:rPr>
          <w:sz w:val="22"/>
          <w:lang w:val="en-US"/>
        </w:rPr>
      </w:pPr>
    </w:p>
    <w:p w14:paraId="77589CC5" w14:textId="079DC9CD" w:rsidR="001F14EF" w:rsidRDefault="001F14EF" w:rsidP="001F14EF">
      <w:pPr>
        <w:spacing w:afterLines="50" w:after="120"/>
        <w:jc w:val="both"/>
        <w:rPr>
          <w:sz w:val="22"/>
          <w:lang w:val="en-US"/>
        </w:rPr>
      </w:pPr>
      <w:r>
        <w:rPr>
          <w:rFonts w:hint="eastAsia"/>
          <w:sz w:val="22"/>
          <w:lang w:val="en-US"/>
        </w:rPr>
        <w:t>F</w:t>
      </w:r>
      <w:r>
        <w:rPr>
          <w:sz w:val="22"/>
          <w:lang w:val="en-US"/>
        </w:rPr>
        <w:t xml:space="preserve">ollowing feedbacks </w:t>
      </w:r>
      <w:r w:rsidR="00B6706B">
        <w:rPr>
          <w:sz w:val="22"/>
          <w:lang w:val="en-US"/>
        </w:rPr>
        <w:t xml:space="preserve">on FG10-14/15/16/17 </w:t>
      </w:r>
      <w:r>
        <w:rPr>
          <w:sz w:val="22"/>
          <w:lang w:val="en-US"/>
        </w:rPr>
        <w:t>are provided in contributions for the RAN1#100bis-e meeting.</w:t>
      </w:r>
    </w:p>
    <w:tbl>
      <w:tblPr>
        <w:tblStyle w:val="afd"/>
        <w:tblW w:w="0" w:type="auto"/>
        <w:tblLook w:val="04A0" w:firstRow="1" w:lastRow="0" w:firstColumn="1" w:lastColumn="0" w:noHBand="0" w:noVBand="1"/>
      </w:tblPr>
      <w:tblGrid>
        <w:gridCol w:w="817"/>
        <w:gridCol w:w="2798"/>
        <w:gridCol w:w="18768"/>
      </w:tblGrid>
      <w:tr w:rsidR="00B6706B" w14:paraId="734F5039" w14:textId="77777777" w:rsidTr="00C92CA9">
        <w:tc>
          <w:tcPr>
            <w:tcW w:w="817" w:type="dxa"/>
          </w:tcPr>
          <w:p w14:paraId="2FEEDBBF" w14:textId="77777777" w:rsidR="00B6706B" w:rsidRDefault="00B6706B" w:rsidP="00C92CA9">
            <w:pPr>
              <w:spacing w:afterLines="50" w:after="120"/>
              <w:jc w:val="both"/>
              <w:rPr>
                <w:sz w:val="22"/>
                <w:lang w:val="en-US"/>
              </w:rPr>
            </w:pPr>
            <w:r>
              <w:rPr>
                <w:rFonts w:eastAsia="ＭＳ 明朝" w:hint="eastAsia"/>
                <w:sz w:val="22"/>
              </w:rPr>
              <w:t>[</w:t>
            </w:r>
            <w:r>
              <w:rPr>
                <w:rFonts w:eastAsia="ＭＳ 明朝"/>
                <w:sz w:val="22"/>
              </w:rPr>
              <w:t>2</w:t>
            </w:r>
            <w:r>
              <w:rPr>
                <w:rFonts w:eastAsia="ＭＳ 明朝" w:hint="eastAsia"/>
                <w:sz w:val="22"/>
              </w:rPr>
              <w:t>]</w:t>
            </w:r>
          </w:p>
        </w:tc>
        <w:tc>
          <w:tcPr>
            <w:tcW w:w="2798" w:type="dxa"/>
          </w:tcPr>
          <w:p w14:paraId="79710A8C" w14:textId="77777777" w:rsidR="00B6706B" w:rsidRDefault="00B6706B" w:rsidP="00C92CA9">
            <w:pPr>
              <w:spacing w:afterLines="50" w:after="120"/>
              <w:jc w:val="both"/>
              <w:rPr>
                <w:sz w:val="22"/>
                <w:lang w:val="en-US"/>
              </w:rPr>
            </w:pPr>
            <w:r w:rsidRPr="00242E76">
              <w:rPr>
                <w:sz w:val="22"/>
                <w:lang w:val="en-US"/>
              </w:rPr>
              <w:t>ZTE, Sanechips</w:t>
            </w:r>
          </w:p>
        </w:tc>
        <w:tc>
          <w:tcPr>
            <w:tcW w:w="18768" w:type="dxa"/>
          </w:tcPr>
          <w:p w14:paraId="00AE86BD" w14:textId="77777777" w:rsidR="00B6706B" w:rsidRDefault="00B6706B" w:rsidP="00C92CA9">
            <w:pPr>
              <w:rPr>
                <w:lang w:eastAsia="zh-CN"/>
              </w:rPr>
            </w:pPr>
            <w:r>
              <w:rPr>
                <w:lang w:eastAsia="zh-CN"/>
              </w:rPr>
              <w:t xml:space="preserve">There has been various enhancements made in NR-U WI on different aspects based on Rel-15 NR design. For the enhancements on the same aspect, it may not be a good way to split the features into too many small pieces and make all of them as optional. </w:t>
            </w:r>
            <w:r w:rsidRPr="002116FB">
              <w:rPr>
                <w:lang w:eastAsia="zh-CN"/>
              </w:rPr>
              <w:t xml:space="preserve">It would be hard for network to implement and utilize a meaningful Rel-16 </w:t>
            </w:r>
            <w:r>
              <w:rPr>
                <w:lang w:eastAsia="zh-CN"/>
              </w:rPr>
              <w:t>functionality</w:t>
            </w:r>
            <w:r w:rsidRPr="002116FB">
              <w:rPr>
                <w:lang w:eastAsia="zh-CN"/>
              </w:rPr>
              <w:t xml:space="preserve"> if different UEs support drastically different combinations of feature groups</w:t>
            </w:r>
            <w:r>
              <w:rPr>
                <w:lang w:eastAsia="zh-CN"/>
              </w:rPr>
              <w:t xml:space="preserve"> for one aspect</w:t>
            </w:r>
            <w:r w:rsidRPr="002116FB">
              <w:rPr>
                <w:lang w:eastAsia="zh-CN"/>
              </w:rPr>
              <w:t>.</w:t>
            </w:r>
            <w:r>
              <w:rPr>
                <w:lang w:eastAsia="zh-CN"/>
              </w:rPr>
              <w:t xml:space="preserve"> </w:t>
            </w:r>
          </w:p>
          <w:p w14:paraId="4273A719" w14:textId="77777777" w:rsidR="00B6706B" w:rsidRDefault="00B6706B" w:rsidP="00C92CA9">
            <w:pPr>
              <w:rPr>
                <w:lang w:eastAsia="zh-CN"/>
              </w:rPr>
            </w:pPr>
            <w:r>
              <w:rPr>
                <w:lang w:eastAsia="zh-CN"/>
              </w:rPr>
              <w:t>For example for the interlace structure, currently there are 4 optional feature groups defined for PUSCH and each of the PUCCH formats respectively, which implies one UE may support interlaced PUSCH but not support interlaced PUCCH, or vice versa. This is not necessary, as in the RRC signalling there is only one parameter to just indicate whether the interlaced structure is enabled or not. Therefore, it would be better to merge them into one feature group. Similar principle can be applied to the enhancements on HARQ and configured grant.</w:t>
            </w:r>
          </w:p>
          <w:p w14:paraId="69DE4AE3" w14:textId="77777777" w:rsidR="00B6706B" w:rsidRDefault="00B6706B" w:rsidP="00C92CA9">
            <w:pPr>
              <w:rPr>
                <w:b/>
                <w:i/>
                <w:lang w:eastAsia="zh-CN"/>
              </w:rPr>
            </w:pPr>
            <w:r w:rsidRPr="00B33E02">
              <w:rPr>
                <w:rFonts w:hint="eastAsia"/>
                <w:b/>
                <w:i/>
                <w:lang w:eastAsia="zh-CN"/>
              </w:rPr>
              <w:t xml:space="preserve">Proposal </w:t>
            </w:r>
            <w:r>
              <w:rPr>
                <w:b/>
                <w:i/>
                <w:lang w:eastAsia="zh-CN"/>
              </w:rPr>
              <w:t>2</w:t>
            </w:r>
            <w:r w:rsidRPr="00B33E02">
              <w:rPr>
                <w:rFonts w:hint="eastAsia"/>
                <w:b/>
                <w:i/>
                <w:lang w:eastAsia="zh-CN"/>
              </w:rPr>
              <w:t xml:space="preserve">: </w:t>
            </w:r>
          </w:p>
          <w:p w14:paraId="0FEBE5D9" w14:textId="77777777" w:rsidR="00B6706B" w:rsidRDefault="00B6706B" w:rsidP="00B85A27">
            <w:pPr>
              <w:pStyle w:val="aff"/>
              <w:numPr>
                <w:ilvl w:val="0"/>
                <w:numId w:val="9"/>
              </w:numPr>
              <w:spacing w:after="120"/>
              <w:ind w:leftChars="0"/>
              <w:jc w:val="both"/>
              <w:rPr>
                <w:b/>
                <w:i/>
                <w:lang w:eastAsia="zh-CN"/>
              </w:rPr>
            </w:pPr>
            <w:r w:rsidRPr="00B33E02">
              <w:rPr>
                <w:b/>
                <w:i/>
                <w:lang w:eastAsia="zh-CN"/>
              </w:rPr>
              <w:t>T</w:t>
            </w:r>
            <w:r>
              <w:rPr>
                <w:b/>
                <w:i/>
                <w:lang w:eastAsia="zh-CN"/>
              </w:rPr>
              <w:t>o avoid implementation complexity, t</w:t>
            </w:r>
            <w:r w:rsidRPr="00B33E02">
              <w:rPr>
                <w:b/>
                <w:i/>
                <w:lang w:eastAsia="zh-CN"/>
              </w:rPr>
              <w:t xml:space="preserve">he </w:t>
            </w:r>
            <w:r>
              <w:rPr>
                <w:b/>
                <w:i/>
                <w:lang w:eastAsia="zh-CN"/>
              </w:rPr>
              <w:t xml:space="preserve">enhancements on the same </w:t>
            </w:r>
            <w:r w:rsidRPr="00592263">
              <w:rPr>
                <w:b/>
                <w:i/>
                <w:lang w:eastAsia="zh-CN"/>
              </w:rPr>
              <w:t>aspect</w:t>
            </w:r>
            <w:r w:rsidRPr="00B33E02">
              <w:rPr>
                <w:b/>
                <w:i/>
                <w:lang w:eastAsia="zh-CN"/>
              </w:rPr>
              <w:t xml:space="preserve"> should be combined into one feature group</w:t>
            </w:r>
            <w:r>
              <w:rPr>
                <w:b/>
                <w:i/>
                <w:lang w:eastAsia="zh-CN"/>
              </w:rPr>
              <w:t>, including the following</w:t>
            </w:r>
            <w:r w:rsidRPr="00B33E02">
              <w:rPr>
                <w:b/>
                <w:i/>
                <w:lang w:eastAsia="zh-CN"/>
              </w:rPr>
              <w:t>:</w:t>
            </w:r>
          </w:p>
          <w:p w14:paraId="67DD6137" w14:textId="77777777" w:rsidR="00B6706B" w:rsidRDefault="00B6706B" w:rsidP="00B85A27">
            <w:pPr>
              <w:pStyle w:val="aff"/>
              <w:numPr>
                <w:ilvl w:val="1"/>
                <w:numId w:val="9"/>
              </w:numPr>
              <w:spacing w:after="120"/>
              <w:ind w:leftChars="0"/>
              <w:jc w:val="both"/>
              <w:rPr>
                <w:b/>
                <w:i/>
                <w:lang w:eastAsia="zh-CN"/>
              </w:rPr>
            </w:pPr>
            <w:r>
              <w:rPr>
                <w:b/>
                <w:i/>
                <w:lang w:eastAsia="zh-CN"/>
              </w:rPr>
              <w:t xml:space="preserve">Interlaced structure: combine 10-3, 10-3a, 10-3b, and 10-3c </w:t>
            </w:r>
          </w:p>
          <w:p w14:paraId="32E75B57" w14:textId="77777777" w:rsidR="00B6706B" w:rsidRPr="005C6CAF" w:rsidRDefault="00B6706B" w:rsidP="00B85A27">
            <w:pPr>
              <w:pStyle w:val="aff"/>
              <w:numPr>
                <w:ilvl w:val="1"/>
                <w:numId w:val="9"/>
              </w:numPr>
              <w:spacing w:after="120"/>
              <w:ind w:leftChars="0"/>
              <w:jc w:val="both"/>
              <w:rPr>
                <w:sz w:val="22"/>
              </w:rPr>
            </w:pPr>
            <w:r>
              <w:rPr>
                <w:rFonts w:eastAsiaTheme="minorEastAsia" w:hint="eastAsia"/>
                <w:b/>
                <w:i/>
                <w:lang w:eastAsia="zh-CN"/>
              </w:rPr>
              <w:t xml:space="preserve">HARQ </w:t>
            </w:r>
            <w:r>
              <w:rPr>
                <w:rFonts w:eastAsiaTheme="minorEastAsia"/>
                <w:b/>
                <w:i/>
                <w:lang w:eastAsia="zh-CN"/>
              </w:rPr>
              <w:t>enhancement</w:t>
            </w:r>
            <w:r>
              <w:rPr>
                <w:rFonts w:eastAsiaTheme="minorEastAsia" w:hint="eastAsia"/>
                <w:b/>
                <w:i/>
                <w:lang w:eastAsia="zh-CN"/>
              </w:rPr>
              <w:t>:</w:t>
            </w:r>
            <w:r>
              <w:rPr>
                <w:rFonts w:eastAsiaTheme="minorEastAsia"/>
                <w:b/>
                <w:i/>
                <w:lang w:eastAsia="zh-CN"/>
              </w:rPr>
              <w:t xml:space="preserve"> combine 10-14, 10-15, 10-16, 10-16a, and 10-17</w:t>
            </w:r>
          </w:p>
          <w:p w14:paraId="70A7E2B5" w14:textId="77777777" w:rsidR="00B6706B" w:rsidRPr="005C6CAF" w:rsidRDefault="00B6706B" w:rsidP="00B85A27">
            <w:pPr>
              <w:pStyle w:val="aff"/>
              <w:numPr>
                <w:ilvl w:val="1"/>
                <w:numId w:val="9"/>
              </w:numPr>
              <w:spacing w:after="120"/>
              <w:ind w:leftChars="0"/>
              <w:jc w:val="both"/>
              <w:rPr>
                <w:sz w:val="22"/>
              </w:rPr>
            </w:pPr>
            <w:r w:rsidRPr="00442351">
              <w:rPr>
                <w:b/>
                <w:i/>
                <w:lang w:eastAsia="zh-CN"/>
              </w:rPr>
              <w:t>Configured grant: combine 10-18 and 10-28</w:t>
            </w:r>
          </w:p>
          <w:p w14:paraId="73B12C3E" w14:textId="77777777" w:rsidR="00B6706B" w:rsidRDefault="00B6706B" w:rsidP="00C92CA9">
            <w:pPr>
              <w:spacing w:after="120"/>
              <w:jc w:val="both"/>
              <w:rPr>
                <w:sz w:val="22"/>
              </w:rPr>
            </w:pPr>
          </w:p>
          <w:p w14:paraId="6EFB3557" w14:textId="77777777" w:rsidR="00B6706B" w:rsidRDefault="00B6706B" w:rsidP="00B85A27">
            <w:pPr>
              <w:pStyle w:val="aff"/>
              <w:numPr>
                <w:ilvl w:val="0"/>
                <w:numId w:val="10"/>
              </w:numPr>
              <w:spacing w:after="120"/>
              <w:ind w:leftChars="0"/>
              <w:jc w:val="both"/>
              <w:rPr>
                <w:lang w:eastAsia="zh-CN"/>
              </w:rPr>
            </w:pPr>
            <w:r>
              <w:rPr>
                <w:lang w:eastAsia="zh-CN"/>
              </w:rPr>
              <w:t>HARQ enhancements: including FG 10-14 ~ 10-17.</w:t>
            </w:r>
            <w:r w:rsidRPr="003371BA">
              <w:rPr>
                <w:lang w:eastAsia="zh-CN"/>
              </w:rPr>
              <w:t xml:space="preserve"> </w:t>
            </w:r>
          </w:p>
          <w:p w14:paraId="363A3D52" w14:textId="77777777" w:rsidR="00B6706B" w:rsidRPr="005C6CAF" w:rsidRDefault="00B6706B" w:rsidP="00C92CA9">
            <w:pPr>
              <w:rPr>
                <w:rFonts w:eastAsia="SimSun"/>
                <w:lang w:eastAsia="zh-CN"/>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HARQ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B6706B" w14:paraId="6A3F4DF8" w14:textId="77777777" w:rsidTr="00C92CA9">
        <w:tc>
          <w:tcPr>
            <w:tcW w:w="817" w:type="dxa"/>
          </w:tcPr>
          <w:p w14:paraId="44C587F4" w14:textId="77777777" w:rsidR="00B6706B" w:rsidRDefault="00B6706B" w:rsidP="00C92CA9">
            <w:pPr>
              <w:spacing w:afterLines="50" w:after="120"/>
              <w:jc w:val="both"/>
              <w:rPr>
                <w:rFonts w:eastAsia="ＭＳ 明朝"/>
                <w:sz w:val="22"/>
              </w:rPr>
            </w:pPr>
            <w:r>
              <w:rPr>
                <w:rFonts w:eastAsia="ＭＳ 明朝" w:hint="eastAsia"/>
                <w:sz w:val="22"/>
              </w:rPr>
              <w:t>[3]</w:t>
            </w:r>
          </w:p>
        </w:tc>
        <w:tc>
          <w:tcPr>
            <w:tcW w:w="2798" w:type="dxa"/>
          </w:tcPr>
          <w:p w14:paraId="68FD6F2F" w14:textId="77777777" w:rsidR="00B6706B" w:rsidRPr="00BC6D2B" w:rsidRDefault="00B6706B" w:rsidP="00C92CA9">
            <w:pPr>
              <w:spacing w:afterLines="50" w:after="120"/>
              <w:jc w:val="both"/>
              <w:rPr>
                <w:sz w:val="22"/>
                <w:lang w:val="en-US"/>
              </w:rPr>
            </w:pPr>
            <w:r>
              <w:rPr>
                <w:rFonts w:hint="eastAsia"/>
                <w:sz w:val="22"/>
                <w:lang w:val="en-US"/>
              </w:rPr>
              <w:t>vivo</w:t>
            </w:r>
          </w:p>
        </w:tc>
        <w:tc>
          <w:tcPr>
            <w:tcW w:w="18768" w:type="dxa"/>
          </w:tcPr>
          <w:p w14:paraId="5D9F4C38" w14:textId="77777777" w:rsidR="00B6706B" w:rsidRDefault="00B6706B" w:rsidP="00C92CA9">
            <w:pPr>
              <w:widowControl w:val="0"/>
              <w:jc w:val="both"/>
            </w:pPr>
            <w:r>
              <w:t>For other UE features, the extension to licensed band could be considered if the benefit is identified in certain licensed scenario.</w:t>
            </w:r>
          </w:p>
          <w:p w14:paraId="433BDAA2" w14:textId="77777777" w:rsidR="00B6706B" w:rsidRPr="00362451" w:rsidRDefault="00B6706B" w:rsidP="00C92CA9">
            <w:pPr>
              <w:pStyle w:val="ad"/>
              <w:jc w:val="both"/>
              <w:rPr>
                <w:b w:val="0"/>
              </w:rPr>
            </w:pPr>
            <w:bookmarkStart w:id="6" w:name="_Ref37341381"/>
            <w:r w:rsidRPr="0014227D">
              <w:rPr>
                <w:rFonts w:hint="eastAsia"/>
              </w:rPr>
              <w:t>P</w:t>
            </w:r>
            <w:r w:rsidRPr="0014227D">
              <w:t xml:space="preserve">roposal </w:t>
            </w:r>
            <w:r w:rsidRPr="000F4BB5">
              <w:rPr>
                <w:b w:val="0"/>
              </w:rPr>
              <w:fldChar w:fldCharType="begin"/>
            </w:r>
            <w:r w:rsidRPr="000F4BB5">
              <w:instrText xml:space="preserve"> SEQ Proposal \* ARABIC </w:instrText>
            </w:r>
            <w:r w:rsidRPr="000F4BB5">
              <w:rPr>
                <w:b w:val="0"/>
              </w:rPr>
              <w:fldChar w:fldCharType="separate"/>
            </w:r>
            <w:r>
              <w:rPr>
                <w:noProof/>
              </w:rPr>
              <w:t>2</w:t>
            </w:r>
            <w:r w:rsidRPr="000F4BB5">
              <w:rPr>
                <w:b w:val="0"/>
              </w:rPr>
              <w:fldChar w:fldCharType="end"/>
            </w:r>
            <w:r w:rsidRPr="0014227D">
              <w:t xml:space="preserve">: </w:t>
            </w:r>
            <w:r>
              <w:t>For UE features that are not agreed to be extended to licensed use, update “per band” to “per unlicensed band”.</w:t>
            </w:r>
            <w:bookmarkEnd w:id="6"/>
            <w:r>
              <w:t xml:space="preserve"> </w:t>
            </w:r>
          </w:p>
        </w:tc>
      </w:tr>
      <w:tr w:rsidR="00B6706B" w14:paraId="592A355F" w14:textId="77777777" w:rsidTr="00C92CA9">
        <w:tc>
          <w:tcPr>
            <w:tcW w:w="817" w:type="dxa"/>
          </w:tcPr>
          <w:p w14:paraId="199F0A1F" w14:textId="77777777" w:rsidR="00B6706B" w:rsidRDefault="00B6706B" w:rsidP="00C92CA9">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798" w:type="dxa"/>
          </w:tcPr>
          <w:p w14:paraId="055417BD" w14:textId="77777777" w:rsidR="00B6706B" w:rsidRPr="00BC6D2B" w:rsidRDefault="00B6706B" w:rsidP="00C92CA9">
            <w:pPr>
              <w:spacing w:afterLines="50" w:after="120"/>
              <w:jc w:val="both"/>
              <w:rPr>
                <w:sz w:val="22"/>
                <w:lang w:val="en-US"/>
              </w:rPr>
            </w:pPr>
            <w:r>
              <w:rPr>
                <w:rFonts w:hint="eastAsia"/>
                <w:sz w:val="22"/>
                <w:lang w:val="en-US"/>
              </w:rPr>
              <w:t>OPPO</w:t>
            </w:r>
          </w:p>
        </w:tc>
        <w:tc>
          <w:tcPr>
            <w:tcW w:w="18768" w:type="dxa"/>
          </w:tcPr>
          <w:p w14:paraId="061F6449" w14:textId="77777777" w:rsidR="00B6706B" w:rsidRPr="009A1981" w:rsidRDefault="00B6706B" w:rsidP="00C92CA9">
            <w:pPr>
              <w:spacing w:after="120"/>
              <w:jc w:val="both"/>
              <w:rPr>
                <w:rFonts w:eastAsia="SimSun"/>
                <w:szCs w:val="24"/>
                <w:lang w:val="en-US" w:eastAsia="zh-CN"/>
              </w:rPr>
            </w:pPr>
            <w:r w:rsidRPr="009A1981">
              <w:rPr>
                <w:rFonts w:eastAsia="SimSun"/>
                <w:b/>
                <w:szCs w:val="24"/>
                <w:lang w:val="en-US" w:eastAsia="zh-CN"/>
              </w:rPr>
              <w:t>FG 10-15</w:t>
            </w:r>
            <w:r w:rsidRPr="009A1981">
              <w:rPr>
                <w:rFonts w:eastAsia="SimSun"/>
                <w:szCs w:val="24"/>
                <w:lang w:val="en-US" w:eastAsia="zh-CN"/>
              </w:rPr>
              <w:t xml:space="preserve">: In NRU the enhanced dynamic HARQ-ACK codebook may be realized by DCI 1_1 that contains NFI for two groups or 1 group. Moreover, the DAI in DCI 0_1 can indicate for two groups or one group. All these can be configurable at the network side, if the UE supports each of these individual features. Thus, one FG that aggregates multiple sub-FGs seems too restricted, it should be allowed that a UE only implements one configuration, which does not refrain the UE from supporting enhanced dynamic HARQ-ACK codebook. For this reason, two FGs are indeed needed for the UE to report if it can support enhanced dynamic HARQ-ACK codebook with UL-TotalDAI-Included-r16 or without UL-TotalDAI-Included-r16.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3345"/>
              <w:gridCol w:w="13677"/>
            </w:tblGrid>
            <w:tr w:rsidR="00B6706B" w:rsidRPr="00474F0D" w14:paraId="0D30286B" w14:textId="77777777" w:rsidTr="00C92CA9">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7D5707F4" w14:textId="77777777" w:rsidR="00B6706B" w:rsidRPr="00F145D0" w:rsidRDefault="00B6706B" w:rsidP="00C92CA9">
                  <w:pPr>
                    <w:keepNext/>
                    <w:keepLines/>
                    <w:rPr>
                      <w:rFonts w:eastAsia="Malgun Gothic"/>
                      <w:strike/>
                      <w:color w:val="FF0000"/>
                      <w:sz w:val="18"/>
                      <w:szCs w:val="18"/>
                    </w:rPr>
                  </w:pPr>
                  <w:r w:rsidRPr="00F145D0">
                    <w:rPr>
                      <w:strike/>
                      <w:color w:val="FF0000"/>
                      <w:sz w:val="18"/>
                      <w:szCs w:val="18"/>
                    </w:rPr>
                    <w:t>10-15</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0ED907C4" w14:textId="77777777" w:rsidR="00B6706B" w:rsidRPr="00F145D0" w:rsidRDefault="00B6706B" w:rsidP="00C92CA9">
                  <w:pPr>
                    <w:keepNext/>
                    <w:keepLines/>
                    <w:rPr>
                      <w:rFonts w:eastAsia="SimSun"/>
                      <w:strike/>
                      <w:color w:val="FF0000"/>
                      <w:sz w:val="18"/>
                      <w:szCs w:val="18"/>
                      <w:lang w:eastAsia="zh-CN"/>
                    </w:rPr>
                  </w:pPr>
                  <w:r w:rsidRPr="00F145D0">
                    <w:rPr>
                      <w:strike/>
                      <w:color w:val="FF0000"/>
                      <w:sz w:val="18"/>
                      <w:szCs w:val="18"/>
                    </w:rPr>
                    <w:t>Enhanced dynamic HARQ codebook</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370BA1E0" w14:textId="77777777" w:rsidR="00B6706B" w:rsidRPr="00F145D0" w:rsidRDefault="00B6706B" w:rsidP="00C92CA9">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1. Support of bit fields signalling PDSCH HARQ group index and NFI in DCI 1_1</w:t>
                  </w:r>
                </w:p>
                <w:p w14:paraId="544DE6A4" w14:textId="77777777" w:rsidR="00B6706B" w:rsidRPr="00F145D0" w:rsidRDefault="00B6706B" w:rsidP="00C92CA9">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 xml:space="preserve">2. Support of bit field in DCI 0_1 for other group total DAI if configured. </w:t>
                  </w:r>
                </w:p>
                <w:p w14:paraId="4B95FA5E" w14:textId="77777777" w:rsidR="00B6706B" w:rsidRPr="00F145D0" w:rsidRDefault="00B6706B" w:rsidP="00C92CA9">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3. Support the retransmission of HARQ ACK</w:t>
                  </w:r>
                </w:p>
                <w:p w14:paraId="53B2CB5A" w14:textId="77777777" w:rsidR="00B6706B" w:rsidRPr="00F145D0" w:rsidRDefault="00B6706B" w:rsidP="00C92CA9">
                  <w:pPr>
                    <w:keepNext/>
                    <w:keepLines/>
                    <w:rPr>
                      <w:rFonts w:eastAsia="Malgun Gothic"/>
                      <w:strike/>
                      <w:color w:val="FF0000"/>
                      <w:sz w:val="18"/>
                      <w:szCs w:val="18"/>
                    </w:rPr>
                  </w:pPr>
                  <w:r w:rsidRPr="00F145D0">
                    <w:rPr>
                      <w:strike/>
                      <w:color w:val="FF0000"/>
                      <w:sz w:val="18"/>
                      <w:szCs w:val="18"/>
                    </w:rPr>
                    <w:t>FFS if need to further split under other group DAI/NFI configured or not</w:t>
                  </w:r>
                </w:p>
              </w:tc>
            </w:tr>
            <w:tr w:rsidR="00B6706B" w:rsidRPr="00474F0D" w14:paraId="5E757144" w14:textId="77777777" w:rsidTr="00C92CA9">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0B8B59DB" w14:textId="77777777" w:rsidR="00B6706B" w:rsidRPr="00474F0D" w:rsidRDefault="00B6706B" w:rsidP="00C92CA9">
                  <w:pPr>
                    <w:keepNext/>
                    <w:keepLines/>
                    <w:rPr>
                      <w:rFonts w:eastAsia="Malgun Gothic"/>
                      <w:color w:val="FF0000"/>
                      <w:sz w:val="18"/>
                    </w:rPr>
                  </w:pPr>
                  <w:r w:rsidRPr="00474F0D">
                    <w:rPr>
                      <w:rFonts w:eastAsia="Malgun Gothic"/>
                      <w:color w:val="FF0000"/>
                      <w:sz w:val="18"/>
                    </w:rPr>
                    <w:t>10-15</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7C02D6E2" w14:textId="77777777" w:rsidR="00B6706B" w:rsidRPr="00474F0D" w:rsidRDefault="00B6706B" w:rsidP="00C92CA9">
                  <w:pPr>
                    <w:keepNext/>
                    <w:keepLines/>
                    <w:rPr>
                      <w:rFonts w:eastAsia="Malgun Gothic"/>
                      <w:color w:val="FF0000"/>
                      <w:sz w:val="18"/>
                      <w:lang w:eastAsia="x-none"/>
                    </w:rPr>
                  </w:pPr>
                  <w:r w:rsidRPr="00474F0D">
                    <w:rPr>
                      <w:rFonts w:eastAsia="Malgun Gothic"/>
                      <w:color w:val="FF0000"/>
                      <w:sz w:val="18"/>
                      <w:lang w:eastAsia="x-none"/>
                    </w:rPr>
                    <w:t xml:space="preserve">Enhanced dynamic HARQ codebook </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13FAA260" w14:textId="77777777" w:rsidR="00B6706B" w:rsidRPr="001B5995" w:rsidRDefault="00B6706B" w:rsidP="00C92CA9">
                  <w:pPr>
                    <w:pStyle w:val="TAL"/>
                    <w:spacing w:line="256" w:lineRule="auto"/>
                    <w:rPr>
                      <w:rFonts w:ascii="Times New Roman" w:hAnsi="Times New Roman"/>
                      <w:color w:val="FF0000"/>
                      <w:szCs w:val="18"/>
                    </w:rPr>
                  </w:pPr>
                  <w:r w:rsidRPr="001B5995">
                    <w:rPr>
                      <w:rFonts w:ascii="Times New Roman" w:hAnsi="Times New Roman"/>
                      <w:color w:val="FF0000"/>
                      <w:szCs w:val="18"/>
                    </w:rPr>
                    <w:t>1. Support of bit fields signalling PDSCH HARQ group index and NFI in DCI 1_1</w:t>
                  </w:r>
                  <w:r>
                    <w:rPr>
                      <w:rFonts w:ascii="Times New Roman" w:hAnsi="Times New Roman"/>
                      <w:color w:val="FF0000"/>
                      <w:szCs w:val="18"/>
                    </w:rPr>
                    <w:t xml:space="preserve"> for scheduled group</w:t>
                  </w:r>
                </w:p>
                <w:p w14:paraId="11340389" w14:textId="77777777" w:rsidR="00B6706B" w:rsidRPr="001B5995" w:rsidRDefault="00B6706B" w:rsidP="00C92CA9">
                  <w:pPr>
                    <w:pStyle w:val="TAL"/>
                    <w:spacing w:line="256" w:lineRule="auto"/>
                    <w:rPr>
                      <w:rFonts w:ascii="Times New Roman" w:hAnsi="Times New Roman"/>
                      <w:color w:val="FF0000"/>
                      <w:szCs w:val="18"/>
                    </w:rPr>
                  </w:pPr>
                  <w:r w:rsidRPr="001B5995">
                    <w:rPr>
                      <w:rFonts w:ascii="Times New Roman" w:hAnsi="Times New Roman"/>
                      <w:color w:val="FF0000"/>
                      <w:szCs w:val="18"/>
                    </w:rPr>
                    <w:t>2. Support of bit field in DCI 0_1 for total DAI</w:t>
                  </w:r>
                  <w:r>
                    <w:rPr>
                      <w:rFonts w:ascii="Times New Roman" w:hAnsi="Times New Roman"/>
                      <w:color w:val="FF0000"/>
                      <w:szCs w:val="18"/>
                    </w:rPr>
                    <w:t xml:space="preserve"> of scheduled</w:t>
                  </w:r>
                  <w:r w:rsidRPr="001B5995">
                    <w:rPr>
                      <w:rFonts w:ascii="Times New Roman" w:hAnsi="Times New Roman"/>
                      <w:color w:val="FF0000"/>
                      <w:szCs w:val="18"/>
                    </w:rPr>
                    <w:t xml:space="preserve"> group </w:t>
                  </w:r>
                </w:p>
                <w:p w14:paraId="13785D43" w14:textId="77777777" w:rsidR="00B6706B" w:rsidRPr="001B5995" w:rsidRDefault="00B6706B" w:rsidP="00C92CA9">
                  <w:pPr>
                    <w:pStyle w:val="TAL"/>
                    <w:spacing w:line="256" w:lineRule="auto"/>
                    <w:rPr>
                      <w:rFonts w:ascii="Times New Roman" w:hAnsi="Times New Roman"/>
                      <w:color w:val="FF0000"/>
                      <w:szCs w:val="18"/>
                    </w:rPr>
                  </w:pPr>
                  <w:r w:rsidRPr="001B5995">
                    <w:rPr>
                      <w:rFonts w:ascii="Times New Roman" w:hAnsi="Times New Roman"/>
                      <w:color w:val="FF0000"/>
                      <w:szCs w:val="18"/>
                    </w:rPr>
                    <w:t>3. Support the retransmission of HARQ ACK</w:t>
                  </w:r>
                </w:p>
                <w:p w14:paraId="0B9E998D" w14:textId="77777777" w:rsidR="00B6706B" w:rsidRPr="00474F0D" w:rsidRDefault="00B6706B" w:rsidP="00C92CA9">
                  <w:pPr>
                    <w:keepNext/>
                    <w:keepLines/>
                    <w:rPr>
                      <w:rFonts w:eastAsia="Malgun Gothic"/>
                      <w:color w:val="FF0000"/>
                      <w:sz w:val="18"/>
                      <w:lang w:eastAsia="x-none"/>
                    </w:rPr>
                  </w:pPr>
                  <w:r w:rsidRPr="00474F0D">
                    <w:rPr>
                      <w:rFonts w:eastAsia="Malgun Gothic"/>
                      <w:color w:val="FF0000"/>
                      <w:sz w:val="18"/>
                      <w:lang w:eastAsia="x-none"/>
                    </w:rPr>
                    <w:t xml:space="preserve"> </w:t>
                  </w:r>
                </w:p>
              </w:tc>
            </w:tr>
            <w:tr w:rsidR="00B6706B" w:rsidRPr="00474F0D" w14:paraId="685A9A66" w14:textId="77777777" w:rsidTr="00C92CA9">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5A871CA3" w14:textId="77777777" w:rsidR="00B6706B" w:rsidRPr="00474F0D" w:rsidRDefault="00B6706B" w:rsidP="00C92CA9">
                  <w:pPr>
                    <w:keepNext/>
                    <w:keepLines/>
                    <w:rPr>
                      <w:rFonts w:eastAsia="ＭＳ 明朝"/>
                      <w:color w:val="FF0000"/>
                      <w:sz w:val="18"/>
                    </w:rPr>
                  </w:pPr>
                  <w:r w:rsidRPr="00474F0D">
                    <w:rPr>
                      <w:rFonts w:eastAsia="ＭＳ 明朝"/>
                      <w:color w:val="FF0000"/>
                      <w:sz w:val="18"/>
                    </w:rPr>
                    <w:t>10-15a</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0C627861" w14:textId="77777777" w:rsidR="00B6706B" w:rsidRPr="00474F0D" w:rsidRDefault="00B6706B" w:rsidP="00C92CA9">
                  <w:pPr>
                    <w:keepNext/>
                    <w:keepLines/>
                    <w:rPr>
                      <w:rFonts w:eastAsia="Malgun Gothic"/>
                      <w:color w:val="FF0000"/>
                      <w:sz w:val="18"/>
                      <w:lang w:eastAsia="x-none"/>
                    </w:rPr>
                  </w:pPr>
                  <w:r w:rsidRPr="00474F0D">
                    <w:rPr>
                      <w:rFonts w:eastAsia="Malgun Gothic"/>
                      <w:color w:val="FF0000"/>
                      <w:sz w:val="18"/>
                      <w:lang w:eastAsia="x-none"/>
                    </w:rPr>
                    <w:t xml:space="preserve">Enhanced dynamic HARQ codebook with </w:t>
                  </w:r>
                  <w:r>
                    <w:rPr>
                      <w:rFonts w:eastAsia="Malgun Gothic"/>
                      <w:color w:val="FF0000"/>
                      <w:sz w:val="18"/>
                      <w:lang w:eastAsia="x-none"/>
                    </w:rPr>
                    <w:t>DAI/NFI for the other group</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38B0C894" w14:textId="77777777" w:rsidR="00B6706B" w:rsidRPr="001B5995" w:rsidRDefault="00B6706B" w:rsidP="00C92CA9">
                  <w:pPr>
                    <w:pStyle w:val="TAL"/>
                    <w:spacing w:line="256" w:lineRule="auto"/>
                    <w:rPr>
                      <w:rFonts w:ascii="Times New Roman" w:hAnsi="Times New Roman"/>
                      <w:color w:val="FF0000"/>
                      <w:szCs w:val="18"/>
                    </w:rPr>
                  </w:pPr>
                  <w:r w:rsidRPr="001B5995">
                    <w:rPr>
                      <w:rFonts w:ascii="Times New Roman" w:hAnsi="Times New Roman"/>
                      <w:color w:val="FF0000"/>
                      <w:szCs w:val="18"/>
                    </w:rPr>
                    <w:t>1. Support of bit fields signalling PDSCH HARQ group index and NFI in DCI 1_1</w:t>
                  </w:r>
                  <w:r>
                    <w:rPr>
                      <w:rFonts w:ascii="Times New Roman" w:hAnsi="Times New Roman"/>
                      <w:color w:val="FF0000"/>
                      <w:szCs w:val="18"/>
                    </w:rPr>
                    <w:t xml:space="preserve"> for non-scheduled group</w:t>
                  </w:r>
                </w:p>
                <w:p w14:paraId="710B971A" w14:textId="77777777" w:rsidR="00B6706B" w:rsidRPr="001B5995" w:rsidRDefault="00B6706B" w:rsidP="00C92CA9">
                  <w:pPr>
                    <w:pStyle w:val="TAL"/>
                    <w:spacing w:line="256" w:lineRule="auto"/>
                    <w:rPr>
                      <w:rFonts w:ascii="Times New Roman" w:hAnsi="Times New Roman"/>
                      <w:color w:val="FF0000"/>
                      <w:szCs w:val="18"/>
                    </w:rPr>
                  </w:pPr>
                  <w:r w:rsidRPr="001B5995">
                    <w:rPr>
                      <w:rFonts w:ascii="Times New Roman" w:hAnsi="Times New Roman"/>
                      <w:color w:val="FF0000"/>
                      <w:szCs w:val="18"/>
                    </w:rPr>
                    <w:t>2. Support of bit field in DCI 0_1 for total DAI</w:t>
                  </w:r>
                  <w:r>
                    <w:rPr>
                      <w:rFonts w:ascii="Times New Roman" w:hAnsi="Times New Roman"/>
                      <w:color w:val="FF0000"/>
                      <w:szCs w:val="18"/>
                    </w:rPr>
                    <w:t xml:space="preserve"> of non-scheduled</w:t>
                  </w:r>
                  <w:r w:rsidRPr="001B5995">
                    <w:rPr>
                      <w:rFonts w:ascii="Times New Roman" w:hAnsi="Times New Roman"/>
                      <w:color w:val="FF0000"/>
                      <w:szCs w:val="18"/>
                    </w:rPr>
                    <w:t xml:space="preserve"> group </w:t>
                  </w:r>
                </w:p>
                <w:p w14:paraId="64B0A945" w14:textId="77777777" w:rsidR="00B6706B" w:rsidRPr="00474F0D" w:rsidRDefault="00B6706B" w:rsidP="00C92CA9">
                  <w:pPr>
                    <w:keepNext/>
                    <w:keepLines/>
                    <w:rPr>
                      <w:rFonts w:eastAsia="Malgun Gothic"/>
                      <w:color w:val="FF0000"/>
                      <w:sz w:val="18"/>
                      <w:lang w:eastAsia="x-none"/>
                    </w:rPr>
                  </w:pPr>
                </w:p>
              </w:tc>
            </w:tr>
          </w:tbl>
          <w:p w14:paraId="76E22F31" w14:textId="77777777" w:rsidR="00B6706B" w:rsidRDefault="00B6706B" w:rsidP="00C92CA9">
            <w:pPr>
              <w:spacing w:after="120"/>
              <w:jc w:val="both"/>
              <w:rPr>
                <w:rFonts w:eastAsia="SimSun"/>
                <w:sz w:val="20"/>
                <w:szCs w:val="24"/>
                <w:lang w:val="en-US" w:eastAsia="zh-CN"/>
              </w:rPr>
            </w:pPr>
          </w:p>
          <w:p w14:paraId="5E395978" w14:textId="77777777" w:rsidR="00B6706B" w:rsidRPr="009A1981" w:rsidRDefault="00B6706B" w:rsidP="00C92CA9">
            <w:pPr>
              <w:spacing w:after="120"/>
              <w:jc w:val="both"/>
              <w:rPr>
                <w:sz w:val="22"/>
              </w:rPr>
            </w:pPr>
            <w:r w:rsidRPr="009A1981">
              <w:rPr>
                <w:rFonts w:eastAsia="SimSun"/>
                <w:b/>
                <w:szCs w:val="24"/>
                <w:lang w:eastAsia="zh-CN"/>
              </w:rPr>
              <w:t xml:space="preserve">Proposal 4: Split feature group 10-15 enhanced dynamic HARQ codebook into two cases: enhanced dynamic HARQ codebook with or without reading DAI/NFI for non-scheduled group. </w:t>
            </w:r>
          </w:p>
        </w:tc>
      </w:tr>
      <w:tr w:rsidR="00B6706B" w14:paraId="17EE7032" w14:textId="77777777" w:rsidTr="00C92CA9">
        <w:tc>
          <w:tcPr>
            <w:tcW w:w="817" w:type="dxa"/>
          </w:tcPr>
          <w:p w14:paraId="434E631D" w14:textId="77777777" w:rsidR="00B6706B" w:rsidRDefault="00B6706B" w:rsidP="00C92CA9">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798" w:type="dxa"/>
          </w:tcPr>
          <w:p w14:paraId="313D3510" w14:textId="77777777" w:rsidR="00B6706B" w:rsidRPr="00BC6D2B" w:rsidRDefault="00B6706B" w:rsidP="00C92CA9">
            <w:pPr>
              <w:spacing w:afterLines="50" w:after="120"/>
              <w:jc w:val="both"/>
              <w:rPr>
                <w:sz w:val="22"/>
                <w:lang w:val="en-US"/>
              </w:rPr>
            </w:pPr>
            <w:r w:rsidRPr="00D149A8">
              <w:rPr>
                <w:sz w:val="22"/>
                <w:lang w:val="en-US"/>
              </w:rPr>
              <w:t>MediaTek Inc.</w:t>
            </w:r>
          </w:p>
        </w:tc>
        <w:tc>
          <w:tcPr>
            <w:tcW w:w="18768" w:type="dxa"/>
          </w:tcPr>
          <w:p w14:paraId="14298560" w14:textId="77777777" w:rsidR="00B6706B" w:rsidRPr="0095157B" w:rsidRDefault="00B6706B" w:rsidP="00C92CA9">
            <w:pPr>
              <w:pStyle w:val="ad"/>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B6706B" w14:paraId="52F344F9" w14:textId="77777777" w:rsidTr="00C92CA9">
        <w:tc>
          <w:tcPr>
            <w:tcW w:w="817" w:type="dxa"/>
          </w:tcPr>
          <w:p w14:paraId="3152EA1C" w14:textId="77777777" w:rsidR="00B6706B" w:rsidRDefault="00B6706B" w:rsidP="00C92CA9">
            <w:pPr>
              <w:spacing w:afterLines="50" w:after="120"/>
              <w:jc w:val="both"/>
              <w:rPr>
                <w:rFonts w:eastAsia="ＭＳ 明朝"/>
                <w:sz w:val="22"/>
              </w:rPr>
            </w:pPr>
            <w:r>
              <w:rPr>
                <w:rFonts w:eastAsia="ＭＳ 明朝" w:hint="eastAsia"/>
                <w:sz w:val="22"/>
              </w:rPr>
              <w:t>[6]</w:t>
            </w:r>
          </w:p>
        </w:tc>
        <w:tc>
          <w:tcPr>
            <w:tcW w:w="2798" w:type="dxa"/>
          </w:tcPr>
          <w:p w14:paraId="54EBF3A3" w14:textId="77777777" w:rsidR="00B6706B" w:rsidRPr="00BC6D2B" w:rsidRDefault="00B6706B" w:rsidP="00C92CA9">
            <w:pPr>
              <w:spacing w:afterLines="50" w:after="120"/>
              <w:jc w:val="both"/>
              <w:rPr>
                <w:sz w:val="22"/>
                <w:lang w:val="en-US"/>
              </w:rPr>
            </w:pPr>
            <w:r w:rsidRPr="00DA21AC">
              <w:rPr>
                <w:sz w:val="22"/>
                <w:lang w:val="en-US"/>
              </w:rPr>
              <w:t>LG Electronics</w:t>
            </w:r>
          </w:p>
        </w:tc>
        <w:tc>
          <w:tcPr>
            <w:tcW w:w="18768" w:type="dxa"/>
          </w:tcPr>
          <w:p w14:paraId="7AEE8848" w14:textId="77777777" w:rsidR="00B6706B" w:rsidRPr="0047796E" w:rsidRDefault="00B6706B" w:rsidP="00C92CA9">
            <w:pPr>
              <w:spacing w:afterLines="50" w:after="120"/>
              <w:jc w:val="both"/>
              <w:rPr>
                <w:sz w:val="22"/>
              </w:rPr>
            </w:pPr>
            <w:r w:rsidRPr="0047796E">
              <w:rPr>
                <w:rFonts w:hint="eastAsia"/>
                <w:sz w:val="22"/>
              </w:rPr>
              <w:t>One correction is necessary for 2</w:t>
            </w:r>
            <w:r w:rsidRPr="0047796E">
              <w:rPr>
                <w:rFonts w:hint="eastAsia"/>
                <w:sz w:val="22"/>
                <w:vertAlign w:val="superscript"/>
              </w:rPr>
              <w:t>nd</w:t>
            </w:r>
            <w:r w:rsidRPr="0047796E">
              <w:rPr>
                <w:rFonts w:hint="eastAsia"/>
                <w:sz w:val="22"/>
              </w:rPr>
              <w:t xml:space="preserve"> </w:t>
            </w:r>
            <w:r w:rsidRPr="0047796E">
              <w:rPr>
                <w:sz w:val="22"/>
              </w:rPr>
              <w:t>component since total DAI field for other PDSCH group can be configured to DCI format 1_1 in addition to DCI format 0_1.</w:t>
            </w:r>
          </w:p>
          <w:p w14:paraId="2BEF2AB8" w14:textId="77777777" w:rsidR="00B6706B" w:rsidRPr="0047796E" w:rsidRDefault="00B6706B" w:rsidP="00C92CA9">
            <w:pPr>
              <w:spacing w:afterLines="50" w:after="120"/>
              <w:jc w:val="both"/>
              <w:rPr>
                <w:b/>
                <w:sz w:val="22"/>
              </w:rPr>
            </w:pPr>
            <w:r w:rsidRPr="0047796E">
              <w:rPr>
                <w:b/>
                <w:sz w:val="22"/>
              </w:rPr>
              <w:t>Proposal #3: Modify 2</w:t>
            </w:r>
            <w:r w:rsidRPr="0047796E">
              <w:rPr>
                <w:b/>
                <w:sz w:val="22"/>
                <w:vertAlign w:val="superscript"/>
              </w:rPr>
              <w:t>nd</w:t>
            </w:r>
            <w:r w:rsidRPr="0047796E">
              <w:rPr>
                <w:b/>
                <w:sz w:val="22"/>
              </w:rPr>
              <w:t xml:space="preserve"> component of FG 10-15 as follows.</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118"/>
              <w:gridCol w:w="11596"/>
            </w:tblGrid>
            <w:tr w:rsidR="00B6706B" w:rsidRPr="0047796E" w14:paraId="43A8C923" w14:textId="77777777" w:rsidTr="00C92CA9">
              <w:trPr>
                <w:trHeight w:val="20"/>
              </w:trPr>
              <w:tc>
                <w:tcPr>
                  <w:tcW w:w="493" w:type="pct"/>
                  <w:tcBorders>
                    <w:top w:val="single" w:sz="4" w:space="0" w:color="auto"/>
                    <w:left w:val="single" w:sz="4" w:space="0" w:color="auto"/>
                    <w:bottom w:val="single" w:sz="4" w:space="0" w:color="auto"/>
                    <w:right w:val="single" w:sz="4" w:space="0" w:color="auto"/>
                  </w:tcBorders>
                  <w:hideMark/>
                </w:tcPr>
                <w:p w14:paraId="1146925D" w14:textId="77777777" w:rsidR="00B6706B" w:rsidRPr="0047796E" w:rsidRDefault="00B6706B" w:rsidP="00C92CA9">
                  <w:pPr>
                    <w:overflowPunct w:val="0"/>
                    <w:autoSpaceDE w:val="0"/>
                    <w:autoSpaceDN w:val="0"/>
                    <w:adjustRightInd w:val="0"/>
                    <w:spacing w:afterLines="50" w:after="120"/>
                    <w:jc w:val="both"/>
                    <w:textAlignment w:val="baseline"/>
                    <w:rPr>
                      <w:sz w:val="22"/>
                    </w:rPr>
                  </w:pPr>
                  <w:r w:rsidRPr="0047796E">
                    <w:rPr>
                      <w:sz w:val="22"/>
                    </w:rPr>
                    <w:lastRenderedPageBreak/>
                    <w:t>10-15</w:t>
                  </w:r>
                </w:p>
              </w:tc>
              <w:tc>
                <w:tcPr>
                  <w:tcW w:w="1380" w:type="pct"/>
                  <w:tcBorders>
                    <w:top w:val="single" w:sz="4" w:space="0" w:color="auto"/>
                    <w:left w:val="single" w:sz="4" w:space="0" w:color="auto"/>
                    <w:bottom w:val="single" w:sz="4" w:space="0" w:color="auto"/>
                    <w:right w:val="single" w:sz="4" w:space="0" w:color="auto"/>
                  </w:tcBorders>
                  <w:hideMark/>
                </w:tcPr>
                <w:p w14:paraId="5B69B221" w14:textId="77777777" w:rsidR="00B6706B" w:rsidRPr="0047796E" w:rsidRDefault="00B6706B" w:rsidP="00C92CA9">
                  <w:pPr>
                    <w:overflowPunct w:val="0"/>
                    <w:autoSpaceDE w:val="0"/>
                    <w:autoSpaceDN w:val="0"/>
                    <w:adjustRightInd w:val="0"/>
                    <w:spacing w:afterLines="50" w:after="120"/>
                    <w:jc w:val="both"/>
                    <w:textAlignment w:val="baseline"/>
                    <w:rPr>
                      <w:sz w:val="22"/>
                    </w:rPr>
                  </w:pPr>
                  <w:r w:rsidRPr="0047796E">
                    <w:rPr>
                      <w:sz w:val="22"/>
                    </w:rPr>
                    <w:t>Enhanced dynamic HARQ codebook</w:t>
                  </w:r>
                </w:p>
              </w:tc>
              <w:tc>
                <w:tcPr>
                  <w:tcW w:w="3127" w:type="pct"/>
                  <w:tcBorders>
                    <w:top w:val="single" w:sz="4" w:space="0" w:color="auto"/>
                    <w:left w:val="single" w:sz="4" w:space="0" w:color="auto"/>
                    <w:bottom w:val="single" w:sz="4" w:space="0" w:color="auto"/>
                    <w:right w:val="single" w:sz="4" w:space="0" w:color="auto"/>
                  </w:tcBorders>
                  <w:hideMark/>
                </w:tcPr>
                <w:p w14:paraId="00E38C9C" w14:textId="77777777" w:rsidR="00B6706B" w:rsidRPr="0047796E" w:rsidRDefault="00B6706B" w:rsidP="00C92CA9">
                  <w:pPr>
                    <w:overflowPunct w:val="0"/>
                    <w:autoSpaceDE w:val="0"/>
                    <w:autoSpaceDN w:val="0"/>
                    <w:adjustRightInd w:val="0"/>
                    <w:spacing w:afterLines="50" w:after="120"/>
                    <w:jc w:val="both"/>
                    <w:textAlignment w:val="baseline"/>
                    <w:rPr>
                      <w:sz w:val="22"/>
                    </w:rPr>
                  </w:pPr>
                  <w:r w:rsidRPr="0047796E">
                    <w:rPr>
                      <w:sz w:val="22"/>
                    </w:rPr>
                    <w:t>1. Support of bit fields signalling PDSCH HARQ group index and NFI in DCI 1_1</w:t>
                  </w:r>
                </w:p>
                <w:p w14:paraId="3495F060" w14:textId="77777777" w:rsidR="00B6706B" w:rsidRPr="0047796E" w:rsidRDefault="00B6706B" w:rsidP="00C92CA9">
                  <w:pPr>
                    <w:overflowPunct w:val="0"/>
                    <w:autoSpaceDE w:val="0"/>
                    <w:autoSpaceDN w:val="0"/>
                    <w:adjustRightInd w:val="0"/>
                    <w:spacing w:afterLines="50" w:after="120"/>
                    <w:jc w:val="both"/>
                    <w:textAlignment w:val="baseline"/>
                    <w:rPr>
                      <w:sz w:val="22"/>
                    </w:rPr>
                  </w:pPr>
                  <w:r w:rsidRPr="0047796E">
                    <w:rPr>
                      <w:sz w:val="22"/>
                    </w:rPr>
                    <w:t xml:space="preserve">2. Support of bit field in DCI 0_1 </w:t>
                  </w:r>
                  <w:ins w:id="7" w:author="김선욱/책임연구원/미래기술센터 C&amp;M표준(연)5G무선통신표준Task(seonwook.kim@lge.com)" w:date="2020-04-08T19:08:00Z">
                    <w:r w:rsidRPr="0047796E">
                      <w:rPr>
                        <w:sz w:val="22"/>
                      </w:rPr>
                      <w:t xml:space="preserve">and DCI 1_1 </w:t>
                    </w:r>
                  </w:ins>
                  <w:r w:rsidRPr="0047796E">
                    <w:rPr>
                      <w:sz w:val="22"/>
                    </w:rPr>
                    <w:t xml:space="preserve">for other group total DAI if configured. </w:t>
                  </w:r>
                </w:p>
                <w:p w14:paraId="77335316" w14:textId="77777777" w:rsidR="00B6706B" w:rsidRPr="0047796E" w:rsidRDefault="00B6706B" w:rsidP="00C92CA9">
                  <w:pPr>
                    <w:overflowPunct w:val="0"/>
                    <w:autoSpaceDE w:val="0"/>
                    <w:autoSpaceDN w:val="0"/>
                    <w:adjustRightInd w:val="0"/>
                    <w:spacing w:afterLines="50" w:after="120"/>
                    <w:jc w:val="both"/>
                    <w:textAlignment w:val="baseline"/>
                    <w:rPr>
                      <w:sz w:val="22"/>
                    </w:rPr>
                  </w:pPr>
                  <w:r w:rsidRPr="0047796E">
                    <w:rPr>
                      <w:sz w:val="22"/>
                    </w:rPr>
                    <w:t>3. Support the retransmission of HARQ ACK</w:t>
                  </w:r>
                </w:p>
                <w:p w14:paraId="070771E3" w14:textId="77777777" w:rsidR="00B6706B" w:rsidRPr="0047796E" w:rsidRDefault="00B6706B" w:rsidP="00C92CA9">
                  <w:pPr>
                    <w:overflowPunct w:val="0"/>
                    <w:autoSpaceDE w:val="0"/>
                    <w:autoSpaceDN w:val="0"/>
                    <w:adjustRightInd w:val="0"/>
                    <w:spacing w:afterLines="50" w:after="120"/>
                    <w:jc w:val="both"/>
                    <w:textAlignment w:val="baseline"/>
                    <w:rPr>
                      <w:sz w:val="22"/>
                    </w:rPr>
                  </w:pPr>
                  <w:r w:rsidRPr="0047796E">
                    <w:rPr>
                      <w:sz w:val="22"/>
                    </w:rPr>
                    <w:t>FFS if need to further split under other group DAI/NFI configured or not</w:t>
                  </w:r>
                </w:p>
              </w:tc>
            </w:tr>
          </w:tbl>
          <w:p w14:paraId="3D391BFB" w14:textId="77777777" w:rsidR="00B6706B" w:rsidRPr="0047796E" w:rsidRDefault="00B6706B" w:rsidP="00C92CA9">
            <w:pPr>
              <w:spacing w:afterLines="50" w:after="120"/>
              <w:jc w:val="both"/>
              <w:rPr>
                <w:sz w:val="22"/>
              </w:rPr>
            </w:pPr>
          </w:p>
        </w:tc>
      </w:tr>
      <w:tr w:rsidR="00B6706B" w14:paraId="5C753CAB" w14:textId="77777777" w:rsidTr="00C92CA9">
        <w:tc>
          <w:tcPr>
            <w:tcW w:w="817" w:type="dxa"/>
          </w:tcPr>
          <w:p w14:paraId="59A9E7A9" w14:textId="77777777" w:rsidR="00B6706B" w:rsidRDefault="00B6706B" w:rsidP="00C92CA9">
            <w:pPr>
              <w:spacing w:afterLines="50" w:after="120"/>
              <w:jc w:val="both"/>
              <w:rPr>
                <w:rFonts w:eastAsia="ＭＳ 明朝"/>
                <w:sz w:val="22"/>
              </w:rPr>
            </w:pPr>
            <w:r>
              <w:rPr>
                <w:rFonts w:eastAsia="ＭＳ 明朝" w:hint="eastAsia"/>
                <w:sz w:val="22"/>
              </w:rPr>
              <w:lastRenderedPageBreak/>
              <w:t>[7]</w:t>
            </w:r>
          </w:p>
        </w:tc>
        <w:tc>
          <w:tcPr>
            <w:tcW w:w="2798" w:type="dxa"/>
          </w:tcPr>
          <w:p w14:paraId="66292B1D" w14:textId="77777777" w:rsidR="00B6706B" w:rsidRPr="00BC6D2B" w:rsidRDefault="00B6706B" w:rsidP="00C92CA9">
            <w:pPr>
              <w:spacing w:afterLines="50" w:after="120"/>
              <w:jc w:val="both"/>
              <w:rPr>
                <w:sz w:val="22"/>
                <w:lang w:val="en-US"/>
              </w:rPr>
            </w:pPr>
            <w:r w:rsidRPr="004B4714">
              <w:rPr>
                <w:sz w:val="22"/>
                <w:lang w:val="en-US"/>
              </w:rPr>
              <w:t>Intel Corporation</w:t>
            </w:r>
          </w:p>
        </w:tc>
        <w:tc>
          <w:tcPr>
            <w:tcW w:w="18768" w:type="dxa"/>
          </w:tcPr>
          <w:p w14:paraId="5467E6E1" w14:textId="77777777" w:rsidR="00B6706B" w:rsidRDefault="00B6706B" w:rsidP="00C92CA9">
            <w:pPr>
              <w:rPr>
                <w:lang w:val="en-US"/>
              </w:rPr>
            </w:pPr>
            <w:r>
              <w:rPr>
                <w:lang w:val="en-US"/>
              </w:rPr>
              <w:t xml:space="preserve">We support that some of feature groups are used for licensed use, including 10-8 and 10-11. And also some of HARQ features seem beneficial for licensed use as well including </w:t>
            </w:r>
            <w:r>
              <w:t xml:space="preserve">enhanced dynamic HARQ codebook, </w:t>
            </w:r>
            <w:r>
              <w:rPr>
                <w:lang w:val="en-US"/>
              </w:rPr>
              <w:t xml:space="preserve">one-shot HARQ ACK, and multi-PUSCH UL grant. </w:t>
            </w:r>
          </w:p>
          <w:p w14:paraId="31111C6E" w14:textId="77777777" w:rsidR="00B6706B" w:rsidRDefault="00B6706B" w:rsidP="00C92CA9">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5</w:t>
            </w:r>
            <w:r w:rsidRPr="00CE04E9">
              <w:rPr>
                <w:rFonts w:eastAsia="ＭＳ 明朝"/>
                <w:b/>
                <w:bCs/>
                <w:lang w:val="en-US"/>
              </w:rPr>
              <w:t xml:space="preserve">: </w:t>
            </w:r>
          </w:p>
          <w:p w14:paraId="787C87DE" w14:textId="77777777" w:rsidR="00B6706B" w:rsidRDefault="00B6706B" w:rsidP="00C92CA9">
            <w:pPr>
              <w:spacing w:afterLines="50" w:after="120"/>
              <w:jc w:val="both"/>
              <w:rPr>
                <w:sz w:val="22"/>
                <w:lang w:val="en-US"/>
              </w:rPr>
            </w:pPr>
            <w:r>
              <w:rPr>
                <w:rFonts w:eastAsia="ＭＳ 明朝"/>
                <w:b/>
                <w:bCs/>
                <w:lang w:val="en-US"/>
              </w:rPr>
              <w:t>Let 10-8/10-11/10-14/10-15/10-16/10-16a/10-17 be used for licensed band</w:t>
            </w:r>
          </w:p>
        </w:tc>
      </w:tr>
      <w:tr w:rsidR="00B6706B" w14:paraId="6C110FE6" w14:textId="77777777" w:rsidTr="00C92CA9">
        <w:tc>
          <w:tcPr>
            <w:tcW w:w="817" w:type="dxa"/>
          </w:tcPr>
          <w:p w14:paraId="18A5510D" w14:textId="77777777" w:rsidR="00B6706B" w:rsidRDefault="00B6706B" w:rsidP="00C92CA9">
            <w:pPr>
              <w:spacing w:afterLines="50" w:after="120"/>
              <w:jc w:val="both"/>
              <w:rPr>
                <w:rFonts w:eastAsia="ＭＳ 明朝"/>
                <w:sz w:val="22"/>
              </w:rPr>
            </w:pPr>
            <w:r>
              <w:rPr>
                <w:rFonts w:eastAsia="ＭＳ 明朝" w:hint="eastAsia"/>
                <w:sz w:val="22"/>
              </w:rPr>
              <w:t>[8]</w:t>
            </w:r>
          </w:p>
        </w:tc>
        <w:tc>
          <w:tcPr>
            <w:tcW w:w="2798" w:type="dxa"/>
          </w:tcPr>
          <w:p w14:paraId="19232CE7" w14:textId="77777777" w:rsidR="00B6706B" w:rsidRPr="00BC6D2B" w:rsidRDefault="00B6706B" w:rsidP="00C92CA9">
            <w:pPr>
              <w:spacing w:afterLines="50" w:after="120"/>
              <w:jc w:val="both"/>
              <w:rPr>
                <w:sz w:val="22"/>
                <w:lang w:val="en-US"/>
              </w:rPr>
            </w:pPr>
            <w:r>
              <w:rPr>
                <w:rFonts w:hint="eastAsia"/>
                <w:sz w:val="22"/>
                <w:lang w:val="en-US"/>
              </w:rPr>
              <w:t>Ericsson</w:t>
            </w:r>
          </w:p>
        </w:tc>
        <w:tc>
          <w:tcPr>
            <w:tcW w:w="18768" w:type="dxa"/>
          </w:tcPr>
          <w:p w14:paraId="757E50D6" w14:textId="77777777" w:rsidR="00B6706B" w:rsidRDefault="00B6706B" w:rsidP="00C92CA9">
            <w:pPr>
              <w:spacing w:afterLines="50" w:after="120"/>
              <w:jc w:val="both"/>
              <w:rPr>
                <w:rFonts w:ascii="Arial" w:hAnsi="Arial" w:cs="Arial"/>
              </w:rPr>
            </w:pPr>
            <w:r w:rsidRPr="003A30C0">
              <w:rPr>
                <w:rFonts w:ascii="Arial" w:hAnsi="Arial" w:cs="Arial"/>
              </w:rPr>
              <w:t>The word “inapplicable” is misspelled in the description of the component.</w:t>
            </w:r>
          </w:p>
          <w:p w14:paraId="09F0276B" w14:textId="77777777" w:rsidR="00B6706B" w:rsidRDefault="00B6706B" w:rsidP="00C92CA9">
            <w:pPr>
              <w:jc w:val="both"/>
              <w:rPr>
                <w:rFonts w:ascii="Arial" w:hAnsi="Arial" w:cs="Arial"/>
              </w:rPr>
            </w:pPr>
            <w:r>
              <w:rPr>
                <w:rFonts w:ascii="Arial" w:hAnsi="Arial" w:cs="Arial"/>
              </w:rPr>
              <w:t>Multi-PUSCH UL grants should be per UE instead of per band</w:t>
            </w:r>
            <w:r w:rsidRPr="002C74AD">
              <w:rPr>
                <w:rFonts w:ascii="Arial" w:hAnsi="Arial" w:cs="Arial"/>
              </w:rPr>
              <w:t>.</w:t>
            </w:r>
            <w:r>
              <w:rPr>
                <w:rFonts w:ascii="Arial" w:hAnsi="Arial" w:cs="Arial"/>
              </w:rPr>
              <w:t xml:space="preserve"> Firstly, the functionality will be very useful in any band where PDCCH capacity can be constrained. Secondly, it is functionality that once implemented is fundamentally not related to the band of operation.</w:t>
            </w:r>
          </w:p>
          <w:p w14:paraId="5D24E925" w14:textId="77777777" w:rsidR="00B6706B" w:rsidRPr="002372C1" w:rsidRDefault="00B6706B" w:rsidP="00C92CA9">
            <w:pPr>
              <w:pStyle w:val="Proposal"/>
              <w:tabs>
                <w:tab w:val="left" w:pos="1584"/>
              </w:tabs>
              <w:ind w:left="1584" w:hanging="1584"/>
              <w:rPr>
                <w:lang w:val="en-GB"/>
              </w:rPr>
            </w:pPr>
            <w:bookmarkStart w:id="8" w:name="_Toc37448903"/>
            <w:r>
              <w:rPr>
                <w:lang w:val="en-GB"/>
              </w:rPr>
              <w:t>FG 10-17 should be per UE</w:t>
            </w:r>
            <w:bookmarkEnd w:id="8"/>
          </w:p>
        </w:tc>
      </w:tr>
      <w:tr w:rsidR="00B6706B" w14:paraId="6AE143D8" w14:textId="77777777" w:rsidTr="00C92CA9">
        <w:tc>
          <w:tcPr>
            <w:tcW w:w="817" w:type="dxa"/>
          </w:tcPr>
          <w:p w14:paraId="659BD420" w14:textId="77777777" w:rsidR="00B6706B" w:rsidRDefault="00B6706B" w:rsidP="00C92CA9">
            <w:pPr>
              <w:spacing w:afterLines="50" w:after="120"/>
              <w:jc w:val="both"/>
              <w:rPr>
                <w:rFonts w:eastAsia="ＭＳ 明朝"/>
                <w:sz w:val="22"/>
              </w:rPr>
            </w:pPr>
            <w:r>
              <w:rPr>
                <w:rFonts w:eastAsia="ＭＳ 明朝" w:hint="eastAsia"/>
                <w:sz w:val="22"/>
              </w:rPr>
              <w:t>[9]</w:t>
            </w:r>
          </w:p>
        </w:tc>
        <w:tc>
          <w:tcPr>
            <w:tcW w:w="2798" w:type="dxa"/>
          </w:tcPr>
          <w:p w14:paraId="2625CD48" w14:textId="77777777" w:rsidR="00B6706B" w:rsidRPr="00BC6D2B" w:rsidRDefault="00B6706B" w:rsidP="00C92CA9">
            <w:pPr>
              <w:spacing w:afterLines="50" w:after="120"/>
              <w:jc w:val="both"/>
              <w:rPr>
                <w:sz w:val="22"/>
                <w:lang w:val="en-US"/>
              </w:rPr>
            </w:pPr>
            <w:r>
              <w:rPr>
                <w:rFonts w:hint="eastAsia"/>
                <w:sz w:val="22"/>
                <w:lang w:val="en-US"/>
              </w:rPr>
              <w:t>Samsung</w:t>
            </w:r>
          </w:p>
        </w:tc>
        <w:tc>
          <w:tcPr>
            <w:tcW w:w="18768" w:type="dxa"/>
          </w:tcPr>
          <w:p w14:paraId="13410E16" w14:textId="77777777" w:rsidR="00B6706B" w:rsidRPr="00783444" w:rsidRDefault="00B6706B" w:rsidP="00C92CA9">
            <w:pPr>
              <w:pStyle w:val="ad"/>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1C62E0B" w14:textId="77777777" w:rsidR="00B6706B" w:rsidRDefault="00B6706B" w:rsidP="00C92CA9">
            <w:pPr>
              <w:spacing w:afterLines="50" w:after="120"/>
              <w:jc w:val="both"/>
              <w:rPr>
                <w:sz w:val="22"/>
                <w:lang w:val="en-US"/>
              </w:rPr>
            </w:pPr>
            <w:r w:rsidRPr="00783444">
              <w:rPr>
                <w:b/>
                <w:u w:val="single"/>
              </w:rPr>
              <w:t>Proposal 2: UE features for NR-U should be used only for unlicensed band.</w:t>
            </w:r>
          </w:p>
        </w:tc>
      </w:tr>
      <w:tr w:rsidR="00B6706B" w14:paraId="6BE5F53A" w14:textId="77777777" w:rsidTr="00C92CA9">
        <w:tc>
          <w:tcPr>
            <w:tcW w:w="817" w:type="dxa"/>
          </w:tcPr>
          <w:p w14:paraId="5EF4AC3B" w14:textId="77777777" w:rsidR="00B6706B" w:rsidRDefault="00B6706B" w:rsidP="00C92CA9">
            <w:pPr>
              <w:spacing w:afterLines="50" w:after="120"/>
              <w:jc w:val="both"/>
              <w:rPr>
                <w:rFonts w:eastAsia="ＭＳ 明朝"/>
                <w:sz w:val="22"/>
              </w:rPr>
            </w:pPr>
            <w:r>
              <w:rPr>
                <w:rFonts w:eastAsia="ＭＳ 明朝" w:hint="eastAsia"/>
                <w:sz w:val="22"/>
              </w:rPr>
              <w:t>[12]</w:t>
            </w:r>
          </w:p>
        </w:tc>
        <w:tc>
          <w:tcPr>
            <w:tcW w:w="2798" w:type="dxa"/>
          </w:tcPr>
          <w:p w14:paraId="6B802986" w14:textId="77777777" w:rsidR="00B6706B" w:rsidRPr="00BC6D2B" w:rsidRDefault="00B6706B" w:rsidP="00C92CA9">
            <w:pPr>
              <w:spacing w:afterLines="50" w:after="120"/>
              <w:jc w:val="both"/>
              <w:rPr>
                <w:sz w:val="22"/>
                <w:lang w:val="en-US"/>
              </w:rPr>
            </w:pPr>
            <w:r w:rsidRPr="00616C6A">
              <w:rPr>
                <w:sz w:val="22"/>
                <w:lang w:val="en-US"/>
              </w:rPr>
              <w:t>Nokia, Nokia Shanghai Bell</w:t>
            </w:r>
          </w:p>
        </w:tc>
        <w:tc>
          <w:tcPr>
            <w:tcW w:w="18768" w:type="dxa"/>
          </w:tcPr>
          <w:p w14:paraId="2EC5EE92" w14:textId="77777777" w:rsidR="00B6706B" w:rsidRDefault="00B6706B" w:rsidP="00B85A27">
            <w:pPr>
              <w:pStyle w:val="aff"/>
              <w:numPr>
                <w:ilvl w:val="0"/>
                <w:numId w:val="13"/>
              </w:numPr>
              <w:ind w:leftChars="0"/>
              <w:contextualSpacing/>
              <w:rPr>
                <w:lang w:eastAsia="x-none"/>
              </w:rPr>
            </w:pPr>
            <w:r>
              <w:rPr>
                <w:lang w:eastAsia="x-none"/>
              </w:rPr>
              <w:t>10-14: fix typo “</w:t>
            </w:r>
            <w:r>
              <w:t xml:space="preserve">imapplicable </w:t>
            </w:r>
            <w:r>
              <w:rPr>
                <w:lang w:eastAsia="x-none"/>
              </w:rPr>
              <w:t>time -&gt; inapplicable time”. It is OK to support it for licensed use as well.</w:t>
            </w:r>
          </w:p>
          <w:p w14:paraId="7A5E184C" w14:textId="77777777" w:rsidR="00B6706B" w:rsidRDefault="00B6706B" w:rsidP="00B85A27">
            <w:pPr>
              <w:pStyle w:val="aff"/>
              <w:numPr>
                <w:ilvl w:val="0"/>
                <w:numId w:val="13"/>
              </w:numPr>
              <w:ind w:leftChars="0"/>
              <w:contextualSpacing/>
              <w:rPr>
                <w:lang w:eastAsia="x-none"/>
              </w:rPr>
            </w:pPr>
            <w:r>
              <w:rPr>
                <w:lang w:eastAsia="x-none"/>
              </w:rPr>
              <w:t>10-15: Remove “</w:t>
            </w:r>
            <w:r>
              <w:t>FFS if need to further split under other group DAI/NFI configured or not”</w:t>
            </w:r>
          </w:p>
          <w:p w14:paraId="06D723D5" w14:textId="77777777" w:rsidR="00B6706B" w:rsidRDefault="00B6706B" w:rsidP="00B85A27">
            <w:pPr>
              <w:pStyle w:val="aff"/>
              <w:numPr>
                <w:ilvl w:val="0"/>
                <w:numId w:val="13"/>
              </w:numPr>
              <w:ind w:leftChars="0"/>
              <w:contextualSpacing/>
              <w:rPr>
                <w:lang w:eastAsia="x-none"/>
              </w:rPr>
            </w:pPr>
            <w:r>
              <w:rPr>
                <w:lang w:eastAsia="x-none"/>
              </w:rPr>
              <w:t>10-16 and 10-16a: to be merged into a single feature</w:t>
            </w:r>
          </w:p>
          <w:p w14:paraId="06865E8D" w14:textId="77777777" w:rsidR="00B6706B" w:rsidRPr="004C5976" w:rsidRDefault="00B6706B" w:rsidP="00B85A27">
            <w:pPr>
              <w:pStyle w:val="aff"/>
              <w:numPr>
                <w:ilvl w:val="0"/>
                <w:numId w:val="13"/>
              </w:numPr>
              <w:ind w:leftChars="0"/>
              <w:contextualSpacing/>
              <w:rPr>
                <w:lang w:eastAsia="x-none"/>
              </w:rPr>
            </w:pPr>
            <w:r>
              <w:rPr>
                <w:lang w:eastAsia="x-none"/>
              </w:rPr>
              <w:t>10-17: It is OK to support it for licensed use as well.</w:t>
            </w:r>
          </w:p>
        </w:tc>
      </w:tr>
      <w:tr w:rsidR="00B6706B" w14:paraId="1C9F395E" w14:textId="77777777" w:rsidTr="00C92CA9">
        <w:tc>
          <w:tcPr>
            <w:tcW w:w="817" w:type="dxa"/>
          </w:tcPr>
          <w:p w14:paraId="6FFDA023" w14:textId="77777777" w:rsidR="00B6706B" w:rsidRDefault="00B6706B" w:rsidP="00C92CA9">
            <w:pPr>
              <w:spacing w:afterLines="50" w:after="120"/>
              <w:jc w:val="both"/>
              <w:rPr>
                <w:rFonts w:eastAsia="ＭＳ 明朝"/>
                <w:sz w:val="22"/>
              </w:rPr>
            </w:pPr>
            <w:r>
              <w:rPr>
                <w:rFonts w:eastAsia="ＭＳ 明朝" w:hint="eastAsia"/>
                <w:sz w:val="22"/>
              </w:rPr>
              <w:t>[</w:t>
            </w:r>
            <w:r>
              <w:rPr>
                <w:rFonts w:eastAsia="ＭＳ 明朝"/>
                <w:sz w:val="22"/>
              </w:rPr>
              <w:t>13</w:t>
            </w:r>
            <w:r>
              <w:rPr>
                <w:rFonts w:eastAsia="ＭＳ 明朝" w:hint="eastAsia"/>
                <w:sz w:val="22"/>
              </w:rPr>
              <w:t>]</w:t>
            </w:r>
          </w:p>
        </w:tc>
        <w:tc>
          <w:tcPr>
            <w:tcW w:w="2798" w:type="dxa"/>
          </w:tcPr>
          <w:p w14:paraId="6FF55879" w14:textId="77777777" w:rsidR="00B6706B" w:rsidRPr="00BC6D2B" w:rsidRDefault="00B6706B" w:rsidP="00C92CA9">
            <w:pPr>
              <w:spacing w:afterLines="50" w:after="120"/>
              <w:jc w:val="both"/>
              <w:rPr>
                <w:sz w:val="22"/>
                <w:lang w:val="en-US"/>
              </w:rPr>
            </w:pPr>
            <w:r w:rsidRPr="00F8330C">
              <w:rPr>
                <w:rFonts w:eastAsia="ＭＳ 明朝"/>
                <w:sz w:val="22"/>
              </w:rPr>
              <w:t>Qualcomm Incorporated</w:t>
            </w:r>
          </w:p>
        </w:tc>
        <w:tc>
          <w:tcPr>
            <w:tcW w:w="18768" w:type="dxa"/>
          </w:tcPr>
          <w:tbl>
            <w:tblPr>
              <w:tblW w:w="18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1334"/>
              <w:gridCol w:w="850"/>
              <w:gridCol w:w="850"/>
              <w:gridCol w:w="850"/>
              <w:gridCol w:w="850"/>
              <w:gridCol w:w="850"/>
              <w:gridCol w:w="850"/>
              <w:gridCol w:w="850"/>
              <w:gridCol w:w="1798"/>
              <w:gridCol w:w="2005"/>
            </w:tblGrid>
            <w:tr w:rsidR="00B6706B" w14:paraId="26C305BE" w14:textId="77777777" w:rsidTr="00C92CA9">
              <w:trPr>
                <w:trHeight w:val="20"/>
              </w:trPr>
              <w:tc>
                <w:tcPr>
                  <w:tcW w:w="735" w:type="dxa"/>
                  <w:tcBorders>
                    <w:top w:val="single" w:sz="4" w:space="0" w:color="auto"/>
                    <w:left w:val="single" w:sz="4" w:space="0" w:color="auto"/>
                    <w:bottom w:val="single" w:sz="4" w:space="0" w:color="auto"/>
                    <w:right w:val="single" w:sz="4" w:space="0" w:color="auto"/>
                  </w:tcBorders>
                  <w:hideMark/>
                </w:tcPr>
                <w:p w14:paraId="324FFA3E" w14:textId="77777777" w:rsidR="00B6706B" w:rsidRDefault="00B6706B" w:rsidP="00C92CA9">
                  <w:pPr>
                    <w:pStyle w:val="TAL"/>
                    <w:spacing w:line="256" w:lineRule="auto"/>
                    <w:rPr>
                      <w:lang w:eastAsia="ja-JP"/>
                    </w:rPr>
                  </w:pPr>
                  <w:r>
                    <w:rPr>
                      <w:lang w:eastAsia="ja-JP"/>
                    </w:rPr>
                    <w:t>10-14</w:t>
                  </w:r>
                </w:p>
              </w:tc>
              <w:tc>
                <w:tcPr>
                  <w:tcW w:w="2058" w:type="dxa"/>
                  <w:tcBorders>
                    <w:top w:val="single" w:sz="4" w:space="0" w:color="auto"/>
                    <w:left w:val="single" w:sz="4" w:space="0" w:color="auto"/>
                    <w:bottom w:val="single" w:sz="4" w:space="0" w:color="auto"/>
                    <w:right w:val="single" w:sz="4" w:space="0" w:color="auto"/>
                  </w:tcBorders>
                  <w:hideMark/>
                </w:tcPr>
                <w:p w14:paraId="413FDFBC" w14:textId="77777777" w:rsidR="00B6706B" w:rsidRDefault="00B6706B" w:rsidP="00C92CA9">
                  <w:pPr>
                    <w:pStyle w:val="TAL"/>
                    <w:spacing w:line="256" w:lineRule="auto"/>
                    <w:rPr>
                      <w:rFonts w:eastAsia="SimSun"/>
                      <w:lang w:eastAsia="zh-CN"/>
                    </w:rPr>
                  </w:pPr>
                  <w:r>
                    <w:t>Non-numerical PDSCH to HARQ-ACK timing</w:t>
                  </w:r>
                </w:p>
              </w:tc>
              <w:tc>
                <w:tcPr>
                  <w:tcW w:w="4662" w:type="dxa"/>
                  <w:tcBorders>
                    <w:top w:val="single" w:sz="4" w:space="0" w:color="auto"/>
                    <w:left w:val="single" w:sz="4" w:space="0" w:color="auto"/>
                    <w:bottom w:val="single" w:sz="4" w:space="0" w:color="auto"/>
                    <w:right w:val="single" w:sz="4" w:space="0" w:color="auto"/>
                  </w:tcBorders>
                  <w:hideMark/>
                </w:tcPr>
                <w:p w14:paraId="4A770683" w14:textId="77777777" w:rsidR="00B6706B" w:rsidRDefault="00B6706B" w:rsidP="00C92CA9">
                  <w:pPr>
                    <w:pStyle w:val="TAL"/>
                    <w:spacing w:line="256" w:lineRule="auto"/>
                    <w:rPr>
                      <w:lang w:eastAsia="ja-JP"/>
                    </w:rPr>
                  </w:pPr>
                  <w:r>
                    <w:t>1. Support configuration of a value for dl-DataToUL-ACK indicating an imapplicable time to report HARQ ACK</w:t>
                  </w:r>
                </w:p>
              </w:tc>
              <w:tc>
                <w:tcPr>
                  <w:tcW w:w="1334" w:type="dxa"/>
                  <w:tcBorders>
                    <w:top w:val="single" w:sz="4" w:space="0" w:color="auto"/>
                    <w:left w:val="single" w:sz="4" w:space="0" w:color="auto"/>
                    <w:bottom w:val="single" w:sz="4" w:space="0" w:color="auto"/>
                    <w:right w:val="single" w:sz="4" w:space="0" w:color="auto"/>
                  </w:tcBorders>
                  <w:hideMark/>
                </w:tcPr>
                <w:p w14:paraId="5341B9EA" w14:textId="77777777" w:rsidR="00B6706B" w:rsidRDefault="00B6706B" w:rsidP="00C92CA9">
                  <w:pPr>
                    <w:pStyle w:val="TAL"/>
                    <w:spacing w:line="256" w:lineRule="auto"/>
                    <w:rPr>
                      <w:lang w:eastAsia="ja-JP"/>
                    </w:rPr>
                  </w:pPr>
                  <w:r>
                    <w:rPr>
                      <w:lang w:eastAsia="ja-JP"/>
                    </w:rPr>
                    <w:t>10-1 or 10-2</w:t>
                  </w:r>
                </w:p>
                <w:p w14:paraId="1B86162F" w14:textId="77777777" w:rsidR="00B6706B" w:rsidRDefault="00B6706B" w:rsidP="00C92CA9">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020DCA31" w14:textId="77777777" w:rsidR="00B6706B" w:rsidRDefault="00B6706B" w:rsidP="00C92CA9">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6612675B" w14:textId="77777777" w:rsidR="00B6706B" w:rsidRDefault="00B6706B" w:rsidP="00C92CA9">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6B13F8AE" w14:textId="77777777" w:rsidR="00B6706B" w:rsidRDefault="00B6706B" w:rsidP="00C92CA9">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78382E42" w14:textId="77777777" w:rsidR="00B6706B" w:rsidRDefault="00B6706B" w:rsidP="00C92CA9">
                  <w:pPr>
                    <w:pStyle w:val="TAL"/>
                    <w:spacing w:line="256" w:lineRule="auto"/>
                    <w:rPr>
                      <w:lang w:eastAsia="ja-JP"/>
                    </w:rPr>
                  </w:pPr>
                  <w:r>
                    <w:rPr>
                      <w:lang w:eastAsia="ja-JP"/>
                    </w:rPr>
                    <w:t xml:space="preserve">Per band </w:t>
                  </w:r>
                  <w:del w:id="9"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1E538E58" w14:textId="77777777" w:rsidR="00B6706B" w:rsidRDefault="00B6706B"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06887CE5" w14:textId="77777777" w:rsidR="00B6706B" w:rsidRDefault="00B6706B"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D2C1623" w14:textId="77777777" w:rsidR="00B6706B" w:rsidRDefault="00B6706B" w:rsidP="00C92CA9">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5F5A185A" w14:textId="77777777" w:rsidR="00B6706B" w:rsidRDefault="00B6706B" w:rsidP="00C92CA9">
                  <w:pPr>
                    <w:pStyle w:val="TAL"/>
                    <w:spacing w:line="256" w:lineRule="auto"/>
                  </w:pPr>
                  <w:r>
                    <w:t>If non-numerical K1 value is supported</w:t>
                  </w:r>
                </w:p>
              </w:tc>
              <w:tc>
                <w:tcPr>
                  <w:tcW w:w="2005" w:type="dxa"/>
                  <w:tcBorders>
                    <w:top w:val="single" w:sz="4" w:space="0" w:color="auto"/>
                    <w:left w:val="single" w:sz="4" w:space="0" w:color="auto"/>
                    <w:bottom w:val="single" w:sz="4" w:space="0" w:color="auto"/>
                    <w:right w:val="single" w:sz="4" w:space="0" w:color="auto"/>
                  </w:tcBorders>
                  <w:hideMark/>
                </w:tcPr>
                <w:p w14:paraId="1E651428" w14:textId="77777777" w:rsidR="00B6706B" w:rsidRDefault="00B6706B" w:rsidP="00C92CA9">
                  <w:pPr>
                    <w:pStyle w:val="TAL"/>
                    <w:spacing w:line="256" w:lineRule="auto"/>
                    <w:rPr>
                      <w:lang w:eastAsia="ja-JP"/>
                    </w:rPr>
                  </w:pPr>
                  <w:r>
                    <w:t>Optional with capability signalling</w:t>
                  </w:r>
                </w:p>
              </w:tc>
            </w:tr>
            <w:tr w:rsidR="00B6706B" w14:paraId="7366CC32" w14:textId="77777777" w:rsidTr="00C92CA9">
              <w:trPr>
                <w:trHeight w:val="20"/>
              </w:trPr>
              <w:tc>
                <w:tcPr>
                  <w:tcW w:w="735" w:type="dxa"/>
                  <w:tcBorders>
                    <w:top w:val="single" w:sz="4" w:space="0" w:color="auto"/>
                    <w:left w:val="single" w:sz="4" w:space="0" w:color="auto"/>
                    <w:bottom w:val="single" w:sz="4" w:space="0" w:color="auto"/>
                    <w:right w:val="single" w:sz="4" w:space="0" w:color="auto"/>
                  </w:tcBorders>
                  <w:hideMark/>
                </w:tcPr>
                <w:p w14:paraId="22C0213E" w14:textId="77777777" w:rsidR="00B6706B" w:rsidRDefault="00B6706B" w:rsidP="00C92CA9">
                  <w:pPr>
                    <w:pStyle w:val="TAL"/>
                    <w:spacing w:line="256" w:lineRule="auto"/>
                    <w:rPr>
                      <w:lang w:eastAsia="ja-JP"/>
                    </w:rPr>
                  </w:pPr>
                  <w:r>
                    <w:rPr>
                      <w:lang w:eastAsia="ja-JP"/>
                    </w:rPr>
                    <w:t>10-15</w:t>
                  </w:r>
                </w:p>
              </w:tc>
              <w:tc>
                <w:tcPr>
                  <w:tcW w:w="2058" w:type="dxa"/>
                  <w:tcBorders>
                    <w:top w:val="single" w:sz="4" w:space="0" w:color="auto"/>
                    <w:left w:val="single" w:sz="4" w:space="0" w:color="auto"/>
                    <w:bottom w:val="single" w:sz="4" w:space="0" w:color="auto"/>
                    <w:right w:val="single" w:sz="4" w:space="0" w:color="auto"/>
                  </w:tcBorders>
                  <w:hideMark/>
                </w:tcPr>
                <w:p w14:paraId="3FC80B7C" w14:textId="77777777" w:rsidR="00B6706B" w:rsidRDefault="00B6706B" w:rsidP="00C92CA9">
                  <w:pPr>
                    <w:pStyle w:val="TAL"/>
                    <w:spacing w:line="256" w:lineRule="auto"/>
                    <w:rPr>
                      <w:rFonts w:eastAsia="SimSun"/>
                      <w:lang w:eastAsia="zh-CN"/>
                    </w:rPr>
                  </w:pPr>
                  <w:r>
                    <w:t>Enhanced dynamic HARQ codebook</w:t>
                  </w:r>
                </w:p>
              </w:tc>
              <w:tc>
                <w:tcPr>
                  <w:tcW w:w="4662" w:type="dxa"/>
                  <w:tcBorders>
                    <w:top w:val="single" w:sz="4" w:space="0" w:color="auto"/>
                    <w:left w:val="single" w:sz="4" w:space="0" w:color="auto"/>
                    <w:bottom w:val="single" w:sz="4" w:space="0" w:color="auto"/>
                    <w:right w:val="single" w:sz="4" w:space="0" w:color="auto"/>
                  </w:tcBorders>
                  <w:hideMark/>
                </w:tcPr>
                <w:p w14:paraId="786D6438" w14:textId="77777777" w:rsidR="00B6706B" w:rsidRDefault="00B6706B" w:rsidP="00C92CA9">
                  <w:pPr>
                    <w:pStyle w:val="TAL"/>
                    <w:spacing w:line="256" w:lineRule="auto"/>
                  </w:pPr>
                  <w:r>
                    <w:t>1. Support of bit fields signalling PDSCH HARQ group index and NFI in DCI 1_1</w:t>
                  </w:r>
                </w:p>
                <w:p w14:paraId="17AA9FD3" w14:textId="77777777" w:rsidR="00B6706B" w:rsidRDefault="00B6706B" w:rsidP="00C92CA9">
                  <w:pPr>
                    <w:pStyle w:val="TAL"/>
                    <w:spacing w:line="256" w:lineRule="auto"/>
                  </w:pPr>
                  <w:r>
                    <w:t xml:space="preserve">2. Support of bit field in DCI 0_1 for other group total DAI if configured. </w:t>
                  </w:r>
                </w:p>
                <w:p w14:paraId="07C20F4A" w14:textId="77777777" w:rsidR="00B6706B" w:rsidRDefault="00B6706B" w:rsidP="00C92CA9">
                  <w:pPr>
                    <w:pStyle w:val="TAL"/>
                    <w:spacing w:line="256" w:lineRule="auto"/>
                  </w:pPr>
                  <w:r>
                    <w:t>3. Support the retransmission of HARQ ACK</w:t>
                  </w:r>
                </w:p>
                <w:p w14:paraId="3AD12EC0" w14:textId="77777777" w:rsidR="00B6706B" w:rsidRDefault="00B6706B" w:rsidP="00C92CA9">
                  <w:pPr>
                    <w:pStyle w:val="TAL"/>
                    <w:spacing w:line="256" w:lineRule="auto"/>
                    <w:rPr>
                      <w:lang w:eastAsia="ja-JP"/>
                    </w:rPr>
                  </w:pPr>
                  <w:r>
                    <w:t>FFS if need to further split under other group DAI/NFI configured or not</w:t>
                  </w:r>
                </w:p>
              </w:tc>
              <w:tc>
                <w:tcPr>
                  <w:tcW w:w="1334" w:type="dxa"/>
                  <w:tcBorders>
                    <w:top w:val="single" w:sz="4" w:space="0" w:color="auto"/>
                    <w:left w:val="single" w:sz="4" w:space="0" w:color="auto"/>
                    <w:bottom w:val="single" w:sz="4" w:space="0" w:color="auto"/>
                    <w:right w:val="single" w:sz="4" w:space="0" w:color="auto"/>
                  </w:tcBorders>
                  <w:hideMark/>
                </w:tcPr>
                <w:p w14:paraId="05FB3D51" w14:textId="77777777" w:rsidR="00B6706B" w:rsidRDefault="00B6706B" w:rsidP="00C92CA9">
                  <w:pPr>
                    <w:pStyle w:val="TAL"/>
                    <w:spacing w:line="256" w:lineRule="auto"/>
                    <w:rPr>
                      <w:lang w:eastAsia="ja-JP"/>
                    </w:rPr>
                  </w:pPr>
                  <w:r>
                    <w:rPr>
                      <w:lang w:eastAsia="ja-JP"/>
                    </w:rPr>
                    <w:t>10-1 or 10-2</w:t>
                  </w:r>
                </w:p>
                <w:p w14:paraId="126BFD6F" w14:textId="77777777" w:rsidR="00B6706B" w:rsidRDefault="00B6706B" w:rsidP="00C92CA9">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53E636DB" w14:textId="77777777" w:rsidR="00B6706B" w:rsidRDefault="00B6706B" w:rsidP="00C92CA9">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41D35DDA" w14:textId="77777777" w:rsidR="00B6706B" w:rsidRDefault="00B6706B" w:rsidP="00C92CA9">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64C45C6B" w14:textId="77777777" w:rsidR="00B6706B" w:rsidRDefault="00B6706B" w:rsidP="00C92CA9">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5C1A681C" w14:textId="77777777" w:rsidR="00B6706B" w:rsidRDefault="00B6706B" w:rsidP="00C92CA9">
                  <w:pPr>
                    <w:pStyle w:val="TAL"/>
                    <w:spacing w:line="256" w:lineRule="auto"/>
                    <w:rPr>
                      <w:lang w:eastAsia="ja-JP"/>
                    </w:rPr>
                  </w:pPr>
                  <w:r>
                    <w:rPr>
                      <w:lang w:eastAsia="ja-JP"/>
                    </w:rPr>
                    <w:t xml:space="preserve">Per band </w:t>
                  </w:r>
                  <w:del w:id="10"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7C18E1F2" w14:textId="77777777" w:rsidR="00B6706B" w:rsidRDefault="00B6706B"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61A0F0B5" w14:textId="77777777" w:rsidR="00B6706B" w:rsidRDefault="00B6706B"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763F29E4" w14:textId="77777777" w:rsidR="00B6706B" w:rsidRDefault="00B6706B" w:rsidP="00C92CA9">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7036FD5F" w14:textId="77777777" w:rsidR="00B6706B" w:rsidRDefault="00B6706B" w:rsidP="00C92CA9">
                  <w:pPr>
                    <w:pStyle w:val="TAL"/>
                    <w:spacing w:line="256" w:lineRule="auto"/>
                  </w:pPr>
                  <w:r>
                    <w:t>Enhanced dynamic HARQ codebook supporting grouping of HARQ ACK and triggering the retransmission of HARQ ACK in each groups</w:t>
                  </w:r>
                </w:p>
              </w:tc>
              <w:tc>
                <w:tcPr>
                  <w:tcW w:w="2005" w:type="dxa"/>
                  <w:tcBorders>
                    <w:top w:val="single" w:sz="4" w:space="0" w:color="auto"/>
                    <w:left w:val="single" w:sz="4" w:space="0" w:color="auto"/>
                    <w:bottom w:val="single" w:sz="4" w:space="0" w:color="auto"/>
                    <w:right w:val="single" w:sz="4" w:space="0" w:color="auto"/>
                  </w:tcBorders>
                  <w:hideMark/>
                </w:tcPr>
                <w:p w14:paraId="08A314EF" w14:textId="77777777" w:rsidR="00B6706B" w:rsidRDefault="00B6706B" w:rsidP="00C92CA9">
                  <w:pPr>
                    <w:pStyle w:val="TAL"/>
                    <w:spacing w:line="256" w:lineRule="auto"/>
                    <w:rPr>
                      <w:lang w:eastAsia="ja-JP"/>
                    </w:rPr>
                  </w:pPr>
                  <w:r>
                    <w:t>Optional with capability signalling</w:t>
                  </w:r>
                </w:p>
              </w:tc>
            </w:tr>
            <w:tr w:rsidR="00B6706B" w14:paraId="5D9785E1" w14:textId="77777777" w:rsidTr="00C92CA9">
              <w:trPr>
                <w:trHeight w:val="20"/>
              </w:trPr>
              <w:tc>
                <w:tcPr>
                  <w:tcW w:w="735" w:type="dxa"/>
                  <w:tcBorders>
                    <w:top w:val="single" w:sz="4" w:space="0" w:color="auto"/>
                    <w:left w:val="single" w:sz="4" w:space="0" w:color="auto"/>
                    <w:bottom w:val="single" w:sz="4" w:space="0" w:color="auto"/>
                    <w:right w:val="single" w:sz="4" w:space="0" w:color="auto"/>
                  </w:tcBorders>
                  <w:hideMark/>
                </w:tcPr>
                <w:p w14:paraId="49B47CEB" w14:textId="77777777" w:rsidR="00B6706B" w:rsidRDefault="00B6706B" w:rsidP="00C92CA9">
                  <w:pPr>
                    <w:pStyle w:val="TAL"/>
                    <w:spacing w:line="256" w:lineRule="auto"/>
                    <w:rPr>
                      <w:lang w:eastAsia="ja-JP"/>
                    </w:rPr>
                  </w:pPr>
                  <w:r>
                    <w:rPr>
                      <w:lang w:eastAsia="ja-JP"/>
                    </w:rPr>
                    <w:t>10-16</w:t>
                  </w:r>
                </w:p>
              </w:tc>
              <w:tc>
                <w:tcPr>
                  <w:tcW w:w="2058" w:type="dxa"/>
                  <w:tcBorders>
                    <w:top w:val="single" w:sz="4" w:space="0" w:color="auto"/>
                    <w:left w:val="single" w:sz="4" w:space="0" w:color="auto"/>
                    <w:bottom w:val="single" w:sz="4" w:space="0" w:color="auto"/>
                    <w:right w:val="single" w:sz="4" w:space="0" w:color="auto"/>
                  </w:tcBorders>
                  <w:hideMark/>
                </w:tcPr>
                <w:p w14:paraId="2C292CCC" w14:textId="77777777" w:rsidR="00B6706B" w:rsidRDefault="00B6706B" w:rsidP="00C92CA9">
                  <w:pPr>
                    <w:pStyle w:val="TAL"/>
                    <w:spacing w:line="256" w:lineRule="auto"/>
                    <w:rPr>
                      <w:rFonts w:eastAsia="SimSun"/>
                      <w:lang w:eastAsia="zh-CN"/>
                    </w:rPr>
                  </w:pPr>
                  <w:r>
                    <w:t>One-shot HARQ ACK feedback</w:t>
                  </w:r>
                </w:p>
              </w:tc>
              <w:tc>
                <w:tcPr>
                  <w:tcW w:w="4662" w:type="dxa"/>
                  <w:tcBorders>
                    <w:top w:val="single" w:sz="4" w:space="0" w:color="auto"/>
                    <w:left w:val="single" w:sz="4" w:space="0" w:color="auto"/>
                    <w:bottom w:val="single" w:sz="4" w:space="0" w:color="auto"/>
                    <w:right w:val="single" w:sz="4" w:space="0" w:color="auto"/>
                  </w:tcBorders>
                  <w:hideMark/>
                </w:tcPr>
                <w:p w14:paraId="42A85764" w14:textId="77777777" w:rsidR="00B6706B" w:rsidRDefault="00B6706B" w:rsidP="00C92CA9">
                  <w:pPr>
                    <w:pStyle w:val="TAL"/>
                    <w:spacing w:line="256" w:lineRule="auto"/>
                    <w:rPr>
                      <w:lang w:eastAsia="ja-JP"/>
                    </w:rPr>
                  </w:pPr>
                  <w:r>
                    <w:t xml:space="preserve">1. Support feedback of </w:t>
                  </w:r>
                  <w:ins w:id="11" w:author="JS" w:date="2020-04-08T17:26:00Z">
                    <w:r>
                      <w:t xml:space="preserve">type 3 </w:t>
                    </w:r>
                  </w:ins>
                  <w:r>
                    <w:t>HARQ-ACK codebook</w:t>
                  </w:r>
                  <w:del w:id="12" w:author="JS" w:date="2020-04-08T17:26:00Z">
                    <w:r w:rsidDel="007A001D">
                      <w:delText xml:space="preserve"> containing all configured HARQ processes for all configured CCs</w:delText>
                    </w:r>
                  </w:del>
                  <w:r>
                    <w:t>, triggered by a DCI 1_1 scheduling a PDSCH</w:t>
                  </w:r>
                </w:p>
              </w:tc>
              <w:tc>
                <w:tcPr>
                  <w:tcW w:w="1334" w:type="dxa"/>
                  <w:tcBorders>
                    <w:top w:val="single" w:sz="4" w:space="0" w:color="auto"/>
                    <w:left w:val="single" w:sz="4" w:space="0" w:color="auto"/>
                    <w:bottom w:val="single" w:sz="4" w:space="0" w:color="auto"/>
                    <w:right w:val="single" w:sz="4" w:space="0" w:color="auto"/>
                  </w:tcBorders>
                  <w:hideMark/>
                </w:tcPr>
                <w:p w14:paraId="4F2D6388" w14:textId="77777777" w:rsidR="00B6706B" w:rsidRDefault="00B6706B" w:rsidP="00C92CA9">
                  <w:pPr>
                    <w:pStyle w:val="TAL"/>
                    <w:spacing w:line="256" w:lineRule="auto"/>
                    <w:rPr>
                      <w:lang w:eastAsia="ja-JP"/>
                    </w:rPr>
                  </w:pPr>
                  <w:r>
                    <w:rPr>
                      <w:lang w:eastAsia="ja-JP"/>
                    </w:rPr>
                    <w:t>10-1 or 10-2</w:t>
                  </w:r>
                </w:p>
                <w:p w14:paraId="1B5027D5" w14:textId="77777777" w:rsidR="00B6706B" w:rsidRDefault="00B6706B" w:rsidP="00C92CA9">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6D14DE88" w14:textId="77777777" w:rsidR="00B6706B" w:rsidRDefault="00B6706B" w:rsidP="00C92CA9">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54AA0489" w14:textId="77777777" w:rsidR="00B6706B" w:rsidRDefault="00B6706B" w:rsidP="00C92CA9">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197CE2CC" w14:textId="77777777" w:rsidR="00B6706B" w:rsidRDefault="00B6706B" w:rsidP="00C92CA9">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67157C95" w14:textId="77777777" w:rsidR="00B6706B" w:rsidRDefault="00B6706B" w:rsidP="00C92CA9">
                  <w:pPr>
                    <w:pStyle w:val="TAL"/>
                    <w:spacing w:line="256" w:lineRule="auto"/>
                    <w:rPr>
                      <w:lang w:eastAsia="ja-JP"/>
                    </w:rPr>
                  </w:pPr>
                  <w:r>
                    <w:rPr>
                      <w:lang w:eastAsia="ja-JP"/>
                    </w:rPr>
                    <w:t xml:space="preserve">Per band </w:t>
                  </w:r>
                  <w:del w:id="13"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3E593D1E" w14:textId="77777777" w:rsidR="00B6706B" w:rsidRDefault="00B6706B"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008A6B57" w14:textId="77777777" w:rsidR="00B6706B" w:rsidRDefault="00B6706B"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9448800" w14:textId="77777777" w:rsidR="00B6706B" w:rsidRDefault="00B6706B" w:rsidP="00C92CA9">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352245F6" w14:textId="77777777" w:rsidR="00B6706B" w:rsidRDefault="00B6706B" w:rsidP="00C92CA9">
                  <w:pPr>
                    <w:pStyle w:val="TAL"/>
                    <w:spacing w:line="256" w:lineRule="auto"/>
                  </w:pPr>
                  <w:r>
                    <w:t xml:space="preserve">Upon triggering, UE reports A/N for all HARQ processes and all CCs in a PUCCH group. </w:t>
                  </w:r>
                </w:p>
              </w:tc>
              <w:tc>
                <w:tcPr>
                  <w:tcW w:w="2005" w:type="dxa"/>
                  <w:tcBorders>
                    <w:top w:val="single" w:sz="4" w:space="0" w:color="auto"/>
                    <w:left w:val="single" w:sz="4" w:space="0" w:color="auto"/>
                    <w:bottom w:val="single" w:sz="4" w:space="0" w:color="auto"/>
                    <w:right w:val="single" w:sz="4" w:space="0" w:color="auto"/>
                  </w:tcBorders>
                  <w:hideMark/>
                </w:tcPr>
                <w:p w14:paraId="7EE2CB20" w14:textId="77777777" w:rsidR="00B6706B" w:rsidRDefault="00B6706B" w:rsidP="00C92CA9">
                  <w:pPr>
                    <w:pStyle w:val="TAL"/>
                    <w:spacing w:line="256" w:lineRule="auto"/>
                    <w:rPr>
                      <w:lang w:eastAsia="ja-JP"/>
                    </w:rPr>
                  </w:pPr>
                  <w:r>
                    <w:t>Optional with capability signalling</w:t>
                  </w:r>
                </w:p>
              </w:tc>
            </w:tr>
            <w:tr w:rsidR="00B6706B" w14:paraId="583715C7" w14:textId="77777777" w:rsidTr="00C92CA9">
              <w:trPr>
                <w:trHeight w:val="20"/>
              </w:trPr>
              <w:tc>
                <w:tcPr>
                  <w:tcW w:w="735" w:type="dxa"/>
                  <w:tcBorders>
                    <w:top w:val="single" w:sz="4" w:space="0" w:color="auto"/>
                    <w:left w:val="single" w:sz="4" w:space="0" w:color="auto"/>
                    <w:bottom w:val="single" w:sz="4" w:space="0" w:color="auto"/>
                    <w:right w:val="single" w:sz="4" w:space="0" w:color="auto"/>
                  </w:tcBorders>
                  <w:hideMark/>
                </w:tcPr>
                <w:p w14:paraId="18F8014D" w14:textId="77777777" w:rsidR="00B6706B" w:rsidRDefault="00B6706B" w:rsidP="00C92CA9">
                  <w:pPr>
                    <w:pStyle w:val="TAL"/>
                    <w:spacing w:line="256" w:lineRule="auto"/>
                    <w:rPr>
                      <w:lang w:eastAsia="ja-JP"/>
                    </w:rPr>
                  </w:pPr>
                  <w:r>
                    <w:rPr>
                      <w:lang w:eastAsia="ja-JP"/>
                    </w:rPr>
                    <w:t>10-16a</w:t>
                  </w:r>
                </w:p>
              </w:tc>
              <w:tc>
                <w:tcPr>
                  <w:tcW w:w="2058" w:type="dxa"/>
                  <w:tcBorders>
                    <w:top w:val="single" w:sz="4" w:space="0" w:color="auto"/>
                    <w:left w:val="single" w:sz="4" w:space="0" w:color="auto"/>
                    <w:bottom w:val="single" w:sz="4" w:space="0" w:color="auto"/>
                    <w:right w:val="single" w:sz="4" w:space="0" w:color="auto"/>
                  </w:tcBorders>
                  <w:hideMark/>
                </w:tcPr>
                <w:p w14:paraId="7D56A469" w14:textId="77777777" w:rsidR="00B6706B" w:rsidRDefault="00B6706B" w:rsidP="00C92CA9">
                  <w:pPr>
                    <w:pStyle w:val="TAL"/>
                    <w:spacing w:line="256" w:lineRule="auto"/>
                    <w:rPr>
                      <w:rFonts w:eastAsia="SimSun"/>
                      <w:lang w:eastAsia="zh-CN"/>
                    </w:rPr>
                  </w:pPr>
                  <w:r>
                    <w:t>One-shot HARQ ACK feedback trigger with empty DCI 1_1</w:t>
                  </w:r>
                </w:p>
              </w:tc>
              <w:tc>
                <w:tcPr>
                  <w:tcW w:w="4662" w:type="dxa"/>
                  <w:tcBorders>
                    <w:top w:val="single" w:sz="4" w:space="0" w:color="auto"/>
                    <w:left w:val="single" w:sz="4" w:space="0" w:color="auto"/>
                    <w:bottom w:val="single" w:sz="4" w:space="0" w:color="auto"/>
                    <w:right w:val="single" w:sz="4" w:space="0" w:color="auto"/>
                  </w:tcBorders>
                  <w:hideMark/>
                </w:tcPr>
                <w:p w14:paraId="7FEE4E3F" w14:textId="77777777" w:rsidR="00B6706B" w:rsidRDefault="00B6706B" w:rsidP="00C92CA9">
                  <w:pPr>
                    <w:pStyle w:val="TAL"/>
                    <w:spacing w:line="256" w:lineRule="auto"/>
                    <w:rPr>
                      <w:lang w:eastAsia="ja-JP"/>
                    </w:rPr>
                  </w:pPr>
                  <w:r>
                    <w:t xml:space="preserve">1. Support feedback of </w:t>
                  </w:r>
                  <w:ins w:id="14" w:author="JS" w:date="2020-04-08T17:26:00Z">
                    <w:r>
                      <w:t xml:space="preserve">type 3 </w:t>
                    </w:r>
                  </w:ins>
                  <w:r>
                    <w:t xml:space="preserve">HARQ-ACK codebook </w:t>
                  </w:r>
                  <w:del w:id="15" w:author="JS" w:date="2020-04-08T17:26:00Z">
                    <w:r w:rsidDel="007A001D">
                      <w:delText xml:space="preserve">containing all configured HARQ processes for all configured CCs with </w:delText>
                    </w:r>
                  </w:del>
                  <w:ins w:id="16" w:author="JS" w:date="2020-04-08T17:26:00Z">
                    <w:r>
                      <w:t xml:space="preserve">triggered by </w:t>
                    </w:r>
                  </w:ins>
                  <w:r>
                    <w:t>a DCI 1_1 without scheduling a PDSCH using a reserved FDRA value</w:t>
                  </w:r>
                </w:p>
              </w:tc>
              <w:tc>
                <w:tcPr>
                  <w:tcW w:w="1334" w:type="dxa"/>
                  <w:tcBorders>
                    <w:top w:val="single" w:sz="4" w:space="0" w:color="auto"/>
                    <w:left w:val="single" w:sz="4" w:space="0" w:color="auto"/>
                    <w:bottom w:val="single" w:sz="4" w:space="0" w:color="auto"/>
                    <w:right w:val="single" w:sz="4" w:space="0" w:color="auto"/>
                  </w:tcBorders>
                  <w:hideMark/>
                </w:tcPr>
                <w:p w14:paraId="743CBBB2" w14:textId="77777777" w:rsidR="00B6706B" w:rsidRDefault="00B6706B" w:rsidP="00C92CA9">
                  <w:pPr>
                    <w:pStyle w:val="TAL"/>
                    <w:spacing w:line="256" w:lineRule="auto"/>
                    <w:rPr>
                      <w:lang w:eastAsia="ja-JP"/>
                    </w:rPr>
                  </w:pPr>
                  <w:r>
                    <w:rPr>
                      <w:lang w:eastAsia="ja-JP"/>
                    </w:rPr>
                    <w:t>10-16</w:t>
                  </w:r>
                </w:p>
                <w:p w14:paraId="58F9A2C2" w14:textId="77777777" w:rsidR="00B6706B" w:rsidRDefault="00B6706B" w:rsidP="00C92CA9">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7BE5D97E" w14:textId="77777777" w:rsidR="00B6706B" w:rsidRDefault="00B6706B" w:rsidP="00C92CA9">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3BD5C1FE" w14:textId="77777777" w:rsidR="00B6706B" w:rsidRDefault="00B6706B" w:rsidP="00C92CA9">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127FF3A2" w14:textId="77777777" w:rsidR="00B6706B" w:rsidRDefault="00B6706B" w:rsidP="00C92CA9">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51B256D5" w14:textId="77777777" w:rsidR="00B6706B" w:rsidRDefault="00B6706B" w:rsidP="00C92CA9">
                  <w:pPr>
                    <w:pStyle w:val="TAL"/>
                    <w:spacing w:line="256" w:lineRule="auto"/>
                    <w:rPr>
                      <w:lang w:eastAsia="ja-JP"/>
                    </w:rPr>
                  </w:pPr>
                  <w:r>
                    <w:rPr>
                      <w:lang w:eastAsia="ja-JP"/>
                    </w:rPr>
                    <w:t xml:space="preserve">Per band </w:t>
                  </w:r>
                  <w:del w:id="17" w:author="JS" w:date="2020-04-08T17:27: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41BA0012" w14:textId="77777777" w:rsidR="00B6706B" w:rsidRDefault="00B6706B"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17A19273" w14:textId="77777777" w:rsidR="00B6706B" w:rsidRDefault="00B6706B"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C7C0C70" w14:textId="77777777" w:rsidR="00B6706B" w:rsidRDefault="00B6706B" w:rsidP="00C92CA9">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2DF5E32E" w14:textId="77777777" w:rsidR="00B6706B" w:rsidRDefault="00B6706B" w:rsidP="00C92CA9">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4D1921EB" w14:textId="77777777" w:rsidR="00B6706B" w:rsidRDefault="00B6706B" w:rsidP="00C92CA9">
                  <w:pPr>
                    <w:pStyle w:val="TAL"/>
                    <w:spacing w:line="256" w:lineRule="auto"/>
                    <w:rPr>
                      <w:lang w:eastAsia="ja-JP"/>
                    </w:rPr>
                  </w:pPr>
                  <w:r>
                    <w:t>Optional with capability signalling</w:t>
                  </w:r>
                </w:p>
              </w:tc>
            </w:tr>
            <w:tr w:rsidR="00B6706B" w14:paraId="2E1CE380" w14:textId="77777777" w:rsidTr="00C92CA9">
              <w:trPr>
                <w:trHeight w:val="20"/>
              </w:trPr>
              <w:tc>
                <w:tcPr>
                  <w:tcW w:w="735" w:type="dxa"/>
                  <w:tcBorders>
                    <w:top w:val="single" w:sz="4" w:space="0" w:color="auto"/>
                    <w:left w:val="single" w:sz="4" w:space="0" w:color="auto"/>
                    <w:bottom w:val="single" w:sz="4" w:space="0" w:color="auto"/>
                    <w:right w:val="single" w:sz="4" w:space="0" w:color="auto"/>
                  </w:tcBorders>
                  <w:hideMark/>
                </w:tcPr>
                <w:p w14:paraId="544B523A" w14:textId="77777777" w:rsidR="00B6706B" w:rsidRDefault="00B6706B" w:rsidP="00C92CA9">
                  <w:pPr>
                    <w:pStyle w:val="TAL"/>
                    <w:spacing w:line="256" w:lineRule="auto"/>
                    <w:rPr>
                      <w:lang w:eastAsia="ja-JP"/>
                    </w:rPr>
                  </w:pPr>
                  <w:r>
                    <w:rPr>
                      <w:lang w:eastAsia="ja-JP"/>
                    </w:rPr>
                    <w:t>10-17</w:t>
                  </w:r>
                </w:p>
              </w:tc>
              <w:tc>
                <w:tcPr>
                  <w:tcW w:w="2058" w:type="dxa"/>
                  <w:tcBorders>
                    <w:top w:val="single" w:sz="4" w:space="0" w:color="auto"/>
                    <w:left w:val="single" w:sz="4" w:space="0" w:color="auto"/>
                    <w:bottom w:val="single" w:sz="4" w:space="0" w:color="auto"/>
                    <w:right w:val="single" w:sz="4" w:space="0" w:color="auto"/>
                  </w:tcBorders>
                  <w:hideMark/>
                </w:tcPr>
                <w:p w14:paraId="689E5A3A" w14:textId="77777777" w:rsidR="00B6706B" w:rsidRDefault="00B6706B" w:rsidP="00C92CA9">
                  <w:pPr>
                    <w:pStyle w:val="TAL"/>
                    <w:spacing w:line="256" w:lineRule="auto"/>
                    <w:rPr>
                      <w:rFonts w:eastAsia="SimSun"/>
                      <w:lang w:eastAsia="zh-CN"/>
                    </w:rPr>
                  </w:pPr>
                  <w:r>
                    <w:t>Multi-PUSCH UL grant</w:t>
                  </w:r>
                </w:p>
              </w:tc>
              <w:tc>
                <w:tcPr>
                  <w:tcW w:w="4662" w:type="dxa"/>
                  <w:tcBorders>
                    <w:top w:val="single" w:sz="4" w:space="0" w:color="auto"/>
                    <w:left w:val="single" w:sz="4" w:space="0" w:color="auto"/>
                    <w:bottom w:val="single" w:sz="4" w:space="0" w:color="auto"/>
                    <w:right w:val="single" w:sz="4" w:space="0" w:color="auto"/>
                  </w:tcBorders>
                  <w:hideMark/>
                </w:tcPr>
                <w:p w14:paraId="1DF85723" w14:textId="77777777" w:rsidR="00B6706B" w:rsidRDefault="00B6706B" w:rsidP="00C92CA9">
                  <w:pPr>
                    <w:pStyle w:val="TAL"/>
                    <w:spacing w:line="256" w:lineRule="auto"/>
                    <w:rPr>
                      <w:lang w:eastAsia="ja-JP"/>
                    </w:rPr>
                  </w:pPr>
                  <w:r>
                    <w:t xml:space="preserve">1. Support of scheduling up to 8 PUSCH with a single DCI 0_1 </w:t>
                  </w:r>
                </w:p>
              </w:tc>
              <w:tc>
                <w:tcPr>
                  <w:tcW w:w="1334" w:type="dxa"/>
                  <w:tcBorders>
                    <w:top w:val="single" w:sz="4" w:space="0" w:color="auto"/>
                    <w:left w:val="single" w:sz="4" w:space="0" w:color="auto"/>
                    <w:bottom w:val="single" w:sz="4" w:space="0" w:color="auto"/>
                    <w:right w:val="single" w:sz="4" w:space="0" w:color="auto"/>
                  </w:tcBorders>
                  <w:hideMark/>
                </w:tcPr>
                <w:p w14:paraId="5B339B0D" w14:textId="77777777" w:rsidR="00B6706B" w:rsidRDefault="00B6706B" w:rsidP="00C92CA9">
                  <w:pPr>
                    <w:pStyle w:val="TAL"/>
                    <w:spacing w:line="256" w:lineRule="auto"/>
                    <w:rPr>
                      <w:lang w:eastAsia="ja-JP"/>
                    </w:rPr>
                  </w:pPr>
                  <w:r>
                    <w:rPr>
                      <w:lang w:eastAsia="ja-JP"/>
                    </w:rPr>
                    <w:t>10-1 or 10-2 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65D02A8C" w14:textId="77777777" w:rsidR="00B6706B" w:rsidRDefault="00B6706B" w:rsidP="00C92CA9">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7DFD1B1E" w14:textId="77777777" w:rsidR="00B6706B" w:rsidRDefault="00B6706B" w:rsidP="00C92CA9">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72063B11" w14:textId="77777777" w:rsidR="00B6706B" w:rsidRDefault="00B6706B" w:rsidP="00C92CA9">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7414EE0A" w14:textId="77777777" w:rsidR="00B6706B" w:rsidRDefault="00B6706B" w:rsidP="00C92CA9">
                  <w:pPr>
                    <w:pStyle w:val="TAL"/>
                    <w:spacing w:line="256" w:lineRule="auto"/>
                    <w:rPr>
                      <w:lang w:eastAsia="ja-JP"/>
                    </w:rPr>
                  </w:pPr>
                  <w:r>
                    <w:rPr>
                      <w:lang w:eastAsia="ja-JP"/>
                    </w:rPr>
                    <w:t>Per band</w:t>
                  </w:r>
                  <w:del w:id="18" w:author="JS" w:date="2020-04-08T17:27:00Z">
                    <w:r w:rsidDel="007A001D">
                      <w:rPr>
                        <w:lang w:eastAsia="ja-JP"/>
                      </w:rPr>
                      <w:delText xml:space="preserve"> or per UE</w:delText>
                    </w:r>
                  </w:del>
                </w:p>
              </w:tc>
              <w:tc>
                <w:tcPr>
                  <w:tcW w:w="850" w:type="dxa"/>
                  <w:tcBorders>
                    <w:top w:val="single" w:sz="4" w:space="0" w:color="auto"/>
                    <w:left w:val="single" w:sz="4" w:space="0" w:color="auto"/>
                    <w:bottom w:val="single" w:sz="4" w:space="0" w:color="auto"/>
                    <w:right w:val="single" w:sz="4" w:space="0" w:color="auto"/>
                  </w:tcBorders>
                  <w:hideMark/>
                </w:tcPr>
                <w:p w14:paraId="61FCE101" w14:textId="77777777" w:rsidR="00B6706B" w:rsidRDefault="00B6706B"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3D50C871" w14:textId="77777777" w:rsidR="00B6706B" w:rsidRDefault="00B6706B"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F267229" w14:textId="77777777" w:rsidR="00B6706B" w:rsidRDefault="00B6706B" w:rsidP="00C92CA9">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60F68A4D" w14:textId="77777777" w:rsidR="00B6706B" w:rsidRDefault="00B6706B" w:rsidP="00C92CA9">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6D248C07" w14:textId="77777777" w:rsidR="00B6706B" w:rsidRDefault="00B6706B" w:rsidP="00C92CA9">
                  <w:pPr>
                    <w:pStyle w:val="TAL"/>
                    <w:spacing w:line="256" w:lineRule="auto"/>
                    <w:rPr>
                      <w:lang w:eastAsia="ja-JP"/>
                    </w:rPr>
                  </w:pPr>
                  <w:r>
                    <w:t>Optional with capability signalling</w:t>
                  </w:r>
                </w:p>
              </w:tc>
            </w:tr>
          </w:tbl>
          <w:p w14:paraId="25508230" w14:textId="77777777" w:rsidR="00B6706B" w:rsidRDefault="00B6706B" w:rsidP="00C92CA9">
            <w:pPr>
              <w:spacing w:afterLines="50" w:after="120"/>
              <w:jc w:val="both"/>
              <w:rPr>
                <w:sz w:val="22"/>
                <w:lang w:val="en-US"/>
              </w:rPr>
            </w:pPr>
          </w:p>
        </w:tc>
      </w:tr>
      <w:tr w:rsidR="00B6706B" w14:paraId="3B52513B" w14:textId="77777777" w:rsidTr="00C92CA9">
        <w:tc>
          <w:tcPr>
            <w:tcW w:w="817" w:type="dxa"/>
          </w:tcPr>
          <w:p w14:paraId="23687B08" w14:textId="77777777" w:rsidR="00B6706B" w:rsidRDefault="00B6706B" w:rsidP="00C92CA9">
            <w:pPr>
              <w:spacing w:afterLines="50" w:after="120"/>
              <w:jc w:val="both"/>
              <w:rPr>
                <w:rFonts w:eastAsia="ＭＳ 明朝"/>
                <w:sz w:val="22"/>
              </w:rPr>
            </w:pPr>
            <w:r>
              <w:rPr>
                <w:rFonts w:eastAsia="ＭＳ 明朝" w:hint="eastAsia"/>
                <w:sz w:val="22"/>
              </w:rPr>
              <w:t>[14]</w:t>
            </w:r>
          </w:p>
        </w:tc>
        <w:tc>
          <w:tcPr>
            <w:tcW w:w="2798" w:type="dxa"/>
          </w:tcPr>
          <w:p w14:paraId="7A449800" w14:textId="77777777" w:rsidR="00B6706B" w:rsidRPr="00BC6D2B" w:rsidRDefault="00B6706B" w:rsidP="00C92CA9">
            <w:pPr>
              <w:spacing w:afterLines="50" w:after="120"/>
              <w:jc w:val="both"/>
              <w:rPr>
                <w:sz w:val="22"/>
                <w:lang w:val="en-US"/>
              </w:rPr>
            </w:pPr>
            <w:r w:rsidRPr="00B9006F">
              <w:rPr>
                <w:sz w:val="22"/>
                <w:lang w:val="en-US"/>
              </w:rPr>
              <w:t>Huawei, HiSilicon</w:t>
            </w:r>
          </w:p>
        </w:tc>
        <w:tc>
          <w:tcPr>
            <w:tcW w:w="18768" w:type="dxa"/>
          </w:tcPr>
          <w:tbl>
            <w:tblPr>
              <w:tblStyle w:val="afd"/>
              <w:tblW w:w="0" w:type="auto"/>
              <w:tblLook w:val="04A0" w:firstRow="1" w:lastRow="0" w:firstColumn="1" w:lastColumn="0" w:noHBand="0" w:noVBand="1"/>
            </w:tblPr>
            <w:tblGrid>
              <w:gridCol w:w="2147"/>
              <w:gridCol w:w="4441"/>
              <w:gridCol w:w="2719"/>
            </w:tblGrid>
            <w:tr w:rsidR="00B6706B" w:rsidRPr="009B095A" w14:paraId="6DF08D82" w14:textId="77777777" w:rsidTr="00C92CA9">
              <w:tc>
                <w:tcPr>
                  <w:tcW w:w="2147" w:type="dxa"/>
                </w:tcPr>
                <w:p w14:paraId="34883DBF" w14:textId="77777777" w:rsidR="00B6706B" w:rsidRPr="009B095A" w:rsidRDefault="00B6706B" w:rsidP="00C92CA9">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69B5AB11" w14:textId="77777777" w:rsidR="00B6706B" w:rsidRPr="009B095A" w:rsidRDefault="00B6706B" w:rsidP="00C92CA9">
                  <w:pPr>
                    <w:rPr>
                      <w:sz w:val="18"/>
                      <w:lang w:eastAsia="zh-CN"/>
                    </w:rPr>
                  </w:pPr>
                  <w:r w:rsidRPr="009B095A">
                    <w:rPr>
                      <w:rFonts w:hint="eastAsia"/>
                      <w:sz w:val="18"/>
                      <w:lang w:eastAsia="zh-CN"/>
                    </w:rPr>
                    <w:t>FG</w:t>
                  </w:r>
                  <w:r w:rsidRPr="009B095A">
                    <w:rPr>
                      <w:sz w:val="18"/>
                      <w:lang w:eastAsia="zh-CN"/>
                    </w:rPr>
                    <w:t>s</w:t>
                  </w:r>
                </w:p>
              </w:tc>
              <w:tc>
                <w:tcPr>
                  <w:tcW w:w="2719" w:type="dxa"/>
                </w:tcPr>
                <w:p w14:paraId="79708D7B" w14:textId="77777777" w:rsidR="00B6706B" w:rsidRPr="009B095A" w:rsidRDefault="00B6706B" w:rsidP="00C92CA9">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B6706B" w:rsidRPr="009B095A" w14:paraId="415F566E" w14:textId="77777777" w:rsidTr="00C92CA9">
              <w:tc>
                <w:tcPr>
                  <w:tcW w:w="2147" w:type="dxa"/>
                </w:tcPr>
                <w:p w14:paraId="4071AEBC" w14:textId="77777777" w:rsidR="00B6706B" w:rsidRPr="009B095A" w:rsidRDefault="00B6706B" w:rsidP="00C92CA9">
                  <w:pPr>
                    <w:rPr>
                      <w:sz w:val="18"/>
                      <w:lang w:eastAsia="zh-CN"/>
                    </w:rPr>
                  </w:pPr>
                  <w:r w:rsidRPr="009B095A">
                    <w:rPr>
                      <w:rFonts w:hint="eastAsia"/>
                      <w:sz w:val="18"/>
                      <w:lang w:eastAsia="zh-CN"/>
                    </w:rPr>
                    <w:t xml:space="preserve">HARQ </w:t>
                  </w:r>
                  <w:r w:rsidRPr="009B095A">
                    <w:rPr>
                      <w:sz w:val="18"/>
                      <w:lang w:eastAsia="zh-CN"/>
                    </w:rPr>
                    <w:t>enhancements</w:t>
                  </w:r>
                </w:p>
              </w:tc>
              <w:tc>
                <w:tcPr>
                  <w:tcW w:w="4441" w:type="dxa"/>
                </w:tcPr>
                <w:p w14:paraId="64493B89" w14:textId="77777777" w:rsidR="00B6706B" w:rsidRPr="009B095A" w:rsidRDefault="00B6706B" w:rsidP="00C92CA9">
                  <w:pPr>
                    <w:rPr>
                      <w:rFonts w:eastAsia="ＭＳ 明朝"/>
                      <w:sz w:val="18"/>
                    </w:rPr>
                  </w:pPr>
                  <w:r w:rsidRPr="009B095A">
                    <w:rPr>
                      <w:rFonts w:eastAsia="ＭＳ 明朝"/>
                      <w:sz w:val="18"/>
                    </w:rPr>
                    <w:t>10-14 Non-numerical PDSCH to HARQ-ACK timing</w:t>
                  </w:r>
                </w:p>
                <w:p w14:paraId="687DDD6B" w14:textId="77777777" w:rsidR="00B6706B" w:rsidRPr="009B095A" w:rsidRDefault="00B6706B" w:rsidP="00C92CA9">
                  <w:pPr>
                    <w:rPr>
                      <w:rFonts w:eastAsia="ＭＳ 明朝"/>
                      <w:sz w:val="18"/>
                    </w:rPr>
                  </w:pPr>
                  <w:r w:rsidRPr="009B095A">
                    <w:rPr>
                      <w:rFonts w:eastAsia="ＭＳ 明朝"/>
                      <w:sz w:val="18"/>
                    </w:rPr>
                    <w:t>10-15 Enhanced dynamic HARQ codebook</w:t>
                  </w:r>
                </w:p>
                <w:p w14:paraId="3FA44C3B" w14:textId="77777777" w:rsidR="00B6706B" w:rsidRPr="009B095A" w:rsidRDefault="00B6706B" w:rsidP="00C92CA9">
                  <w:pPr>
                    <w:rPr>
                      <w:rFonts w:eastAsia="ＭＳ 明朝"/>
                      <w:sz w:val="18"/>
                    </w:rPr>
                  </w:pPr>
                  <w:r w:rsidRPr="009B095A">
                    <w:rPr>
                      <w:rFonts w:eastAsia="ＭＳ 明朝"/>
                      <w:sz w:val="18"/>
                    </w:rPr>
                    <w:lastRenderedPageBreak/>
                    <w:t>10-16 One-shot HARQ ACK feedback</w:t>
                  </w:r>
                </w:p>
                <w:p w14:paraId="1D0D3EAA" w14:textId="77777777" w:rsidR="00B6706B" w:rsidRPr="009B095A" w:rsidRDefault="00B6706B" w:rsidP="00C92CA9">
                  <w:pPr>
                    <w:rPr>
                      <w:rFonts w:eastAsia="ＭＳ 明朝"/>
                      <w:sz w:val="18"/>
                    </w:rPr>
                  </w:pPr>
                  <w:r w:rsidRPr="009B095A">
                    <w:rPr>
                      <w:rFonts w:eastAsia="ＭＳ 明朝"/>
                      <w:sz w:val="18"/>
                    </w:rPr>
                    <w:t>10-16a One-shot HARQ ACK feedback trigger with empty DCI 1_1</w:t>
                  </w:r>
                </w:p>
              </w:tc>
              <w:tc>
                <w:tcPr>
                  <w:tcW w:w="2719" w:type="dxa"/>
                </w:tcPr>
                <w:p w14:paraId="2029C153" w14:textId="77777777" w:rsidR="00B6706B" w:rsidRDefault="00B6706B" w:rsidP="00C92CA9">
                  <w:pPr>
                    <w:rPr>
                      <w:sz w:val="18"/>
                      <w:lang w:eastAsia="zh-CN"/>
                    </w:rPr>
                  </w:pPr>
                  <w:r>
                    <w:rPr>
                      <w:sz w:val="18"/>
                      <w:lang w:eastAsia="zh-CN"/>
                    </w:rPr>
                    <w:lastRenderedPageBreak/>
                    <w:t xml:space="preserve">TBD </w:t>
                  </w:r>
                  <w:r>
                    <w:rPr>
                      <w:rFonts w:hint="eastAsia"/>
                      <w:sz w:val="18"/>
                      <w:lang w:eastAsia="zh-CN"/>
                    </w:rPr>
                    <w:t>P</w:t>
                  </w:r>
                  <w:r>
                    <w:rPr>
                      <w:sz w:val="18"/>
                      <w:lang w:eastAsia="zh-CN"/>
                    </w:rPr>
                    <w:t>er band or Per UE</w:t>
                  </w:r>
                </w:p>
                <w:p w14:paraId="7CEA3E27" w14:textId="77777777" w:rsidR="00B6706B" w:rsidRPr="009B095A" w:rsidRDefault="00B6706B" w:rsidP="00C92CA9">
                  <w:pPr>
                    <w:rPr>
                      <w:sz w:val="18"/>
                      <w:lang w:eastAsia="zh-CN"/>
                    </w:rPr>
                  </w:pPr>
                  <w:r w:rsidRPr="009B095A">
                    <w:rPr>
                      <w:sz w:val="18"/>
                      <w:lang w:eastAsia="zh-CN"/>
                    </w:rPr>
                    <w:t xml:space="preserve">FGs 10-14/15/16/16a each offer their own trade-offs between overhead, latency and </w:t>
                  </w:r>
                  <w:r>
                    <w:rPr>
                      <w:sz w:val="18"/>
                      <w:lang w:eastAsia="zh-CN"/>
                    </w:rPr>
                    <w:t xml:space="preserve">scheduling </w:t>
                  </w:r>
                  <w:r w:rsidRPr="009B095A">
                    <w:rPr>
                      <w:sz w:val="18"/>
                      <w:lang w:eastAsia="zh-CN"/>
                    </w:rPr>
                    <w:lastRenderedPageBreak/>
                    <w:t xml:space="preserve">flexibility, </w:t>
                  </w:r>
                  <w:r>
                    <w:rPr>
                      <w:sz w:val="18"/>
                      <w:lang w:eastAsia="zh-CN"/>
                    </w:rPr>
                    <w:t xml:space="preserve">so </w:t>
                  </w:r>
                  <w:r w:rsidRPr="009B095A">
                    <w:rPr>
                      <w:sz w:val="18"/>
                      <w:lang w:eastAsia="zh-CN"/>
                    </w:rPr>
                    <w:t>they should all be considered together to either be allowed for both licensed and unlicensed bands, or just for unlicensed bands</w:t>
                  </w:r>
                  <w:r>
                    <w:rPr>
                      <w:sz w:val="18"/>
                      <w:lang w:eastAsia="zh-CN"/>
                    </w:rPr>
                    <w:t>.</w:t>
                  </w:r>
                </w:p>
              </w:tc>
            </w:tr>
            <w:tr w:rsidR="00B6706B" w:rsidRPr="009B095A" w14:paraId="3D88766D" w14:textId="77777777" w:rsidTr="00C92CA9">
              <w:tc>
                <w:tcPr>
                  <w:tcW w:w="2147" w:type="dxa"/>
                </w:tcPr>
                <w:p w14:paraId="018381F9" w14:textId="77777777" w:rsidR="00B6706B" w:rsidRPr="009B095A" w:rsidRDefault="00B6706B" w:rsidP="00C92CA9">
                  <w:pPr>
                    <w:rPr>
                      <w:sz w:val="18"/>
                      <w:lang w:eastAsia="zh-CN"/>
                    </w:rPr>
                  </w:pPr>
                  <w:r w:rsidRPr="009B095A">
                    <w:rPr>
                      <w:sz w:val="18"/>
                      <w:lang w:eastAsia="zh-CN"/>
                    </w:rPr>
                    <w:lastRenderedPageBreak/>
                    <w:t>Multi-PUSCH UL grant</w:t>
                  </w:r>
                </w:p>
              </w:tc>
              <w:tc>
                <w:tcPr>
                  <w:tcW w:w="4441" w:type="dxa"/>
                </w:tcPr>
                <w:p w14:paraId="2D1DCFED" w14:textId="77777777" w:rsidR="00B6706B" w:rsidRPr="009B095A" w:rsidRDefault="00B6706B" w:rsidP="00C92CA9">
                  <w:pPr>
                    <w:rPr>
                      <w:rFonts w:eastAsia="ＭＳ 明朝"/>
                      <w:sz w:val="18"/>
                    </w:rPr>
                  </w:pPr>
                  <w:r w:rsidRPr="009B095A">
                    <w:rPr>
                      <w:rFonts w:eastAsia="ＭＳ 明朝"/>
                      <w:sz w:val="18"/>
                    </w:rPr>
                    <w:t>10-17 Multi-PUSCH UL grant</w:t>
                  </w:r>
                </w:p>
              </w:tc>
              <w:tc>
                <w:tcPr>
                  <w:tcW w:w="2719" w:type="dxa"/>
                </w:tcPr>
                <w:p w14:paraId="6BBE7FDA" w14:textId="77777777" w:rsidR="00B6706B" w:rsidRDefault="00B6706B" w:rsidP="00C92CA9">
                  <w:pPr>
                    <w:rPr>
                      <w:sz w:val="18"/>
                      <w:lang w:eastAsia="zh-CN"/>
                    </w:rPr>
                  </w:pPr>
                  <w:r>
                    <w:rPr>
                      <w:rFonts w:hint="eastAsia"/>
                      <w:sz w:val="18"/>
                      <w:lang w:eastAsia="zh-CN"/>
                    </w:rPr>
                    <w:t>P</w:t>
                  </w:r>
                  <w:r>
                    <w:rPr>
                      <w:sz w:val="18"/>
                      <w:lang w:eastAsia="zh-CN"/>
                    </w:rPr>
                    <w:t>er UE</w:t>
                  </w:r>
                </w:p>
                <w:p w14:paraId="063BC1DA" w14:textId="77777777" w:rsidR="00B6706B" w:rsidRPr="009B095A" w:rsidRDefault="00B6706B" w:rsidP="00C92CA9">
                  <w:pPr>
                    <w:rPr>
                      <w:sz w:val="18"/>
                      <w:lang w:eastAsia="zh-CN"/>
                    </w:rPr>
                  </w:pPr>
                  <w:r>
                    <w:rPr>
                      <w:sz w:val="18"/>
                      <w:lang w:eastAsia="zh-CN"/>
                    </w:rPr>
                    <w:t xml:space="preserve">This feature is </w:t>
                  </w:r>
                  <w:r w:rsidRPr="009B095A">
                    <w:rPr>
                      <w:sz w:val="18"/>
                      <w:lang w:eastAsia="zh-CN"/>
                    </w:rPr>
                    <w:t>beneficial for reducing control overhead on licensed bands</w:t>
                  </w:r>
                  <w:r>
                    <w:rPr>
                      <w:sz w:val="18"/>
                      <w:lang w:eastAsia="zh-CN"/>
                    </w:rPr>
                    <w:t xml:space="preserve">. </w:t>
                  </w:r>
                  <w:r w:rsidRPr="009B095A">
                    <w:rPr>
                      <w:sz w:val="18"/>
                      <w:lang w:eastAsia="zh-CN"/>
                    </w:rPr>
                    <w:t>To avoid additional complexity, we suggest no further optimization for this feature in Rel-16, so it should be limited to time-consecutive PUSCHs even on licensed bands.</w:t>
                  </w:r>
                  <w:r>
                    <w:rPr>
                      <w:sz w:val="18"/>
                      <w:lang w:eastAsia="zh-CN"/>
                    </w:rPr>
                    <w:t>.</w:t>
                  </w:r>
                </w:p>
              </w:tc>
            </w:tr>
          </w:tbl>
          <w:p w14:paraId="37341036" w14:textId="77777777" w:rsidR="00B6706B" w:rsidRPr="00AA5E21" w:rsidRDefault="00B6706B" w:rsidP="00C92CA9">
            <w:pPr>
              <w:rPr>
                <w:b/>
                <w:i/>
                <w:lang w:eastAsia="zh-CN"/>
              </w:rPr>
            </w:pPr>
            <w:r w:rsidRPr="00AA5E21">
              <w:rPr>
                <w:rFonts w:hint="eastAsia"/>
                <w:b/>
                <w:i/>
                <w:lang w:eastAsia="zh-CN"/>
              </w:rPr>
              <w:t>P</w:t>
            </w:r>
            <w:r>
              <w:rPr>
                <w:b/>
                <w:i/>
                <w:lang w:eastAsia="zh-CN"/>
              </w:rPr>
              <w:t>roposal 2: T</w:t>
            </w:r>
            <w:r w:rsidRPr="00AA5E21">
              <w:rPr>
                <w:b/>
                <w:i/>
                <w:lang w:eastAsia="zh-CN"/>
              </w:rPr>
              <w:t>he following FGs could be extended to licensed bands, i.e. reported “per UE”:</w:t>
            </w:r>
          </w:p>
          <w:p w14:paraId="635EAE93" w14:textId="77777777" w:rsidR="00B6706B" w:rsidRPr="00991367" w:rsidRDefault="00B6706B" w:rsidP="00B85A27">
            <w:pPr>
              <w:pStyle w:val="aff"/>
              <w:numPr>
                <w:ilvl w:val="0"/>
                <w:numId w:val="14"/>
              </w:numPr>
              <w:snapToGrid w:val="0"/>
              <w:spacing w:after="0"/>
              <w:ind w:leftChars="0"/>
              <w:contextualSpacing/>
              <w:jc w:val="both"/>
              <w:rPr>
                <w:sz w:val="22"/>
                <w:lang w:val="en-US"/>
              </w:rPr>
            </w:pPr>
            <w:r w:rsidRPr="00AA5E21">
              <w:rPr>
                <w:b/>
                <w:bCs/>
                <w:i/>
              </w:rPr>
              <w:t>10-17 Multi-PUSCH UL grant</w:t>
            </w:r>
          </w:p>
          <w:p w14:paraId="425C17C4" w14:textId="77777777" w:rsidR="00B6706B" w:rsidRDefault="00B6706B" w:rsidP="00C92CA9">
            <w:pPr>
              <w:snapToGrid w:val="0"/>
              <w:contextualSpacing/>
              <w:jc w:val="both"/>
              <w:rPr>
                <w:sz w:val="22"/>
                <w:lang w:val="en-US"/>
              </w:rPr>
            </w:pPr>
          </w:p>
          <w:p w14:paraId="6208964A" w14:textId="77777777" w:rsidR="00B6706B" w:rsidRPr="00270930" w:rsidRDefault="00B6706B" w:rsidP="00C92CA9">
            <w:pPr>
              <w:rPr>
                <w:rFonts w:eastAsiaTheme="minorEastAsia"/>
                <w:b/>
                <w:lang w:eastAsia="zh-CN"/>
              </w:rPr>
            </w:pPr>
            <w:r w:rsidRPr="00270930">
              <w:rPr>
                <w:rFonts w:eastAsiaTheme="minorEastAsia" w:hint="eastAsia"/>
                <w:b/>
                <w:lang w:eastAsia="zh-CN"/>
              </w:rPr>
              <w:t xml:space="preserve">FG </w:t>
            </w:r>
            <w:r w:rsidRPr="00270930">
              <w:rPr>
                <w:rFonts w:eastAsiaTheme="minorEastAsia"/>
                <w:b/>
                <w:lang w:eastAsia="zh-CN"/>
              </w:rPr>
              <w:t>10-16a (One-shot HARQ ACK feedback trigger with empty DCI 1_1)</w:t>
            </w:r>
          </w:p>
          <w:p w14:paraId="7E7A77C9" w14:textId="77777777" w:rsidR="00B6706B" w:rsidRPr="00991367" w:rsidRDefault="00B6706B" w:rsidP="00C92CA9">
            <w:pPr>
              <w:rPr>
                <w:rFonts w:eastAsia="SimSun"/>
                <w:lang w:eastAsia="zh-CN"/>
              </w:rPr>
            </w:pPr>
            <w:r>
              <w:rPr>
                <w:rFonts w:eastAsiaTheme="minorEastAsia" w:hint="eastAsia"/>
                <w:lang w:eastAsia="zh-CN"/>
              </w:rPr>
              <w:t>FG</w:t>
            </w:r>
            <w:r>
              <w:rPr>
                <w:rFonts w:eastAsiaTheme="minorEastAsia"/>
                <w:lang w:eastAsia="zh-CN"/>
              </w:rPr>
              <w:t xml:space="preserve">10-16 does not need to be a prerequisite for FG10-16a. Otherwise it would make more sense to </w:t>
            </w:r>
            <w:r w:rsidRPr="00B015E4">
              <w:rPr>
                <w:rFonts w:eastAsiaTheme="minorEastAsia"/>
                <w:lang w:eastAsia="zh-CN"/>
              </w:rPr>
              <w:t>merge the two FGs into a single FG</w:t>
            </w:r>
            <w:r>
              <w:rPr>
                <w:rFonts w:eastAsiaTheme="minorEastAsia"/>
                <w:lang w:eastAsia="zh-CN"/>
              </w:rPr>
              <w:t>.</w:t>
            </w:r>
          </w:p>
        </w:tc>
      </w:tr>
    </w:tbl>
    <w:p w14:paraId="2BC31DBD" w14:textId="77777777" w:rsidR="001F14EF" w:rsidRPr="00B6706B" w:rsidRDefault="001F14EF" w:rsidP="00F8330C">
      <w:pPr>
        <w:spacing w:afterLines="50" w:after="120"/>
        <w:jc w:val="both"/>
        <w:rPr>
          <w:sz w:val="22"/>
        </w:rPr>
      </w:pPr>
    </w:p>
    <w:p w14:paraId="186D3E6A" w14:textId="77777777" w:rsidR="007E1E28" w:rsidRDefault="007E1E28" w:rsidP="00F8330C">
      <w:pPr>
        <w:spacing w:afterLines="50" w:after="120"/>
        <w:jc w:val="both"/>
        <w:rPr>
          <w:sz w:val="22"/>
          <w:lang w:val="en-US"/>
        </w:rPr>
      </w:pPr>
    </w:p>
    <w:p w14:paraId="33261053" w14:textId="79DA2D8C"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0-1</w:t>
      </w:r>
      <w:r w:rsidR="00B6706B">
        <w:rPr>
          <w:rFonts w:eastAsia="ＭＳ 明朝"/>
          <w:b/>
          <w:bCs/>
          <w:szCs w:val="24"/>
          <w:lang w:val="en-US"/>
        </w:rPr>
        <w:t>5</w:t>
      </w:r>
      <w:r>
        <w:rPr>
          <w:rFonts w:eastAsia="ＭＳ 明朝"/>
          <w:b/>
          <w:bCs/>
          <w:szCs w:val="24"/>
          <w:lang w:val="en-US"/>
        </w:rPr>
        <w:t xml:space="preserve">: </w:t>
      </w:r>
      <w:r w:rsidR="00B6706B" w:rsidRPr="00B6706B">
        <w:rPr>
          <w:rFonts w:eastAsia="ＭＳ 明朝"/>
          <w:b/>
          <w:bCs/>
          <w:szCs w:val="24"/>
          <w:lang w:val="en-US"/>
        </w:rPr>
        <w:t>Enhanced dynamic HARQ codebook</w:t>
      </w:r>
    </w:p>
    <w:p w14:paraId="564D0024" w14:textId="5316F2A9" w:rsidR="007E1E28" w:rsidRDefault="007E1E28" w:rsidP="007E1E28">
      <w:pPr>
        <w:spacing w:afterLines="50" w:after="120"/>
        <w:jc w:val="both"/>
        <w:rPr>
          <w:sz w:val="22"/>
          <w:lang w:val="en-US"/>
        </w:rPr>
      </w:pPr>
      <w:r>
        <w:rPr>
          <w:sz w:val="22"/>
          <w:lang w:val="en-US"/>
        </w:rPr>
        <w:t>Based on agreements and [1], FG10-1</w:t>
      </w:r>
      <w:r w:rsidR="00B6706B">
        <w:rPr>
          <w:sz w:val="22"/>
          <w:lang w:val="en-US"/>
        </w:rPr>
        <w:t>5</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51AC183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30B4F10"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3E50336"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B905C2"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C1EC6D5"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BEADA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198696"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F4CFFEF"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34CB1"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1A1E61C" w14:textId="77777777" w:rsidR="007E1E28" w:rsidRDefault="007E1E28" w:rsidP="00EB13FA">
            <w:pPr>
              <w:pStyle w:val="TAN"/>
              <w:ind w:left="0" w:firstLine="0"/>
              <w:rPr>
                <w:b/>
                <w:lang w:eastAsia="ja-JP"/>
              </w:rPr>
            </w:pPr>
            <w:r>
              <w:rPr>
                <w:b/>
                <w:lang w:eastAsia="ja-JP"/>
              </w:rPr>
              <w:t>Type</w:t>
            </w:r>
          </w:p>
          <w:p w14:paraId="6B05A8C5"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3287D4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35B2CC4"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BD12D79"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CA65BB"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AD8AA1" w14:textId="77777777" w:rsidR="007E1E28" w:rsidRDefault="007E1E28" w:rsidP="00EB13FA">
            <w:pPr>
              <w:pStyle w:val="TAH"/>
            </w:pPr>
            <w:r>
              <w:t>Mandatory/Optional</w:t>
            </w:r>
          </w:p>
        </w:tc>
      </w:tr>
      <w:tr w:rsidR="00B6706B" w14:paraId="43E0AD9E" w14:textId="77777777" w:rsidTr="00EB13FA">
        <w:trPr>
          <w:trHeight w:val="20"/>
        </w:trPr>
        <w:tc>
          <w:tcPr>
            <w:tcW w:w="1130" w:type="dxa"/>
            <w:tcBorders>
              <w:top w:val="single" w:sz="4" w:space="0" w:color="auto"/>
              <w:left w:val="single" w:sz="4" w:space="0" w:color="auto"/>
              <w:right w:val="single" w:sz="4" w:space="0" w:color="auto"/>
            </w:tcBorders>
            <w:hideMark/>
          </w:tcPr>
          <w:p w14:paraId="52297B4D" w14:textId="77777777" w:rsidR="00B6706B" w:rsidRDefault="00B6706B" w:rsidP="00B6706B">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6C0ED8" w14:textId="68A276FB" w:rsidR="00B6706B" w:rsidRDefault="00B6706B" w:rsidP="00B6706B">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78822E16" w14:textId="1FF293BD" w:rsidR="00B6706B" w:rsidRPr="009C0DFA" w:rsidRDefault="00B6706B" w:rsidP="00B6706B">
            <w:pPr>
              <w:pStyle w:val="TAL"/>
            </w:pPr>
            <w: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69C27EE9" w14:textId="77777777" w:rsidR="00B6706B" w:rsidRDefault="00B6706B" w:rsidP="00B6706B">
            <w:pPr>
              <w:pStyle w:val="TAL"/>
              <w:spacing w:line="256" w:lineRule="auto"/>
            </w:pPr>
            <w:r>
              <w:t>1. Support of bit fields signalling PDSCH HARQ group index and NFI in DCI 1_1</w:t>
            </w:r>
          </w:p>
          <w:p w14:paraId="658B957F" w14:textId="77777777" w:rsidR="00B6706B" w:rsidRDefault="00B6706B" w:rsidP="00B6706B">
            <w:pPr>
              <w:pStyle w:val="TAL"/>
              <w:spacing w:line="256" w:lineRule="auto"/>
            </w:pPr>
            <w:r>
              <w:t xml:space="preserve">2. Support of bit field in DCI 0_1 for other group total DAI if configured. </w:t>
            </w:r>
          </w:p>
          <w:p w14:paraId="36F315B5" w14:textId="77777777" w:rsidR="00B6706B" w:rsidRDefault="00B6706B" w:rsidP="00B6706B">
            <w:pPr>
              <w:pStyle w:val="TAL"/>
              <w:spacing w:line="256" w:lineRule="auto"/>
            </w:pPr>
            <w:r>
              <w:t>3. Support the retransmission of HARQ ACK</w:t>
            </w:r>
          </w:p>
          <w:p w14:paraId="352EF5FB" w14:textId="04558365" w:rsidR="00B6706B" w:rsidRDefault="00B6706B" w:rsidP="00B6706B">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27D3ED2D" w14:textId="380CDC1C" w:rsidR="00B6706B" w:rsidRDefault="00B6706B" w:rsidP="00B6706B">
            <w:pPr>
              <w:pStyle w:val="TAL"/>
              <w:spacing w:line="256" w:lineRule="auto"/>
              <w:rPr>
                <w:lang w:eastAsia="ja-JP"/>
              </w:rPr>
            </w:pPr>
            <w:r>
              <w:rPr>
                <w:lang w:eastAsia="ja-JP"/>
              </w:rPr>
              <w:t>TBD</w:t>
            </w:r>
          </w:p>
          <w:p w14:paraId="6064F4B6" w14:textId="77777777" w:rsidR="00B6706B" w:rsidRDefault="00B6706B" w:rsidP="00B6706B">
            <w:pPr>
              <w:pStyle w:val="TAL"/>
              <w:spacing w:line="256" w:lineRule="auto"/>
              <w:rPr>
                <w:lang w:eastAsia="ja-JP"/>
              </w:rPr>
            </w:pPr>
          </w:p>
          <w:p w14:paraId="659F7EEA" w14:textId="083EA50D" w:rsidR="00B6706B" w:rsidRDefault="00B6706B" w:rsidP="00B6706B">
            <w:pPr>
              <w:pStyle w:val="TAL"/>
              <w:rPr>
                <w:lang w:eastAsia="ja-JP"/>
              </w:rPr>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32D4C3F4" w14:textId="721F1945" w:rsidR="00B6706B" w:rsidRDefault="00B6706B" w:rsidP="00B6706B">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276E4587" w14:textId="2104FD43" w:rsidR="00B6706B" w:rsidRDefault="00B6706B" w:rsidP="00B6706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6E165F" w14:textId="77777777" w:rsidR="00B6706B" w:rsidRDefault="00B6706B" w:rsidP="00B670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5D1B8B" w14:textId="314490B2" w:rsidR="00B6706B" w:rsidRDefault="00B6706B" w:rsidP="00B6706B">
            <w:pPr>
              <w:pStyle w:val="TAL"/>
              <w:rPr>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2CF685F4" w14:textId="0F20F71B" w:rsidR="00B6706B" w:rsidRDefault="00B6706B" w:rsidP="00B670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87DAF0C" w14:textId="6CB5B4D6" w:rsidR="00B6706B" w:rsidRDefault="00B6706B" w:rsidP="00B670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B104D3" w14:textId="5F6E9742" w:rsidR="00B6706B" w:rsidRDefault="00B6706B" w:rsidP="00B670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12E59A" w14:textId="41A49836" w:rsidR="00B6706B" w:rsidRDefault="00B6706B" w:rsidP="00B6706B">
            <w:pPr>
              <w:pStyle w:val="TAL"/>
            </w:pPr>
            <w: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45BB7768" w14:textId="0540B02E" w:rsidR="00B6706B" w:rsidRDefault="00B6706B" w:rsidP="00B6706B">
            <w:pPr>
              <w:pStyle w:val="TAL"/>
              <w:rPr>
                <w:rFonts w:eastAsia="ＭＳ 明朝"/>
                <w:lang w:eastAsia="ja-JP"/>
              </w:rPr>
            </w:pPr>
            <w:r>
              <w:t>Optional with capability signalling</w:t>
            </w:r>
          </w:p>
        </w:tc>
      </w:tr>
    </w:tbl>
    <w:p w14:paraId="1D716243" w14:textId="36BC2264" w:rsidR="007E1E28" w:rsidRDefault="007E1E28" w:rsidP="007E1E28">
      <w:pPr>
        <w:spacing w:afterLines="50" w:after="120"/>
        <w:jc w:val="both"/>
        <w:rPr>
          <w:sz w:val="22"/>
          <w:lang w:val="en-US"/>
        </w:rPr>
      </w:pPr>
    </w:p>
    <w:p w14:paraId="539689DA"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8597"/>
      </w:tblGrid>
      <w:tr w:rsidR="007E1E28" w14:paraId="2D1A58BE" w14:textId="77777777" w:rsidTr="0068641E">
        <w:tc>
          <w:tcPr>
            <w:tcW w:w="1980" w:type="dxa"/>
            <w:shd w:val="clear" w:color="auto" w:fill="F2F2F2" w:themeFill="background1" w:themeFillShade="F2"/>
          </w:tcPr>
          <w:p w14:paraId="51334FA7"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8597" w:type="dxa"/>
            <w:shd w:val="clear" w:color="auto" w:fill="F2F2F2" w:themeFill="background1" w:themeFillShade="F2"/>
          </w:tcPr>
          <w:p w14:paraId="3883A33E"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0549B553" w14:textId="77777777" w:rsidTr="0068641E">
        <w:tc>
          <w:tcPr>
            <w:tcW w:w="1980" w:type="dxa"/>
          </w:tcPr>
          <w:p w14:paraId="66CB34FB" w14:textId="792644F2" w:rsidR="007E1E28" w:rsidRDefault="00072FD4" w:rsidP="00EB13FA">
            <w:pPr>
              <w:spacing w:after="0"/>
              <w:jc w:val="both"/>
              <w:rPr>
                <w:sz w:val="22"/>
                <w:lang w:val="en-US"/>
              </w:rPr>
            </w:pPr>
            <w:r>
              <w:rPr>
                <w:rFonts w:hint="eastAsia"/>
                <w:sz w:val="22"/>
                <w:lang w:val="en-US"/>
              </w:rPr>
              <w:t>Huawei, HiSilicon</w:t>
            </w:r>
          </w:p>
        </w:tc>
        <w:tc>
          <w:tcPr>
            <w:tcW w:w="8597" w:type="dxa"/>
          </w:tcPr>
          <w:p w14:paraId="3431AC7F" w14:textId="3967EA93" w:rsidR="00072FD4" w:rsidRPr="008E3B11" w:rsidRDefault="00072FD4" w:rsidP="00072FD4">
            <w:pPr>
              <w:rPr>
                <w:szCs w:val="22"/>
              </w:rPr>
            </w:pPr>
            <w:r>
              <w:rPr>
                <w:rFonts w:eastAsia="Malgun Gothic"/>
                <w:sz w:val="22"/>
                <w:lang w:val="en-US" w:eastAsia="ko-KR"/>
              </w:rPr>
              <w:t>We suggest some update of the components descriptions as shown below, mostly to refer to the relevant RRC parameters for RAN2’s understanding</w:t>
            </w:r>
            <w:r w:rsidR="003C40BD">
              <w:rPr>
                <w:rFonts w:eastAsia="Malgun Gothic"/>
                <w:sz w:val="22"/>
                <w:lang w:val="en-US" w:eastAsia="ko-KR"/>
              </w:rPr>
              <w:t>.</w:t>
            </w:r>
          </w:p>
          <w:p w14:paraId="70B34ACB" w14:textId="77777777" w:rsidR="00072FD4" w:rsidRDefault="00072FD4" w:rsidP="00072FD4">
            <w:pPr>
              <w:spacing w:afterLines="50" w:after="120"/>
              <w:jc w:val="both"/>
              <w:rPr>
                <w:rFonts w:ascii="Arial" w:eastAsiaTheme="minorEastAsia" w:hAnsi="Arial"/>
                <w:sz w:val="18"/>
                <w:lang w:eastAsia="en-US"/>
              </w:rPr>
            </w:pPr>
          </w:p>
          <w:tbl>
            <w:tblPr>
              <w:tblW w:w="8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551"/>
              <w:gridCol w:w="4832"/>
            </w:tblGrid>
            <w:tr w:rsidR="00072FD4" w14:paraId="5952C446" w14:textId="77777777" w:rsidTr="00BB67BB">
              <w:trPr>
                <w:trHeight w:val="20"/>
              </w:trPr>
              <w:tc>
                <w:tcPr>
                  <w:tcW w:w="988" w:type="dxa"/>
                  <w:tcBorders>
                    <w:top w:val="single" w:sz="4" w:space="0" w:color="auto"/>
                    <w:left w:val="single" w:sz="4" w:space="0" w:color="auto"/>
                    <w:bottom w:val="single" w:sz="4" w:space="0" w:color="auto"/>
                    <w:right w:val="single" w:sz="4" w:space="0" w:color="auto"/>
                  </w:tcBorders>
                  <w:hideMark/>
                </w:tcPr>
                <w:p w14:paraId="66B5058C" w14:textId="77777777" w:rsidR="00072FD4" w:rsidRDefault="00072FD4" w:rsidP="00072FD4">
                  <w:pPr>
                    <w:pStyle w:val="TAL"/>
                    <w:spacing w:line="256" w:lineRule="auto"/>
                    <w:rPr>
                      <w:lang w:eastAsia="ja-JP"/>
                    </w:rPr>
                  </w:pPr>
                  <w:r>
                    <w:rPr>
                      <w:lang w:eastAsia="ja-JP"/>
                    </w:rPr>
                    <w:lastRenderedPageBreak/>
                    <w:t>10-15</w:t>
                  </w:r>
                </w:p>
              </w:tc>
              <w:tc>
                <w:tcPr>
                  <w:tcW w:w="2551" w:type="dxa"/>
                  <w:tcBorders>
                    <w:top w:val="single" w:sz="4" w:space="0" w:color="auto"/>
                    <w:left w:val="single" w:sz="4" w:space="0" w:color="auto"/>
                    <w:bottom w:val="single" w:sz="4" w:space="0" w:color="auto"/>
                    <w:right w:val="single" w:sz="4" w:space="0" w:color="auto"/>
                  </w:tcBorders>
                  <w:hideMark/>
                </w:tcPr>
                <w:p w14:paraId="49A2B0A3" w14:textId="77777777" w:rsidR="00072FD4" w:rsidRDefault="00072FD4" w:rsidP="00072FD4">
                  <w:pPr>
                    <w:pStyle w:val="TAL"/>
                    <w:spacing w:line="256" w:lineRule="auto"/>
                    <w:rPr>
                      <w:rFonts w:eastAsia="SimSun"/>
                      <w:lang w:eastAsia="zh-CN"/>
                    </w:rPr>
                  </w:pPr>
                  <w:r>
                    <w:t>Enhanced dynamic HARQ codebook</w:t>
                  </w:r>
                </w:p>
              </w:tc>
              <w:tc>
                <w:tcPr>
                  <w:tcW w:w="4832" w:type="dxa"/>
                  <w:tcBorders>
                    <w:top w:val="single" w:sz="4" w:space="0" w:color="auto"/>
                    <w:left w:val="single" w:sz="4" w:space="0" w:color="auto"/>
                    <w:bottom w:val="single" w:sz="4" w:space="0" w:color="auto"/>
                    <w:right w:val="single" w:sz="4" w:space="0" w:color="auto"/>
                  </w:tcBorders>
                  <w:hideMark/>
                </w:tcPr>
                <w:p w14:paraId="015F42D2" w14:textId="77777777" w:rsidR="00072FD4" w:rsidRDefault="00072FD4" w:rsidP="00072FD4">
                  <w:pPr>
                    <w:pStyle w:val="TAL"/>
                    <w:spacing w:line="256" w:lineRule="auto"/>
                  </w:pPr>
                  <w:r>
                    <w:t>1. Support of bit fields signalling PDSCH HARQ group index and NFI in DCI 1_1</w:t>
                  </w:r>
                  <w:ins w:id="19" w:author="David mazzarese" w:date="2020-04-24T14:12:00Z">
                    <w:r>
                      <w:t xml:space="preserve"> (configuration of </w:t>
                    </w:r>
                    <w:r w:rsidRPr="00152EF8">
                      <w:rPr>
                        <w:i/>
                        <w:szCs w:val="22"/>
                      </w:rPr>
                      <w:t>nfi-TotalDAI-Included</w:t>
                    </w:r>
                    <w:r>
                      <w:t>)</w:t>
                    </w:r>
                  </w:ins>
                </w:p>
                <w:p w14:paraId="3E933174" w14:textId="5E0B60C9" w:rsidR="00072FD4" w:rsidRDefault="00072FD4" w:rsidP="00072FD4">
                  <w:pPr>
                    <w:pStyle w:val="TAL"/>
                    <w:spacing w:line="256" w:lineRule="auto"/>
                  </w:pPr>
                  <w:r>
                    <w:t xml:space="preserve">2. Support of bit field in DCI 0_1 for other group total DAI if configured. </w:t>
                  </w:r>
                  <w:ins w:id="20" w:author="David mazzarese" w:date="2020-04-24T14:12:00Z">
                    <w:r>
                      <w:t xml:space="preserve">(configuration of </w:t>
                    </w:r>
                    <w:r w:rsidRPr="00D94FCE">
                      <w:rPr>
                        <w:i/>
                        <w:szCs w:val="22"/>
                      </w:rPr>
                      <w:t>ul-</w:t>
                    </w:r>
                    <w:r w:rsidRPr="00152EF8">
                      <w:rPr>
                        <w:i/>
                        <w:szCs w:val="22"/>
                      </w:rPr>
                      <w:t>TotalDAI-Included</w:t>
                    </w:r>
                    <w:r>
                      <w:rPr>
                        <w:rFonts w:hint="eastAsia"/>
                      </w:rPr>
                      <w:t>)</w:t>
                    </w:r>
                  </w:ins>
                </w:p>
                <w:p w14:paraId="4E637A2C" w14:textId="1CE0576D" w:rsidR="00072FD4" w:rsidRDefault="00072FD4" w:rsidP="00072FD4">
                  <w:pPr>
                    <w:pStyle w:val="TAL"/>
                    <w:spacing w:line="256" w:lineRule="auto"/>
                  </w:pPr>
                  <w:r>
                    <w:t>3. Support the retransmission of HARQ ACK</w:t>
                  </w:r>
                  <w:ins w:id="21" w:author="David mazzarese" w:date="2020-04-24T14:12:00Z">
                    <w:r>
                      <w:t xml:space="preserve"> (</w:t>
                    </w:r>
                    <w:r w:rsidRPr="00DC6018">
                      <w:rPr>
                        <w:lang w:eastAsia="zh-CN"/>
                      </w:rPr>
                      <w:t>pdsch-HARQ-ACK-Codebook</w:t>
                    </w:r>
                    <w:r>
                      <w:rPr>
                        <w:lang w:eastAsia="zh-CN"/>
                      </w:rPr>
                      <w:t xml:space="preserve"> </w:t>
                    </w:r>
                    <w:r w:rsidRPr="00DC6018">
                      <w:rPr>
                        <w:lang w:eastAsia="zh-CN"/>
                      </w:rPr>
                      <w:t>=</w:t>
                    </w:r>
                    <w:r>
                      <w:rPr>
                        <w:lang w:eastAsia="zh-CN"/>
                      </w:rPr>
                      <w:t xml:space="preserve"> </w:t>
                    </w:r>
                    <w:r w:rsidRPr="00DF564F">
                      <w:rPr>
                        <w:lang w:val="en-US" w:eastAsia="zh-CN"/>
                      </w:rPr>
                      <w:t>enhancedDynamic-r16</w:t>
                    </w:r>
                    <w:r>
                      <w:rPr>
                        <w:lang w:eastAsia="zh-CN"/>
                      </w:rPr>
                      <w:t>)</w:t>
                    </w:r>
                  </w:ins>
                </w:p>
              </w:tc>
            </w:tr>
          </w:tbl>
          <w:p w14:paraId="1CBC77B9" w14:textId="77777777" w:rsidR="007E1E28" w:rsidRPr="00072FD4" w:rsidRDefault="007E1E28" w:rsidP="00EB13FA">
            <w:pPr>
              <w:spacing w:after="0"/>
              <w:rPr>
                <w:rFonts w:ascii="ＭＳ Ｐゴシック" w:eastAsia="ＭＳ Ｐゴシック" w:hAnsi="ＭＳ Ｐゴシック" w:cs="ＭＳ Ｐゴシック"/>
                <w:color w:val="000000"/>
                <w:szCs w:val="24"/>
              </w:rPr>
            </w:pPr>
          </w:p>
        </w:tc>
      </w:tr>
      <w:tr w:rsidR="0068641E" w14:paraId="3D1C3EFF" w14:textId="77777777" w:rsidTr="0068641E">
        <w:tc>
          <w:tcPr>
            <w:tcW w:w="1980" w:type="dxa"/>
          </w:tcPr>
          <w:p w14:paraId="77BDDEB5" w14:textId="2C86DDBA" w:rsidR="0068641E" w:rsidRDefault="0068641E" w:rsidP="0068641E">
            <w:pPr>
              <w:spacing w:after="0"/>
              <w:jc w:val="both"/>
              <w:rPr>
                <w:sz w:val="22"/>
                <w:lang w:val="en-US"/>
              </w:rPr>
            </w:pPr>
            <w:r>
              <w:rPr>
                <w:rFonts w:hint="eastAsia"/>
                <w:sz w:val="22"/>
                <w:lang w:val="en-US"/>
              </w:rPr>
              <w:lastRenderedPageBreak/>
              <w:t>NTT DOCOMO</w:t>
            </w:r>
          </w:p>
        </w:tc>
        <w:tc>
          <w:tcPr>
            <w:tcW w:w="8597" w:type="dxa"/>
          </w:tcPr>
          <w:p w14:paraId="4CF503C2" w14:textId="77777777" w:rsidR="0068641E" w:rsidRDefault="0068641E" w:rsidP="0068641E">
            <w:pPr>
              <w:tabs>
                <w:tab w:val="num" w:pos="1800"/>
              </w:tabs>
              <w:spacing w:after="0"/>
              <w:rPr>
                <w:rFonts w:ascii="Times" w:eastAsiaTheme="minorEastAsia" w:hAnsi="Times"/>
                <w:iCs/>
              </w:rPr>
            </w:pPr>
            <w:r>
              <w:rPr>
                <w:rFonts w:ascii="Times" w:eastAsiaTheme="minorEastAsia" w:hAnsi="Times" w:hint="eastAsia"/>
                <w:iCs/>
              </w:rPr>
              <w:t>A</w:t>
            </w:r>
            <w:r>
              <w:rPr>
                <w:rFonts w:ascii="Times" w:eastAsiaTheme="minorEastAsia" w:hAnsi="Times"/>
                <w:iCs/>
              </w:rPr>
              <w:t>gree with the comment from Huawei.</w:t>
            </w:r>
          </w:p>
          <w:p w14:paraId="4A15B060" w14:textId="6E9E057C" w:rsidR="0068641E" w:rsidRPr="00563B84" w:rsidRDefault="0068641E" w:rsidP="0068641E">
            <w:pPr>
              <w:tabs>
                <w:tab w:val="num" w:pos="1800"/>
              </w:tabs>
              <w:spacing w:after="0"/>
              <w:rPr>
                <w:rFonts w:ascii="Times" w:eastAsia="Batang" w:hAnsi="Times"/>
                <w:iCs/>
                <w:lang w:eastAsia="x-none"/>
              </w:rPr>
            </w:pPr>
            <w:r>
              <w:rPr>
                <w:rFonts w:ascii="Times" w:eastAsiaTheme="minorEastAsia" w:hAnsi="Times" w:hint="eastAsia"/>
                <w:iCs/>
              </w:rPr>
              <w:t xml:space="preserve">We </w:t>
            </w:r>
            <w:r>
              <w:rPr>
                <w:rFonts w:ascii="Times" w:eastAsiaTheme="minorEastAsia" w:hAnsi="Times"/>
                <w:iCs/>
              </w:rPr>
              <w:t>think the type of all FGs in NR-U should be “per band” and whether a FG can be applied to licensed band as well can be discussed later.</w:t>
            </w:r>
          </w:p>
        </w:tc>
      </w:tr>
      <w:tr w:rsidR="0068641E" w14:paraId="1E3A84BA" w14:textId="77777777" w:rsidTr="0068641E">
        <w:tc>
          <w:tcPr>
            <w:tcW w:w="1980" w:type="dxa"/>
          </w:tcPr>
          <w:p w14:paraId="7FA99A98" w14:textId="77777777" w:rsidR="0068641E" w:rsidRPr="00E35784" w:rsidRDefault="0068641E" w:rsidP="0068641E">
            <w:pPr>
              <w:spacing w:after="0"/>
              <w:jc w:val="both"/>
              <w:rPr>
                <w:rFonts w:eastAsia="SimSun"/>
                <w:sz w:val="22"/>
                <w:lang w:val="en-US" w:eastAsia="zh-CN"/>
              </w:rPr>
            </w:pPr>
          </w:p>
        </w:tc>
        <w:tc>
          <w:tcPr>
            <w:tcW w:w="8597" w:type="dxa"/>
          </w:tcPr>
          <w:p w14:paraId="289CB0E2" w14:textId="77777777" w:rsidR="0068641E" w:rsidRPr="00131EE6" w:rsidRDefault="0068641E" w:rsidP="0068641E">
            <w:pPr>
              <w:spacing w:after="0"/>
              <w:jc w:val="both"/>
              <w:rPr>
                <w:sz w:val="22"/>
                <w:lang w:val="en-US"/>
              </w:rPr>
            </w:pPr>
          </w:p>
        </w:tc>
      </w:tr>
      <w:tr w:rsidR="0068641E" w14:paraId="6A0E8C01" w14:textId="77777777" w:rsidTr="0068641E">
        <w:trPr>
          <w:trHeight w:val="70"/>
        </w:trPr>
        <w:tc>
          <w:tcPr>
            <w:tcW w:w="1980" w:type="dxa"/>
          </w:tcPr>
          <w:p w14:paraId="46029701" w14:textId="77777777" w:rsidR="0068641E" w:rsidRPr="00131EE6" w:rsidRDefault="0068641E" w:rsidP="0068641E">
            <w:pPr>
              <w:spacing w:after="0"/>
              <w:jc w:val="both"/>
              <w:rPr>
                <w:rFonts w:eastAsiaTheme="minorEastAsia"/>
                <w:sz w:val="22"/>
              </w:rPr>
            </w:pPr>
          </w:p>
        </w:tc>
        <w:tc>
          <w:tcPr>
            <w:tcW w:w="8597" w:type="dxa"/>
          </w:tcPr>
          <w:p w14:paraId="6C67ED7B" w14:textId="77777777" w:rsidR="0068641E" w:rsidRPr="00131EE6" w:rsidRDefault="0068641E" w:rsidP="0068641E">
            <w:pPr>
              <w:spacing w:after="0"/>
              <w:rPr>
                <w:rFonts w:eastAsia="ＭＳ Ｐゴシック"/>
                <w:szCs w:val="24"/>
                <w:lang w:val="en-US"/>
              </w:rPr>
            </w:pPr>
          </w:p>
        </w:tc>
      </w:tr>
    </w:tbl>
    <w:p w14:paraId="6A8035A2" w14:textId="77777777" w:rsidR="007E1E28" w:rsidRDefault="007E1E28" w:rsidP="007E1E28">
      <w:pPr>
        <w:spacing w:afterLines="50" w:after="120"/>
        <w:jc w:val="both"/>
        <w:rPr>
          <w:sz w:val="22"/>
          <w:lang w:val="en-US"/>
        </w:rPr>
      </w:pPr>
    </w:p>
    <w:p w14:paraId="007C145E" w14:textId="3A875747" w:rsidR="007E1E28" w:rsidRDefault="007E1E28" w:rsidP="00F8330C">
      <w:pPr>
        <w:spacing w:afterLines="50" w:after="120"/>
        <w:jc w:val="both"/>
        <w:rPr>
          <w:sz w:val="22"/>
          <w:lang w:val="en-US"/>
        </w:rPr>
      </w:pPr>
    </w:p>
    <w:p w14:paraId="398B7B93" w14:textId="21ACC809" w:rsidR="007E1E28" w:rsidRPr="009517C5" w:rsidRDefault="007E1E28" w:rsidP="001F14EF">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sidR="00B6706B">
        <w:rPr>
          <w:rFonts w:eastAsia="ＭＳ 明朝"/>
          <w:b/>
          <w:bCs/>
          <w:szCs w:val="24"/>
          <w:lang w:val="en-US"/>
        </w:rPr>
        <w:t>16</w:t>
      </w:r>
      <w:r>
        <w:rPr>
          <w:rFonts w:eastAsia="ＭＳ 明朝"/>
          <w:b/>
          <w:bCs/>
          <w:szCs w:val="24"/>
          <w:lang w:val="en-US"/>
        </w:rPr>
        <w:t xml:space="preserve">: </w:t>
      </w:r>
      <w:r w:rsidR="00B6706B" w:rsidRPr="00B6706B">
        <w:rPr>
          <w:rFonts w:eastAsia="ＭＳ 明朝"/>
          <w:b/>
          <w:bCs/>
          <w:szCs w:val="24"/>
          <w:lang w:val="en-US"/>
        </w:rPr>
        <w:t>One-shot HARQ ACK feedback</w:t>
      </w:r>
    </w:p>
    <w:p w14:paraId="3710805C" w14:textId="0C9E2694" w:rsidR="007E1E28" w:rsidRDefault="007E1E28" w:rsidP="007E1E28">
      <w:pPr>
        <w:spacing w:afterLines="50" w:after="120"/>
        <w:jc w:val="both"/>
        <w:rPr>
          <w:sz w:val="22"/>
          <w:lang w:val="en-US"/>
        </w:rPr>
      </w:pPr>
      <w:r>
        <w:rPr>
          <w:sz w:val="22"/>
          <w:lang w:val="en-US"/>
        </w:rPr>
        <w:t>Based on agreements and [1], FG10-</w:t>
      </w:r>
      <w:r w:rsidR="00B6706B">
        <w:rPr>
          <w:sz w:val="22"/>
          <w:lang w:val="en-US"/>
        </w:rPr>
        <w:t>16</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6032684F"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0F19079E"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E45E2BB"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1811D3"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70A917"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5139E3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CAA5D8E"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D3F0CB"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3C97E48"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FE3E29" w14:textId="77777777" w:rsidR="007E1E28" w:rsidRDefault="007E1E28" w:rsidP="00EB13FA">
            <w:pPr>
              <w:pStyle w:val="TAN"/>
              <w:ind w:left="0" w:firstLine="0"/>
              <w:rPr>
                <w:b/>
                <w:lang w:eastAsia="ja-JP"/>
              </w:rPr>
            </w:pPr>
            <w:r>
              <w:rPr>
                <w:b/>
                <w:lang w:eastAsia="ja-JP"/>
              </w:rPr>
              <w:t>Type</w:t>
            </w:r>
          </w:p>
          <w:p w14:paraId="2BA398F7"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300F0D"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BE3EF6"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824A05"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5E75D0"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8DA77CB" w14:textId="77777777" w:rsidR="007E1E28" w:rsidRDefault="007E1E28" w:rsidP="00EB13FA">
            <w:pPr>
              <w:pStyle w:val="TAH"/>
            </w:pPr>
            <w:r>
              <w:t>Mandatory/Optional</w:t>
            </w:r>
          </w:p>
        </w:tc>
      </w:tr>
      <w:tr w:rsidR="00B6706B" w14:paraId="2D5D6B73" w14:textId="77777777" w:rsidTr="00EB13FA">
        <w:trPr>
          <w:trHeight w:val="20"/>
        </w:trPr>
        <w:tc>
          <w:tcPr>
            <w:tcW w:w="1130" w:type="dxa"/>
            <w:tcBorders>
              <w:top w:val="single" w:sz="4" w:space="0" w:color="auto"/>
              <w:left w:val="single" w:sz="4" w:space="0" w:color="auto"/>
              <w:right w:val="single" w:sz="4" w:space="0" w:color="auto"/>
            </w:tcBorders>
            <w:hideMark/>
          </w:tcPr>
          <w:p w14:paraId="08D87612" w14:textId="77777777" w:rsidR="00B6706B" w:rsidRDefault="00B6706B" w:rsidP="00B6706B">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363C12" w14:textId="56A9415F" w:rsidR="00B6706B" w:rsidRDefault="00B6706B" w:rsidP="00B6706B">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02AB6CD6" w14:textId="78559285" w:rsidR="00B6706B" w:rsidRPr="009C0DFA" w:rsidRDefault="00B6706B" w:rsidP="00B6706B">
            <w:pPr>
              <w:pStyle w:val="TAL"/>
            </w:pPr>
            <w:r>
              <w:t>One-shot HARQ ACK feedback</w:t>
            </w:r>
          </w:p>
        </w:tc>
        <w:tc>
          <w:tcPr>
            <w:tcW w:w="6371" w:type="dxa"/>
            <w:tcBorders>
              <w:top w:val="single" w:sz="4" w:space="0" w:color="auto"/>
              <w:left w:val="single" w:sz="4" w:space="0" w:color="auto"/>
              <w:bottom w:val="single" w:sz="4" w:space="0" w:color="auto"/>
              <w:right w:val="single" w:sz="4" w:space="0" w:color="auto"/>
            </w:tcBorders>
          </w:tcPr>
          <w:p w14:paraId="2E194600" w14:textId="1A9F3C74" w:rsidR="00B6706B" w:rsidRDefault="00B6706B" w:rsidP="00B85A27">
            <w:pPr>
              <w:pStyle w:val="TAL"/>
              <w:numPr>
                <w:ilvl w:val="0"/>
                <w:numId w:val="19"/>
              </w:numPr>
            </w:pPr>
            <w:r>
              <w:t>Support feedback of HARQ-ACK codebook containing all configured HARQ processes for all configured CCs, triggered by a DCI 1_1 scheduling a PDSCH</w:t>
            </w:r>
          </w:p>
          <w:p w14:paraId="057B0F9C" w14:textId="4C87A878" w:rsidR="005C098F" w:rsidRDefault="005C098F" w:rsidP="00B85A27">
            <w:pPr>
              <w:pStyle w:val="TAL"/>
              <w:numPr>
                <w:ilvl w:val="0"/>
                <w:numId w:val="19"/>
              </w:numPr>
              <w:rPr>
                <w:rFonts w:eastAsia="ＭＳ 明朝"/>
                <w:lang w:eastAsia="ja-JP"/>
              </w:rPr>
            </w:pPr>
            <w:r>
              <w:t>Support feedback of HARQ-ACK codebook containing all configured HARQ processes for all configured CCs with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4C6D414F" w14:textId="14C1E4B0" w:rsidR="00B6706B" w:rsidRDefault="00B6706B" w:rsidP="00B6706B">
            <w:pPr>
              <w:pStyle w:val="TAL"/>
              <w:spacing w:line="256" w:lineRule="auto"/>
              <w:rPr>
                <w:lang w:eastAsia="ja-JP"/>
              </w:rPr>
            </w:pPr>
            <w:r>
              <w:rPr>
                <w:lang w:eastAsia="ja-JP"/>
              </w:rPr>
              <w:t>TBD</w:t>
            </w:r>
          </w:p>
          <w:p w14:paraId="6D6EFA4B" w14:textId="77777777" w:rsidR="00B6706B" w:rsidRDefault="00B6706B" w:rsidP="00B6706B">
            <w:pPr>
              <w:pStyle w:val="TAL"/>
              <w:spacing w:line="256" w:lineRule="auto"/>
              <w:rPr>
                <w:lang w:eastAsia="ja-JP"/>
              </w:rPr>
            </w:pPr>
          </w:p>
          <w:p w14:paraId="5D127A30" w14:textId="166F3F61" w:rsidR="00B6706B" w:rsidRDefault="00B6706B" w:rsidP="00B6706B">
            <w:pPr>
              <w:pStyle w:val="TAL"/>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28E65BD8" w14:textId="417122E4" w:rsidR="00B6706B" w:rsidRDefault="00B6706B" w:rsidP="00B6706B">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285E44E9" w14:textId="3AE6219F" w:rsidR="00B6706B" w:rsidRDefault="00B6706B" w:rsidP="00B6706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867782" w14:textId="77777777" w:rsidR="00B6706B" w:rsidRDefault="00B6706B" w:rsidP="00B670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8A3A067" w14:textId="2E11DD88" w:rsidR="00B6706B" w:rsidRDefault="00B6706B" w:rsidP="00B6706B">
            <w:pPr>
              <w:pStyle w:val="TAL"/>
              <w:rPr>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584D51A7" w14:textId="21DB506D" w:rsidR="00B6706B" w:rsidRDefault="00B6706B" w:rsidP="00B670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426363" w14:textId="75F12004" w:rsidR="00B6706B" w:rsidRDefault="00B6706B" w:rsidP="00B670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EBA022" w14:textId="11A54383" w:rsidR="00B6706B" w:rsidRDefault="00B6706B" w:rsidP="00B670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46B2A04" w14:textId="717CC243" w:rsidR="00B6706B" w:rsidRDefault="00B6706B" w:rsidP="00B6706B">
            <w:pPr>
              <w:pStyle w:val="TAL"/>
            </w:pPr>
            <w: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2E37CA6C" w14:textId="4D92EF36" w:rsidR="00B6706B" w:rsidRDefault="00B6706B" w:rsidP="00B6706B">
            <w:pPr>
              <w:pStyle w:val="TAL"/>
              <w:rPr>
                <w:rFonts w:eastAsia="ＭＳ 明朝"/>
                <w:lang w:eastAsia="ja-JP"/>
              </w:rPr>
            </w:pPr>
            <w:r>
              <w:t>Optional with capability signalling</w:t>
            </w:r>
          </w:p>
        </w:tc>
      </w:tr>
    </w:tbl>
    <w:p w14:paraId="73EFE8ED" w14:textId="77777777" w:rsidR="007E1E28" w:rsidRDefault="007E1E28" w:rsidP="007E1E28">
      <w:pPr>
        <w:spacing w:afterLines="50" w:after="120"/>
        <w:jc w:val="both"/>
        <w:rPr>
          <w:sz w:val="22"/>
          <w:lang w:val="en-US"/>
        </w:rPr>
      </w:pPr>
    </w:p>
    <w:p w14:paraId="55C7B73E"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8617"/>
      </w:tblGrid>
      <w:tr w:rsidR="005F32A4" w14:paraId="57F02BE8" w14:textId="77777777" w:rsidTr="00EB13FA">
        <w:tc>
          <w:tcPr>
            <w:tcW w:w="1980" w:type="dxa"/>
            <w:shd w:val="clear" w:color="auto" w:fill="F2F2F2" w:themeFill="background1" w:themeFillShade="F2"/>
          </w:tcPr>
          <w:p w14:paraId="69CDBC22"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4B752C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5F32A4" w14:paraId="595B262D" w14:textId="77777777" w:rsidTr="00EB13FA">
        <w:tc>
          <w:tcPr>
            <w:tcW w:w="1980" w:type="dxa"/>
          </w:tcPr>
          <w:p w14:paraId="33D14E48" w14:textId="540A60C8" w:rsidR="0068641E" w:rsidRDefault="0068641E" w:rsidP="0068641E">
            <w:pPr>
              <w:spacing w:after="0"/>
              <w:jc w:val="both"/>
              <w:rPr>
                <w:sz w:val="22"/>
                <w:lang w:val="en-US"/>
              </w:rPr>
            </w:pPr>
            <w:r>
              <w:rPr>
                <w:rFonts w:hint="eastAsia"/>
                <w:sz w:val="22"/>
                <w:lang w:val="en-US"/>
              </w:rPr>
              <w:t>NTT DOCOMO</w:t>
            </w:r>
          </w:p>
        </w:tc>
        <w:tc>
          <w:tcPr>
            <w:tcW w:w="7982" w:type="dxa"/>
          </w:tcPr>
          <w:p w14:paraId="4BF6FC1A" w14:textId="6BDB1500" w:rsidR="005F32A4" w:rsidRDefault="005F32A4" w:rsidP="0068641E">
            <w:pPr>
              <w:spacing w:after="0"/>
              <w:rPr>
                <w:rFonts w:ascii="Times" w:eastAsiaTheme="minorEastAsia" w:hAnsi="Times"/>
                <w:iCs/>
              </w:rPr>
            </w:pPr>
            <w:r>
              <w:rPr>
                <w:rFonts w:ascii="Times" w:eastAsiaTheme="minorEastAsia" w:hAnsi="Times" w:hint="eastAsia"/>
                <w:iCs/>
              </w:rPr>
              <w:t>Agree with modification from Qualcomm</w:t>
            </w:r>
            <w:r>
              <w:rPr>
                <w:rFonts w:ascii="Times" w:eastAsiaTheme="minorEastAsia" w:hAnsi="Times"/>
                <w:iCs/>
              </w:rPr>
              <w:t xml:space="preserve"> as follow:</w:t>
            </w:r>
          </w:p>
          <w:tbl>
            <w:tblPr>
              <w:tblW w:w="8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693"/>
              <w:gridCol w:w="4820"/>
            </w:tblGrid>
            <w:tr w:rsidR="005F32A4" w14:paraId="757B3763" w14:textId="77777777" w:rsidTr="005F32A4">
              <w:trPr>
                <w:trHeight w:val="20"/>
              </w:trPr>
              <w:tc>
                <w:tcPr>
                  <w:tcW w:w="878" w:type="dxa"/>
                  <w:tcBorders>
                    <w:top w:val="single" w:sz="4" w:space="0" w:color="auto"/>
                    <w:left w:val="single" w:sz="4" w:space="0" w:color="auto"/>
                    <w:bottom w:val="single" w:sz="4" w:space="0" w:color="auto"/>
                    <w:right w:val="single" w:sz="4" w:space="0" w:color="auto"/>
                  </w:tcBorders>
                  <w:hideMark/>
                </w:tcPr>
                <w:p w14:paraId="5EFCA999" w14:textId="77777777" w:rsidR="005F32A4" w:rsidRDefault="005F32A4" w:rsidP="005F32A4">
                  <w:pPr>
                    <w:pStyle w:val="TAL"/>
                    <w:rPr>
                      <w:lang w:eastAsia="ja-JP"/>
                    </w:rPr>
                  </w:pPr>
                  <w:r>
                    <w:rPr>
                      <w:lang w:eastAsia="ja-JP"/>
                    </w:rPr>
                    <w:t>10-16</w:t>
                  </w:r>
                </w:p>
              </w:tc>
              <w:tc>
                <w:tcPr>
                  <w:tcW w:w="2693" w:type="dxa"/>
                  <w:tcBorders>
                    <w:top w:val="single" w:sz="4" w:space="0" w:color="auto"/>
                    <w:left w:val="single" w:sz="4" w:space="0" w:color="auto"/>
                    <w:bottom w:val="single" w:sz="4" w:space="0" w:color="auto"/>
                    <w:right w:val="single" w:sz="4" w:space="0" w:color="auto"/>
                  </w:tcBorders>
                  <w:hideMark/>
                </w:tcPr>
                <w:p w14:paraId="1E03375D" w14:textId="77777777" w:rsidR="005F32A4" w:rsidRPr="009C0DFA" w:rsidRDefault="005F32A4" w:rsidP="005F32A4">
                  <w:pPr>
                    <w:pStyle w:val="TAL"/>
                  </w:pPr>
                  <w:r>
                    <w:t>One-shot HARQ ACK feedback</w:t>
                  </w:r>
                </w:p>
              </w:tc>
              <w:tc>
                <w:tcPr>
                  <w:tcW w:w="4820" w:type="dxa"/>
                  <w:tcBorders>
                    <w:top w:val="single" w:sz="4" w:space="0" w:color="auto"/>
                    <w:left w:val="single" w:sz="4" w:space="0" w:color="auto"/>
                    <w:bottom w:val="single" w:sz="4" w:space="0" w:color="auto"/>
                    <w:right w:val="single" w:sz="4" w:space="0" w:color="auto"/>
                  </w:tcBorders>
                </w:tcPr>
                <w:p w14:paraId="7C6FAA05" w14:textId="04AA3323" w:rsidR="005F32A4" w:rsidRDefault="005F32A4" w:rsidP="005F32A4">
                  <w:pPr>
                    <w:pStyle w:val="TAL"/>
                    <w:numPr>
                      <w:ilvl w:val="0"/>
                      <w:numId w:val="20"/>
                    </w:numPr>
                  </w:pPr>
                  <w:r>
                    <w:t xml:space="preserve">Support feedback of </w:t>
                  </w:r>
                  <w:ins w:id="22" w:author="NTT DOCOMO, INC." w:date="2020-04-28T18:08:00Z">
                    <w:r>
                      <w:t xml:space="preserve">type 3 </w:t>
                    </w:r>
                  </w:ins>
                  <w:r>
                    <w:t>HARQ-ACK codebook</w:t>
                  </w:r>
                  <w:del w:id="23" w:author="NTT DOCOMO, INC." w:date="2020-04-28T18:08:00Z">
                    <w:r w:rsidDel="005F32A4">
                      <w:delText xml:space="preserve"> containing all configured HARQ processes for all configured CCs</w:delText>
                    </w:r>
                  </w:del>
                  <w:r>
                    <w:t>, triggered by a DCI 1_1 scheduling a PDSCH</w:t>
                  </w:r>
                </w:p>
                <w:p w14:paraId="62DA8DB5" w14:textId="5DDD9869" w:rsidR="005F32A4" w:rsidRDefault="005F32A4" w:rsidP="005F32A4">
                  <w:pPr>
                    <w:pStyle w:val="TAL"/>
                    <w:numPr>
                      <w:ilvl w:val="0"/>
                      <w:numId w:val="20"/>
                    </w:numPr>
                    <w:rPr>
                      <w:rFonts w:eastAsia="ＭＳ 明朝"/>
                      <w:lang w:eastAsia="ja-JP"/>
                    </w:rPr>
                  </w:pPr>
                  <w:r>
                    <w:t xml:space="preserve">Support feedback of </w:t>
                  </w:r>
                  <w:ins w:id="24" w:author="NTT DOCOMO, INC." w:date="2020-04-28T18:08:00Z">
                    <w:r>
                      <w:t xml:space="preserve">type 3 </w:t>
                    </w:r>
                  </w:ins>
                  <w:r>
                    <w:t xml:space="preserve">HARQ-ACK codebook </w:t>
                  </w:r>
                  <w:del w:id="25" w:author="NTT DOCOMO, INC." w:date="2020-04-28T18:09:00Z">
                    <w:r w:rsidDel="005F32A4">
                      <w:delText xml:space="preserve">containing all configured HARQ processes for all configured CCs </w:delText>
                    </w:r>
                  </w:del>
                  <w:ins w:id="26" w:author="NTT DOCOMO, INC." w:date="2020-04-28T18:09:00Z">
                    <w:r>
                      <w:t>, triggered by</w:t>
                    </w:r>
                  </w:ins>
                  <w:del w:id="27" w:author="NTT DOCOMO, INC." w:date="2020-04-28T18:09:00Z">
                    <w:r w:rsidDel="005F32A4">
                      <w:delText>with</w:delText>
                    </w:r>
                  </w:del>
                  <w:r>
                    <w:t xml:space="preserve"> a DCI 1_1 without scheduling a PDSCH using a reserved FDRA value</w:t>
                  </w:r>
                </w:p>
              </w:tc>
            </w:tr>
          </w:tbl>
          <w:p w14:paraId="7FB4E250" w14:textId="11322660" w:rsidR="005F32A4" w:rsidRPr="005F32A4" w:rsidRDefault="0068641E" w:rsidP="0068641E">
            <w:pPr>
              <w:spacing w:after="0"/>
              <w:rPr>
                <w:rFonts w:ascii="Times" w:eastAsiaTheme="minorEastAsia" w:hAnsi="Times" w:hint="eastAsia"/>
                <w:iCs/>
              </w:rPr>
            </w:pPr>
            <w:bookmarkStart w:id="28" w:name="_GoBack"/>
            <w:bookmarkEnd w:id="28"/>
            <w:r>
              <w:rPr>
                <w:rFonts w:ascii="Times" w:eastAsiaTheme="minorEastAsia" w:hAnsi="Times" w:hint="eastAsia"/>
                <w:iCs/>
              </w:rPr>
              <w:t xml:space="preserve">We </w:t>
            </w:r>
            <w:r>
              <w:rPr>
                <w:rFonts w:ascii="Times" w:eastAsiaTheme="minorEastAsia" w:hAnsi="Times"/>
                <w:iCs/>
              </w:rPr>
              <w:t>think the type of all FGs in NR-U should be “per band” and whether a FG can be applied to licensed band as well can be discussed later.</w:t>
            </w:r>
          </w:p>
        </w:tc>
      </w:tr>
      <w:tr w:rsidR="005F32A4" w14:paraId="090CFC10" w14:textId="77777777" w:rsidTr="00EB13FA">
        <w:tc>
          <w:tcPr>
            <w:tcW w:w="1980" w:type="dxa"/>
          </w:tcPr>
          <w:p w14:paraId="18D463CB" w14:textId="77777777" w:rsidR="0068641E" w:rsidRDefault="0068641E" w:rsidP="0068641E">
            <w:pPr>
              <w:spacing w:after="0"/>
              <w:jc w:val="both"/>
              <w:rPr>
                <w:sz w:val="22"/>
                <w:lang w:val="en-US"/>
              </w:rPr>
            </w:pPr>
          </w:p>
        </w:tc>
        <w:tc>
          <w:tcPr>
            <w:tcW w:w="7982" w:type="dxa"/>
          </w:tcPr>
          <w:p w14:paraId="27051540" w14:textId="77777777" w:rsidR="0068641E" w:rsidRPr="00563B84" w:rsidRDefault="0068641E" w:rsidP="0068641E">
            <w:pPr>
              <w:tabs>
                <w:tab w:val="num" w:pos="1800"/>
              </w:tabs>
              <w:spacing w:after="0"/>
              <w:rPr>
                <w:rFonts w:ascii="Times" w:eastAsia="Batang" w:hAnsi="Times"/>
                <w:iCs/>
                <w:lang w:eastAsia="x-none"/>
              </w:rPr>
            </w:pPr>
          </w:p>
        </w:tc>
      </w:tr>
      <w:tr w:rsidR="005F32A4" w14:paraId="6CE1726F" w14:textId="77777777" w:rsidTr="00EB13FA">
        <w:tc>
          <w:tcPr>
            <w:tcW w:w="1980" w:type="dxa"/>
          </w:tcPr>
          <w:p w14:paraId="522EB40C" w14:textId="77777777" w:rsidR="0068641E" w:rsidRPr="00E35784" w:rsidRDefault="0068641E" w:rsidP="0068641E">
            <w:pPr>
              <w:spacing w:after="0"/>
              <w:jc w:val="both"/>
              <w:rPr>
                <w:rFonts w:eastAsia="SimSun"/>
                <w:sz w:val="22"/>
                <w:lang w:val="en-US" w:eastAsia="zh-CN"/>
              </w:rPr>
            </w:pPr>
          </w:p>
        </w:tc>
        <w:tc>
          <w:tcPr>
            <w:tcW w:w="7982" w:type="dxa"/>
          </w:tcPr>
          <w:p w14:paraId="64BE2013" w14:textId="77777777" w:rsidR="0068641E" w:rsidRPr="00131EE6" w:rsidRDefault="0068641E" w:rsidP="0068641E">
            <w:pPr>
              <w:spacing w:after="0"/>
              <w:jc w:val="both"/>
              <w:rPr>
                <w:sz w:val="22"/>
                <w:lang w:val="en-US"/>
              </w:rPr>
            </w:pPr>
          </w:p>
        </w:tc>
      </w:tr>
      <w:tr w:rsidR="005F32A4" w14:paraId="0CEDAEF5" w14:textId="77777777" w:rsidTr="00EB13FA">
        <w:trPr>
          <w:trHeight w:val="70"/>
        </w:trPr>
        <w:tc>
          <w:tcPr>
            <w:tcW w:w="1980" w:type="dxa"/>
          </w:tcPr>
          <w:p w14:paraId="1FEFFDFE" w14:textId="77777777" w:rsidR="0068641E" w:rsidRPr="00131EE6" w:rsidRDefault="0068641E" w:rsidP="0068641E">
            <w:pPr>
              <w:spacing w:after="0"/>
              <w:jc w:val="both"/>
              <w:rPr>
                <w:rFonts w:eastAsiaTheme="minorEastAsia"/>
                <w:sz w:val="22"/>
              </w:rPr>
            </w:pPr>
          </w:p>
        </w:tc>
        <w:tc>
          <w:tcPr>
            <w:tcW w:w="7982" w:type="dxa"/>
          </w:tcPr>
          <w:p w14:paraId="54EFC1E1" w14:textId="77777777" w:rsidR="0068641E" w:rsidRPr="00131EE6" w:rsidRDefault="0068641E" w:rsidP="0068641E">
            <w:pPr>
              <w:spacing w:after="0"/>
              <w:rPr>
                <w:rFonts w:eastAsia="ＭＳ Ｐゴシック"/>
                <w:szCs w:val="24"/>
                <w:lang w:val="en-US"/>
              </w:rPr>
            </w:pPr>
          </w:p>
        </w:tc>
      </w:tr>
    </w:tbl>
    <w:p w14:paraId="752C24C4" w14:textId="20B30E48" w:rsidR="007E1E28" w:rsidRDefault="007E1E28" w:rsidP="00F8330C">
      <w:pPr>
        <w:spacing w:afterLines="50" w:after="120"/>
        <w:jc w:val="both"/>
        <w:rPr>
          <w:sz w:val="22"/>
          <w:lang w:val="en-US"/>
        </w:rPr>
      </w:pPr>
    </w:p>
    <w:p w14:paraId="103796E5" w14:textId="3FA489E6" w:rsidR="001F14EF" w:rsidRPr="001F14EF" w:rsidRDefault="001F14EF" w:rsidP="00F8330C">
      <w:pPr>
        <w:spacing w:afterLines="50" w:after="120"/>
        <w:jc w:val="both"/>
        <w:rPr>
          <w:sz w:val="22"/>
          <w:lang w:val="en-US"/>
        </w:rPr>
      </w:pPr>
    </w:p>
    <w:p w14:paraId="321F8ACC" w14:textId="6DBA205E" w:rsidR="001F14EF" w:rsidRPr="009517C5" w:rsidRDefault="001F14EF" w:rsidP="001F14EF">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Pr>
          <w:rFonts w:eastAsia="ＭＳ 明朝"/>
          <w:b/>
          <w:bCs/>
          <w:szCs w:val="24"/>
          <w:lang w:val="en-US"/>
        </w:rPr>
        <w:t>0-</w:t>
      </w:r>
      <w:r w:rsidR="005C098F">
        <w:rPr>
          <w:rFonts w:eastAsia="ＭＳ 明朝"/>
          <w:b/>
          <w:bCs/>
          <w:szCs w:val="24"/>
          <w:lang w:val="en-US"/>
        </w:rPr>
        <w:t>17</w:t>
      </w:r>
      <w:r>
        <w:rPr>
          <w:rFonts w:eastAsia="ＭＳ 明朝"/>
          <w:b/>
          <w:bCs/>
          <w:szCs w:val="24"/>
          <w:lang w:val="en-US"/>
        </w:rPr>
        <w:t xml:space="preserve">: </w:t>
      </w:r>
      <w:r w:rsidR="005C098F" w:rsidRPr="005C098F">
        <w:rPr>
          <w:rFonts w:eastAsia="ＭＳ 明朝"/>
          <w:b/>
          <w:bCs/>
          <w:szCs w:val="24"/>
          <w:lang w:val="en-US"/>
        </w:rPr>
        <w:t>Multi-PUSCH UL grant</w:t>
      </w:r>
    </w:p>
    <w:p w14:paraId="7F1C712C" w14:textId="184599F6" w:rsidR="001F14EF" w:rsidRDefault="001F14EF" w:rsidP="001F14EF">
      <w:pPr>
        <w:spacing w:afterLines="50" w:after="120"/>
        <w:jc w:val="both"/>
        <w:rPr>
          <w:sz w:val="22"/>
          <w:lang w:val="en-US"/>
        </w:rPr>
      </w:pPr>
      <w:r>
        <w:rPr>
          <w:sz w:val="22"/>
          <w:lang w:val="en-US"/>
        </w:rPr>
        <w:t>Based on agreements and [1], FG10-</w:t>
      </w:r>
      <w:r w:rsidR="005C098F">
        <w:rPr>
          <w:sz w:val="22"/>
          <w:lang w:val="en-US"/>
        </w:rPr>
        <w:t>17</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F14EF" w14:paraId="5D77A554"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012EA69D" w14:textId="77777777" w:rsidR="001F14EF" w:rsidRDefault="001F14EF"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5BA91CD" w14:textId="77777777" w:rsidR="001F14EF" w:rsidRDefault="001F14EF"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1784B3B" w14:textId="77777777" w:rsidR="001F14EF" w:rsidRDefault="001F14EF"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EEAC8B6" w14:textId="77777777" w:rsidR="001F14EF" w:rsidRDefault="001F14EF"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022C363" w14:textId="77777777" w:rsidR="001F14EF" w:rsidRDefault="001F14EF"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0AE7B90" w14:textId="77777777" w:rsidR="001F14EF" w:rsidRDefault="001F14EF"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0C731E7" w14:textId="77777777" w:rsidR="001F14EF" w:rsidRDefault="001F14EF"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4D26F05" w14:textId="77777777" w:rsidR="001F14EF" w:rsidRDefault="001F14EF"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7F9CF49" w14:textId="77777777" w:rsidR="001F14EF" w:rsidRDefault="001F14EF" w:rsidP="00EB13FA">
            <w:pPr>
              <w:pStyle w:val="TAN"/>
              <w:ind w:left="0" w:firstLine="0"/>
              <w:rPr>
                <w:b/>
                <w:lang w:eastAsia="ja-JP"/>
              </w:rPr>
            </w:pPr>
            <w:r>
              <w:rPr>
                <w:b/>
                <w:lang w:eastAsia="ja-JP"/>
              </w:rPr>
              <w:t>Type</w:t>
            </w:r>
          </w:p>
          <w:p w14:paraId="0591ED67" w14:textId="77777777" w:rsidR="001F14EF" w:rsidRDefault="001F14EF"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A4D3FA4" w14:textId="77777777" w:rsidR="001F14EF" w:rsidRDefault="001F14EF"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8F4B66" w14:textId="77777777" w:rsidR="001F14EF" w:rsidRDefault="001F14EF"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44C5335" w14:textId="77777777" w:rsidR="001F14EF" w:rsidRDefault="001F14EF"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F20F936" w14:textId="77777777" w:rsidR="001F14EF" w:rsidRDefault="001F14EF"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F05681C" w14:textId="77777777" w:rsidR="001F14EF" w:rsidRDefault="001F14EF" w:rsidP="00EB13FA">
            <w:pPr>
              <w:pStyle w:val="TAH"/>
            </w:pPr>
            <w:r>
              <w:t>Mandatory/Optional</w:t>
            </w:r>
          </w:p>
        </w:tc>
      </w:tr>
      <w:tr w:rsidR="005C098F" w14:paraId="0541DEED" w14:textId="77777777" w:rsidTr="00EB13FA">
        <w:trPr>
          <w:trHeight w:val="20"/>
        </w:trPr>
        <w:tc>
          <w:tcPr>
            <w:tcW w:w="1130" w:type="dxa"/>
            <w:tcBorders>
              <w:top w:val="single" w:sz="4" w:space="0" w:color="auto"/>
              <w:left w:val="single" w:sz="4" w:space="0" w:color="auto"/>
              <w:right w:val="single" w:sz="4" w:space="0" w:color="auto"/>
            </w:tcBorders>
            <w:hideMark/>
          </w:tcPr>
          <w:p w14:paraId="520E7955" w14:textId="77777777" w:rsidR="005C098F" w:rsidRDefault="005C098F" w:rsidP="005C098F">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0518859" w14:textId="4DEFBE3B" w:rsidR="005C098F" w:rsidRDefault="005C098F" w:rsidP="005C098F">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22E88956" w14:textId="1F7E2A8C" w:rsidR="005C098F" w:rsidRPr="009C0DFA" w:rsidRDefault="005C098F" w:rsidP="005C098F">
            <w:pPr>
              <w:pStyle w:val="TAL"/>
            </w:pPr>
            <w:r>
              <w:t>Multi-PUSCH UL grant</w:t>
            </w:r>
          </w:p>
        </w:tc>
        <w:tc>
          <w:tcPr>
            <w:tcW w:w="6371" w:type="dxa"/>
            <w:tcBorders>
              <w:top w:val="single" w:sz="4" w:space="0" w:color="auto"/>
              <w:left w:val="single" w:sz="4" w:space="0" w:color="auto"/>
              <w:bottom w:val="single" w:sz="4" w:space="0" w:color="auto"/>
              <w:right w:val="single" w:sz="4" w:space="0" w:color="auto"/>
            </w:tcBorders>
          </w:tcPr>
          <w:p w14:paraId="4DE97B43" w14:textId="46330E28" w:rsidR="005C098F" w:rsidRDefault="005C098F" w:rsidP="005C098F">
            <w:pPr>
              <w:pStyle w:val="TAL"/>
              <w:rPr>
                <w:rFonts w:eastAsia="ＭＳ 明朝"/>
                <w:lang w:eastAsia="ja-JP"/>
              </w:rPr>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6302B00A" w14:textId="77777777" w:rsidR="005C098F" w:rsidRDefault="005C098F" w:rsidP="005C098F">
            <w:pPr>
              <w:pStyle w:val="TAL"/>
              <w:rPr>
                <w:lang w:eastAsia="ja-JP"/>
              </w:rPr>
            </w:pPr>
            <w:r>
              <w:rPr>
                <w:lang w:eastAsia="ja-JP"/>
              </w:rPr>
              <w:t>TBD</w:t>
            </w:r>
          </w:p>
          <w:p w14:paraId="6A1AADDA" w14:textId="77777777" w:rsidR="005C098F" w:rsidRDefault="005C098F" w:rsidP="005C098F">
            <w:pPr>
              <w:pStyle w:val="TAL"/>
              <w:rPr>
                <w:highlight w:val="yellow"/>
                <w:lang w:eastAsia="ja-JP"/>
              </w:rPr>
            </w:pPr>
          </w:p>
          <w:p w14:paraId="508BAB8F" w14:textId="1E20C462" w:rsidR="005C098F" w:rsidRDefault="005C098F" w:rsidP="005C098F">
            <w:pPr>
              <w:pStyle w:val="TAL"/>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19416644" w14:textId="058AD5F4" w:rsidR="005C098F" w:rsidRDefault="005C098F" w:rsidP="005C098F">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7CFD05F5" w14:textId="10BB9CCA" w:rsidR="005C098F" w:rsidRDefault="005C098F" w:rsidP="005C098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1DA7E3E" w14:textId="77777777" w:rsidR="005C098F" w:rsidRDefault="005C098F" w:rsidP="005C09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629DC48" w14:textId="64277CB0" w:rsidR="005C098F" w:rsidRDefault="005C098F" w:rsidP="005C098F">
            <w:pPr>
              <w:pStyle w:val="TAL"/>
              <w:rPr>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0EF45BC6" w14:textId="19C88552" w:rsidR="005C098F" w:rsidRDefault="005C098F" w:rsidP="005C09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717573" w14:textId="2C4BF906" w:rsidR="005C098F" w:rsidRDefault="005C098F" w:rsidP="005C09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B3914C" w14:textId="0ED50CA3" w:rsidR="005C098F" w:rsidRDefault="005C098F" w:rsidP="005C09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9D9E640" w14:textId="77777777" w:rsidR="005C098F" w:rsidRDefault="005C098F" w:rsidP="005C098F">
            <w:pPr>
              <w:pStyle w:val="TAL"/>
            </w:pPr>
          </w:p>
        </w:tc>
        <w:tc>
          <w:tcPr>
            <w:tcW w:w="1276" w:type="dxa"/>
            <w:tcBorders>
              <w:top w:val="single" w:sz="4" w:space="0" w:color="auto"/>
              <w:left w:val="single" w:sz="4" w:space="0" w:color="auto"/>
              <w:bottom w:val="single" w:sz="4" w:space="0" w:color="auto"/>
              <w:right w:val="single" w:sz="4" w:space="0" w:color="auto"/>
            </w:tcBorders>
          </w:tcPr>
          <w:p w14:paraId="3EB01C7E" w14:textId="5D4C5B71" w:rsidR="005C098F" w:rsidRDefault="005C098F" w:rsidP="005C098F">
            <w:pPr>
              <w:pStyle w:val="TAL"/>
              <w:rPr>
                <w:rFonts w:eastAsia="ＭＳ 明朝"/>
                <w:lang w:eastAsia="ja-JP"/>
              </w:rPr>
            </w:pPr>
            <w:r>
              <w:t>Optional with capability signalling</w:t>
            </w:r>
          </w:p>
        </w:tc>
      </w:tr>
    </w:tbl>
    <w:p w14:paraId="4B11D2B5" w14:textId="77777777" w:rsidR="001F14EF" w:rsidRDefault="001F14EF" w:rsidP="001F14EF">
      <w:pPr>
        <w:spacing w:afterLines="50" w:after="120"/>
        <w:jc w:val="both"/>
        <w:rPr>
          <w:sz w:val="22"/>
          <w:lang w:val="en-US"/>
        </w:rPr>
      </w:pPr>
    </w:p>
    <w:p w14:paraId="05CD54D5" w14:textId="77777777" w:rsidR="001F14EF" w:rsidRPr="007E1B22" w:rsidRDefault="001F14EF" w:rsidP="001F14E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1F14EF" w14:paraId="1CD65C35" w14:textId="77777777" w:rsidTr="00EB13FA">
        <w:tc>
          <w:tcPr>
            <w:tcW w:w="1980" w:type="dxa"/>
            <w:shd w:val="clear" w:color="auto" w:fill="F2F2F2" w:themeFill="background1" w:themeFillShade="F2"/>
          </w:tcPr>
          <w:p w14:paraId="313C1226" w14:textId="77777777" w:rsidR="001F14EF" w:rsidRDefault="001F14EF"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890FA11" w14:textId="77777777" w:rsidR="001F14EF" w:rsidRDefault="001F14EF" w:rsidP="00EB13FA">
            <w:pPr>
              <w:spacing w:afterLines="50" w:after="120"/>
              <w:jc w:val="both"/>
              <w:rPr>
                <w:sz w:val="22"/>
                <w:lang w:val="en-US"/>
              </w:rPr>
            </w:pPr>
            <w:r>
              <w:rPr>
                <w:rFonts w:hint="eastAsia"/>
                <w:sz w:val="22"/>
                <w:lang w:val="en-US"/>
              </w:rPr>
              <w:t>C</w:t>
            </w:r>
            <w:r>
              <w:rPr>
                <w:sz w:val="22"/>
                <w:lang w:val="en-US"/>
              </w:rPr>
              <w:t>omment</w:t>
            </w:r>
          </w:p>
        </w:tc>
      </w:tr>
      <w:tr w:rsidR="0068641E" w14:paraId="5666C59D" w14:textId="77777777" w:rsidTr="00EB13FA">
        <w:tc>
          <w:tcPr>
            <w:tcW w:w="1980" w:type="dxa"/>
          </w:tcPr>
          <w:p w14:paraId="669C24A9" w14:textId="5E6CC79E" w:rsidR="0068641E" w:rsidRDefault="0068641E" w:rsidP="0068641E">
            <w:pPr>
              <w:spacing w:after="0"/>
              <w:jc w:val="both"/>
              <w:rPr>
                <w:sz w:val="22"/>
                <w:lang w:val="en-US"/>
              </w:rPr>
            </w:pPr>
            <w:r>
              <w:rPr>
                <w:rFonts w:hint="eastAsia"/>
                <w:sz w:val="22"/>
                <w:lang w:val="en-US"/>
              </w:rPr>
              <w:t>NTT DOCOMO</w:t>
            </w:r>
          </w:p>
        </w:tc>
        <w:tc>
          <w:tcPr>
            <w:tcW w:w="7982" w:type="dxa"/>
          </w:tcPr>
          <w:p w14:paraId="0F374535" w14:textId="0E32E8A5" w:rsidR="0068641E" w:rsidRPr="00900640" w:rsidRDefault="0068641E" w:rsidP="0068641E">
            <w:pPr>
              <w:spacing w:after="0"/>
              <w:rPr>
                <w:rFonts w:ascii="ＭＳ Ｐゴシック" w:eastAsia="ＭＳ Ｐゴシック" w:hAnsi="ＭＳ Ｐゴシック" w:cs="ＭＳ Ｐゴシック"/>
                <w:color w:val="000000"/>
                <w:szCs w:val="24"/>
                <w:lang w:val="en-US"/>
              </w:rPr>
            </w:pPr>
            <w:r>
              <w:rPr>
                <w:rFonts w:ascii="Times" w:eastAsiaTheme="minorEastAsia" w:hAnsi="Times" w:hint="eastAsia"/>
                <w:iCs/>
              </w:rPr>
              <w:t xml:space="preserve">We </w:t>
            </w:r>
            <w:r>
              <w:rPr>
                <w:rFonts w:ascii="Times" w:eastAsiaTheme="minorEastAsia" w:hAnsi="Times"/>
                <w:iCs/>
              </w:rPr>
              <w:t>think the type of all FGs in NR-U should be “per band” and whether a FG can be applied to licensed band as well can be discussed later.</w:t>
            </w:r>
          </w:p>
        </w:tc>
      </w:tr>
      <w:tr w:rsidR="0068641E" w14:paraId="0C7C4B3E" w14:textId="77777777" w:rsidTr="00EB13FA">
        <w:tc>
          <w:tcPr>
            <w:tcW w:w="1980" w:type="dxa"/>
          </w:tcPr>
          <w:p w14:paraId="3FB7FD30" w14:textId="77777777" w:rsidR="0068641E" w:rsidRDefault="0068641E" w:rsidP="0068641E">
            <w:pPr>
              <w:spacing w:after="0"/>
              <w:jc w:val="both"/>
              <w:rPr>
                <w:sz w:val="22"/>
                <w:lang w:val="en-US"/>
              </w:rPr>
            </w:pPr>
          </w:p>
        </w:tc>
        <w:tc>
          <w:tcPr>
            <w:tcW w:w="7982" w:type="dxa"/>
          </w:tcPr>
          <w:p w14:paraId="1078FC86" w14:textId="77777777" w:rsidR="0068641E" w:rsidRPr="00563B84" w:rsidRDefault="0068641E" w:rsidP="0068641E">
            <w:pPr>
              <w:tabs>
                <w:tab w:val="num" w:pos="1800"/>
              </w:tabs>
              <w:spacing w:after="0"/>
              <w:rPr>
                <w:rFonts w:ascii="Times" w:eastAsia="Batang" w:hAnsi="Times"/>
                <w:iCs/>
                <w:lang w:eastAsia="x-none"/>
              </w:rPr>
            </w:pPr>
          </w:p>
        </w:tc>
      </w:tr>
      <w:tr w:rsidR="0068641E" w14:paraId="6AD8D840" w14:textId="77777777" w:rsidTr="00EB13FA">
        <w:tc>
          <w:tcPr>
            <w:tcW w:w="1980" w:type="dxa"/>
          </w:tcPr>
          <w:p w14:paraId="175F4398" w14:textId="77777777" w:rsidR="0068641E" w:rsidRPr="00E35784" w:rsidRDefault="0068641E" w:rsidP="0068641E">
            <w:pPr>
              <w:spacing w:after="0"/>
              <w:jc w:val="both"/>
              <w:rPr>
                <w:rFonts w:eastAsia="SimSun"/>
                <w:sz w:val="22"/>
                <w:lang w:val="en-US" w:eastAsia="zh-CN"/>
              </w:rPr>
            </w:pPr>
          </w:p>
        </w:tc>
        <w:tc>
          <w:tcPr>
            <w:tcW w:w="7982" w:type="dxa"/>
          </w:tcPr>
          <w:p w14:paraId="3CB0EF4B" w14:textId="77777777" w:rsidR="0068641E" w:rsidRPr="00131EE6" w:rsidRDefault="0068641E" w:rsidP="0068641E">
            <w:pPr>
              <w:spacing w:after="0"/>
              <w:jc w:val="both"/>
              <w:rPr>
                <w:sz w:val="22"/>
                <w:lang w:val="en-US"/>
              </w:rPr>
            </w:pPr>
          </w:p>
        </w:tc>
      </w:tr>
      <w:tr w:rsidR="0068641E" w14:paraId="4A7A6DC5" w14:textId="77777777" w:rsidTr="00EB13FA">
        <w:trPr>
          <w:trHeight w:val="70"/>
        </w:trPr>
        <w:tc>
          <w:tcPr>
            <w:tcW w:w="1980" w:type="dxa"/>
          </w:tcPr>
          <w:p w14:paraId="1BECFE72" w14:textId="77777777" w:rsidR="0068641E" w:rsidRPr="00131EE6" w:rsidRDefault="0068641E" w:rsidP="0068641E">
            <w:pPr>
              <w:spacing w:after="0"/>
              <w:jc w:val="both"/>
              <w:rPr>
                <w:rFonts w:eastAsiaTheme="minorEastAsia"/>
                <w:sz w:val="22"/>
              </w:rPr>
            </w:pPr>
          </w:p>
        </w:tc>
        <w:tc>
          <w:tcPr>
            <w:tcW w:w="7982" w:type="dxa"/>
          </w:tcPr>
          <w:p w14:paraId="6DEA242B" w14:textId="77777777" w:rsidR="0068641E" w:rsidRPr="00131EE6" w:rsidRDefault="0068641E" w:rsidP="0068641E">
            <w:pPr>
              <w:spacing w:after="0"/>
              <w:rPr>
                <w:rFonts w:eastAsia="ＭＳ Ｐゴシック"/>
                <w:szCs w:val="24"/>
                <w:lang w:val="en-US"/>
              </w:rPr>
            </w:pPr>
          </w:p>
        </w:tc>
      </w:tr>
    </w:tbl>
    <w:p w14:paraId="02320B02" w14:textId="54DCFADB" w:rsidR="00EB13FA" w:rsidRDefault="00EB13FA" w:rsidP="00F8330C">
      <w:pPr>
        <w:spacing w:afterLines="50" w:after="120"/>
        <w:jc w:val="both"/>
        <w:rPr>
          <w:sz w:val="22"/>
          <w:lang w:val="en-US"/>
        </w:rPr>
      </w:pPr>
    </w:p>
    <w:p w14:paraId="1AE0814F" w14:textId="77777777" w:rsidR="00DB7D8F" w:rsidRDefault="00DB7D8F" w:rsidP="001D23FA">
      <w:pPr>
        <w:spacing w:afterLines="50" w:after="120"/>
        <w:jc w:val="both"/>
        <w:rPr>
          <w:sz w:val="22"/>
          <w:lang w:val="en-US"/>
        </w:rPr>
      </w:pPr>
    </w:p>
    <w:p w14:paraId="1A901CD1" w14:textId="77777777" w:rsidR="00FD70F8" w:rsidRPr="00EE092A" w:rsidRDefault="00FD70F8" w:rsidP="00EB13FA">
      <w:pPr>
        <w:pStyle w:val="1"/>
        <w:numPr>
          <w:ilvl w:val="0"/>
          <w:numId w:val="4"/>
        </w:numPr>
        <w:spacing w:before="180" w:after="120"/>
        <w:rPr>
          <w:rFonts w:eastAsia="ＭＳ 明朝"/>
          <w:b/>
          <w:bCs/>
          <w:szCs w:val="24"/>
          <w:lang w:val="en-US"/>
        </w:rPr>
      </w:pPr>
      <w:r>
        <w:rPr>
          <w:rFonts w:eastAsia="ＭＳ 明朝"/>
          <w:b/>
          <w:bCs/>
          <w:szCs w:val="24"/>
          <w:lang w:val="en-US"/>
        </w:rPr>
        <w:t>Conclusion</w:t>
      </w:r>
    </w:p>
    <w:p w14:paraId="25AE312E" w14:textId="77777777" w:rsidR="00FD70F8" w:rsidRDefault="00FD70F8" w:rsidP="00FD70F8">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2594A084" w14:textId="7C85AB77" w:rsidR="00F8330C" w:rsidRDefault="00F8330C"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3563B" w14:paraId="7B5BF0A8"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0F41392F" w14:textId="77777777" w:rsidR="00B3563B" w:rsidRDefault="00B3563B" w:rsidP="00C92CA9">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43B66E3" w14:textId="77777777" w:rsidR="00B3563B" w:rsidRDefault="00B3563B"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5E6EFC1" w14:textId="77777777" w:rsidR="00B3563B" w:rsidRDefault="00B3563B"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7887810" w14:textId="77777777" w:rsidR="00B3563B" w:rsidRDefault="00B3563B"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972B317" w14:textId="77777777" w:rsidR="00B3563B" w:rsidRDefault="00B3563B"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4D3273" w14:textId="77777777" w:rsidR="00B3563B" w:rsidRDefault="00B3563B" w:rsidP="00C92CA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C954F5B" w14:textId="77777777" w:rsidR="00B3563B" w:rsidRDefault="00B3563B"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71206E9" w14:textId="77777777" w:rsidR="00B3563B" w:rsidRDefault="00B3563B"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9A002F7" w14:textId="77777777" w:rsidR="00B3563B" w:rsidRDefault="00B3563B" w:rsidP="00C92CA9">
            <w:pPr>
              <w:pStyle w:val="TAN"/>
              <w:ind w:left="0" w:firstLine="0"/>
              <w:rPr>
                <w:b/>
                <w:lang w:eastAsia="ja-JP"/>
              </w:rPr>
            </w:pPr>
            <w:r>
              <w:rPr>
                <w:b/>
                <w:lang w:eastAsia="ja-JP"/>
              </w:rPr>
              <w:t>Type</w:t>
            </w:r>
          </w:p>
          <w:p w14:paraId="3A9EB445" w14:textId="77777777" w:rsidR="00B3563B" w:rsidRDefault="00B3563B" w:rsidP="00C92CA9">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5767C2D" w14:textId="77777777" w:rsidR="00B3563B" w:rsidRDefault="00B3563B"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D86C4A1" w14:textId="77777777" w:rsidR="00B3563B" w:rsidRDefault="00B3563B"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6323F1D" w14:textId="77777777" w:rsidR="00B3563B" w:rsidRDefault="00B3563B"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0AC0139" w14:textId="77777777" w:rsidR="00B3563B" w:rsidRDefault="00B3563B"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1B79857" w14:textId="77777777" w:rsidR="00B3563B" w:rsidRDefault="00B3563B" w:rsidP="00C92CA9">
            <w:pPr>
              <w:pStyle w:val="TAH"/>
            </w:pPr>
            <w:r>
              <w:t>Mandatory/Optional</w:t>
            </w:r>
          </w:p>
        </w:tc>
      </w:tr>
      <w:tr w:rsidR="00B3563B" w14:paraId="67EE73B0" w14:textId="77777777" w:rsidTr="00C92CA9">
        <w:trPr>
          <w:trHeight w:val="20"/>
        </w:trPr>
        <w:tc>
          <w:tcPr>
            <w:tcW w:w="1130" w:type="dxa"/>
            <w:tcBorders>
              <w:top w:val="single" w:sz="4" w:space="0" w:color="auto"/>
              <w:left w:val="single" w:sz="4" w:space="0" w:color="auto"/>
              <w:right w:val="single" w:sz="4" w:space="0" w:color="auto"/>
            </w:tcBorders>
            <w:hideMark/>
          </w:tcPr>
          <w:p w14:paraId="112C5FF0" w14:textId="77777777" w:rsidR="00B3563B" w:rsidRDefault="00B3563B" w:rsidP="00C92CA9">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692AD0" w14:textId="77777777" w:rsidR="00B3563B" w:rsidRDefault="00B3563B" w:rsidP="00C92CA9">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539C6958" w14:textId="77777777" w:rsidR="00B3563B" w:rsidRPr="009C0DFA" w:rsidRDefault="00B3563B" w:rsidP="00C92CA9">
            <w:pPr>
              <w:pStyle w:val="TAL"/>
            </w:pPr>
            <w:r>
              <w:t xml:space="preserve">Type B PDSCH length </w:t>
            </w:r>
            <w:r w:rsidRPr="00EE4F3E">
              <w:t>{3,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32823182" w14:textId="77777777" w:rsidR="00B3563B" w:rsidRDefault="00B3563B" w:rsidP="00B3563B">
            <w:pPr>
              <w:pStyle w:val="TAL"/>
              <w:numPr>
                <w:ilvl w:val="0"/>
                <w:numId w:val="16"/>
              </w:numPr>
              <w:rPr>
                <w:rFonts w:eastAsia="ＭＳ 明朝"/>
                <w:lang w:eastAsia="ja-JP"/>
              </w:rPr>
            </w:pPr>
            <w:r>
              <w:t xml:space="preserve">Type B PDSCH length </w:t>
            </w:r>
            <w:r w:rsidRPr="00EE4F3E">
              <w:t>{3,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47B20837" w14:textId="77777777" w:rsidR="00B3563B" w:rsidRDefault="00B3563B" w:rsidP="00C92CA9">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13F20478" w14:textId="77777777" w:rsidR="00B3563B" w:rsidRDefault="00B3563B" w:rsidP="00C92CA9">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46A224F1" w14:textId="77777777" w:rsidR="00B3563B" w:rsidRDefault="00B3563B" w:rsidP="00C92CA9">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7017FA" w14:textId="77777777" w:rsidR="00B3563B" w:rsidRDefault="00B3563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54B746" w14:textId="77777777" w:rsidR="00B3563B" w:rsidRDefault="00B3563B" w:rsidP="00C92CA9">
            <w:pPr>
              <w:pStyle w:val="TAL"/>
              <w:rPr>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7507D005" w14:textId="77777777" w:rsidR="00B3563B" w:rsidRDefault="00B3563B"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C4369E" w14:textId="77777777" w:rsidR="00B3563B" w:rsidRDefault="00B3563B"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702D54" w14:textId="77777777" w:rsidR="00B3563B" w:rsidRDefault="00B3563B"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87D8DD" w14:textId="77777777" w:rsidR="00B3563B" w:rsidRDefault="00B3563B" w:rsidP="00C92CA9">
            <w:pPr>
              <w:pStyle w:val="TAL"/>
            </w:pPr>
            <w: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6D977EF5" w14:textId="77777777" w:rsidR="00B3563B" w:rsidRDefault="00B3563B" w:rsidP="00C92CA9">
            <w:pPr>
              <w:pStyle w:val="TAL"/>
              <w:rPr>
                <w:rFonts w:eastAsia="ＭＳ 明朝"/>
                <w:lang w:eastAsia="ja-JP"/>
              </w:rPr>
            </w:pPr>
            <w:r>
              <w:t>Optional with capability signalling</w:t>
            </w:r>
          </w:p>
        </w:tc>
      </w:tr>
      <w:tr w:rsidR="00B3563B" w14:paraId="6AF557E3" w14:textId="77777777" w:rsidTr="00B3563B">
        <w:trPr>
          <w:trHeight w:val="20"/>
        </w:trPr>
        <w:tc>
          <w:tcPr>
            <w:tcW w:w="1130" w:type="dxa"/>
            <w:tcBorders>
              <w:top w:val="single" w:sz="4" w:space="0" w:color="auto"/>
              <w:left w:val="single" w:sz="4" w:space="0" w:color="auto"/>
              <w:bottom w:val="single" w:sz="4" w:space="0" w:color="auto"/>
              <w:right w:val="single" w:sz="4" w:space="0" w:color="auto"/>
            </w:tcBorders>
            <w:hideMark/>
          </w:tcPr>
          <w:p w14:paraId="7550C5BB" w14:textId="77777777" w:rsidR="00B3563B" w:rsidRDefault="00B3563B"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BE9B42" w14:textId="77777777" w:rsidR="00B3563B" w:rsidRDefault="00B3563B" w:rsidP="00C92CA9">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4957046C" w14:textId="77777777" w:rsidR="00B3563B" w:rsidRPr="009C0DFA" w:rsidRDefault="00B3563B" w:rsidP="00C92CA9">
            <w:pPr>
              <w:pStyle w:val="TAL"/>
            </w:pPr>
            <w: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2A518E15" w14:textId="77777777" w:rsidR="00B3563B" w:rsidRPr="007E1E28" w:rsidRDefault="00B3563B" w:rsidP="00B3563B">
            <w:pPr>
              <w:pStyle w:val="TAL"/>
              <w:numPr>
                <w:ilvl w:val="0"/>
                <w:numId w:val="17"/>
              </w:numPr>
              <w:spacing w:line="256" w:lineRule="auto"/>
            </w:pPr>
            <w:r>
              <w:t>Support configuration of a value for dl-DataToUL-ACK indicating an imapplicable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15C49638" w14:textId="77777777" w:rsidR="00B3563B" w:rsidRDefault="00B3563B" w:rsidP="00B3563B">
            <w:pPr>
              <w:pStyle w:val="TAL"/>
              <w:rPr>
                <w:lang w:eastAsia="ja-JP"/>
              </w:rPr>
            </w:pPr>
            <w:r>
              <w:rPr>
                <w:lang w:eastAsia="ja-JP"/>
              </w:rPr>
              <w:t>TBD</w:t>
            </w:r>
          </w:p>
          <w:p w14:paraId="31C3ACF9" w14:textId="77777777" w:rsidR="00B3563B" w:rsidRDefault="00B3563B" w:rsidP="00B3563B">
            <w:pPr>
              <w:pStyle w:val="TAL"/>
              <w:rPr>
                <w:lang w:eastAsia="ja-JP"/>
              </w:rPr>
            </w:pPr>
          </w:p>
          <w:p w14:paraId="3ACFA300" w14:textId="77777777" w:rsidR="00B3563B" w:rsidRDefault="00B3563B" w:rsidP="00C92CA9">
            <w:pPr>
              <w:pStyle w:val="TAL"/>
              <w:rPr>
                <w:lang w:eastAsia="ja-JP"/>
              </w:rPr>
            </w:pPr>
            <w:r w:rsidRPr="00B3563B">
              <w:rPr>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4AAD08F9" w14:textId="77777777" w:rsidR="00B3563B" w:rsidRPr="00B3563B" w:rsidRDefault="00B3563B" w:rsidP="00C92CA9">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14:paraId="6B3E075B" w14:textId="77777777" w:rsidR="00B3563B" w:rsidRPr="00B3563B" w:rsidRDefault="00B3563B"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AD122A" w14:textId="77777777" w:rsidR="00B3563B" w:rsidRDefault="00B3563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B9EA283" w14:textId="77777777" w:rsidR="00B3563B" w:rsidRPr="00B3563B" w:rsidRDefault="00B3563B" w:rsidP="00C92CA9">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2FCD397B" w14:textId="77777777" w:rsidR="00B3563B" w:rsidRDefault="00B3563B"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22FEDE" w14:textId="77777777" w:rsidR="00B3563B" w:rsidRDefault="00B3563B"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988D06" w14:textId="77777777" w:rsidR="00B3563B" w:rsidRDefault="00B3563B"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366FB1D" w14:textId="77777777" w:rsidR="00B3563B" w:rsidRDefault="00B3563B" w:rsidP="00C92CA9">
            <w:pPr>
              <w:pStyle w:val="TAL"/>
            </w:pPr>
            <w: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50BC82DE" w14:textId="77777777" w:rsidR="00B3563B" w:rsidRPr="00B3563B" w:rsidRDefault="00B3563B" w:rsidP="00C92CA9">
            <w:pPr>
              <w:pStyle w:val="TAL"/>
            </w:pPr>
            <w:r>
              <w:t>Optional with capability signalling</w:t>
            </w:r>
          </w:p>
        </w:tc>
      </w:tr>
      <w:tr w:rsidR="00B3563B" w14:paraId="5BA12CD2" w14:textId="77777777" w:rsidTr="00B356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8D4275D" w14:textId="77777777" w:rsidR="00B3563B" w:rsidRDefault="00B3563B"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DF6D802" w14:textId="77777777" w:rsidR="00B3563B" w:rsidRDefault="00B3563B" w:rsidP="00C92CA9">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1C97834" w14:textId="77777777" w:rsidR="00B3563B" w:rsidRPr="009C0DFA" w:rsidRDefault="00B3563B" w:rsidP="00C92CA9">
            <w:pPr>
              <w:pStyle w:val="TAL"/>
            </w:pPr>
            <w: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49153490" w14:textId="77777777" w:rsidR="00B3563B" w:rsidRDefault="00B3563B" w:rsidP="00B3563B">
            <w:pPr>
              <w:pStyle w:val="TAL"/>
              <w:spacing w:line="256" w:lineRule="auto"/>
              <w:ind w:left="360" w:hanging="360"/>
            </w:pPr>
            <w:r>
              <w:t>1. Support of bit fields signalling PDSCH HARQ group index and NFI in DCI 1_1</w:t>
            </w:r>
          </w:p>
          <w:p w14:paraId="4D8E51B4" w14:textId="77777777" w:rsidR="00B3563B" w:rsidRDefault="00B3563B" w:rsidP="00B3563B">
            <w:pPr>
              <w:pStyle w:val="TAL"/>
              <w:spacing w:line="256" w:lineRule="auto"/>
              <w:ind w:left="360" w:hanging="360"/>
            </w:pPr>
            <w:r>
              <w:t xml:space="preserve">2. Support of bit field in DCI 0_1 for other group total DAI if configured. </w:t>
            </w:r>
          </w:p>
          <w:p w14:paraId="67E1349D" w14:textId="77777777" w:rsidR="00B3563B" w:rsidRDefault="00B3563B" w:rsidP="00B3563B">
            <w:pPr>
              <w:pStyle w:val="TAL"/>
              <w:spacing w:line="256" w:lineRule="auto"/>
              <w:ind w:left="360" w:hanging="360"/>
            </w:pPr>
            <w:r>
              <w:t>3. Support the retransmission of HARQ ACK</w:t>
            </w:r>
          </w:p>
          <w:p w14:paraId="45AC5D27" w14:textId="77777777" w:rsidR="00B3563B" w:rsidRPr="00B3563B" w:rsidRDefault="00B3563B" w:rsidP="00B3563B">
            <w:pPr>
              <w:pStyle w:val="TAL"/>
              <w:spacing w:line="256" w:lineRule="auto"/>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007E6D26" w14:textId="77777777" w:rsidR="00B3563B" w:rsidRDefault="00B3563B" w:rsidP="00B3563B">
            <w:pPr>
              <w:pStyle w:val="TAL"/>
              <w:rPr>
                <w:lang w:eastAsia="ja-JP"/>
              </w:rPr>
            </w:pPr>
            <w:r>
              <w:rPr>
                <w:lang w:eastAsia="ja-JP"/>
              </w:rPr>
              <w:t>TBD</w:t>
            </w:r>
          </w:p>
          <w:p w14:paraId="0D2E0554" w14:textId="77777777" w:rsidR="00B3563B" w:rsidRDefault="00B3563B" w:rsidP="00B3563B">
            <w:pPr>
              <w:pStyle w:val="TAL"/>
              <w:rPr>
                <w:lang w:eastAsia="ja-JP"/>
              </w:rPr>
            </w:pPr>
          </w:p>
          <w:p w14:paraId="398F15AC" w14:textId="77777777" w:rsidR="00B3563B" w:rsidRDefault="00B3563B" w:rsidP="00C92CA9">
            <w:pPr>
              <w:pStyle w:val="TAL"/>
              <w:rPr>
                <w:lang w:eastAsia="ja-JP"/>
              </w:rPr>
            </w:pPr>
            <w:r w:rsidRPr="00B3563B">
              <w:rPr>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413F48A1" w14:textId="77777777" w:rsidR="00B3563B" w:rsidRPr="00B3563B" w:rsidRDefault="00B3563B" w:rsidP="00C92CA9">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14:paraId="33D22241" w14:textId="77777777" w:rsidR="00B3563B" w:rsidRPr="00B3563B" w:rsidRDefault="00B3563B"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8E252" w14:textId="77777777" w:rsidR="00B3563B" w:rsidRDefault="00B3563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8F1AEF" w14:textId="77777777" w:rsidR="00B3563B" w:rsidRPr="00B3563B" w:rsidRDefault="00B3563B" w:rsidP="00C92CA9">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3C09370A" w14:textId="77777777" w:rsidR="00B3563B" w:rsidRDefault="00B3563B"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9149FB" w14:textId="77777777" w:rsidR="00B3563B" w:rsidRDefault="00B3563B"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D009BD" w14:textId="77777777" w:rsidR="00B3563B" w:rsidRDefault="00B3563B"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0124C30" w14:textId="77777777" w:rsidR="00B3563B" w:rsidRDefault="00B3563B" w:rsidP="00C92CA9">
            <w:pPr>
              <w:pStyle w:val="TAL"/>
            </w:pPr>
            <w: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49018D93" w14:textId="77777777" w:rsidR="00B3563B" w:rsidRPr="00B3563B" w:rsidRDefault="00B3563B" w:rsidP="00C92CA9">
            <w:pPr>
              <w:pStyle w:val="TAL"/>
            </w:pPr>
            <w:r>
              <w:t>Optional with capability signalling</w:t>
            </w:r>
          </w:p>
        </w:tc>
      </w:tr>
      <w:tr w:rsidR="00B3563B" w14:paraId="38402B7C" w14:textId="77777777" w:rsidTr="00B356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4F9C6DE" w14:textId="77777777" w:rsidR="00B3563B" w:rsidRDefault="00B3563B"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4F018C" w14:textId="77777777" w:rsidR="00B3563B" w:rsidRDefault="00B3563B" w:rsidP="00C92CA9">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6AFB3BF6" w14:textId="77777777" w:rsidR="00B3563B" w:rsidRPr="009C0DFA" w:rsidRDefault="00B3563B" w:rsidP="00C92CA9">
            <w:pPr>
              <w:pStyle w:val="TAL"/>
            </w:pPr>
            <w:r>
              <w:t>One-shot HARQ ACK feedback</w:t>
            </w:r>
          </w:p>
        </w:tc>
        <w:tc>
          <w:tcPr>
            <w:tcW w:w="6371" w:type="dxa"/>
            <w:tcBorders>
              <w:top w:val="single" w:sz="4" w:space="0" w:color="auto"/>
              <w:left w:val="single" w:sz="4" w:space="0" w:color="auto"/>
              <w:bottom w:val="single" w:sz="4" w:space="0" w:color="auto"/>
              <w:right w:val="single" w:sz="4" w:space="0" w:color="auto"/>
            </w:tcBorders>
          </w:tcPr>
          <w:p w14:paraId="43383FFB" w14:textId="77777777" w:rsidR="00B3563B" w:rsidRDefault="00B3563B" w:rsidP="005F32A4">
            <w:pPr>
              <w:pStyle w:val="TAL"/>
              <w:numPr>
                <w:ilvl w:val="0"/>
                <w:numId w:val="20"/>
              </w:numPr>
            </w:pPr>
            <w:r>
              <w:t>Support feedback of HARQ-ACK codebook containing all configured HARQ processes for all configured CCs, triggered by a DCI 1_1 scheduling a PDSCH</w:t>
            </w:r>
          </w:p>
          <w:p w14:paraId="5FFB6483" w14:textId="77777777" w:rsidR="00B3563B" w:rsidRPr="00B3563B" w:rsidRDefault="00B3563B" w:rsidP="005F32A4">
            <w:pPr>
              <w:pStyle w:val="TAL"/>
              <w:numPr>
                <w:ilvl w:val="0"/>
                <w:numId w:val="20"/>
              </w:numPr>
            </w:pPr>
            <w:r>
              <w:t>Support feedback of HARQ-ACK codebook containing all configured HARQ processes for all configured CCs with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4A4BD7BF" w14:textId="77777777" w:rsidR="00B3563B" w:rsidRDefault="00B3563B" w:rsidP="00B3563B">
            <w:pPr>
              <w:pStyle w:val="TAL"/>
              <w:rPr>
                <w:lang w:eastAsia="ja-JP"/>
              </w:rPr>
            </w:pPr>
            <w:r>
              <w:rPr>
                <w:lang w:eastAsia="ja-JP"/>
              </w:rPr>
              <w:t>TBD</w:t>
            </w:r>
          </w:p>
          <w:p w14:paraId="5AA09247" w14:textId="77777777" w:rsidR="00B3563B" w:rsidRDefault="00B3563B" w:rsidP="00B3563B">
            <w:pPr>
              <w:pStyle w:val="TAL"/>
              <w:rPr>
                <w:lang w:eastAsia="ja-JP"/>
              </w:rPr>
            </w:pPr>
          </w:p>
          <w:p w14:paraId="5D188A1A" w14:textId="77777777" w:rsidR="00B3563B" w:rsidRDefault="00B3563B" w:rsidP="00C92CA9">
            <w:pPr>
              <w:pStyle w:val="TAL"/>
              <w:rPr>
                <w:lang w:eastAsia="ja-JP"/>
              </w:rPr>
            </w:pPr>
            <w:r w:rsidRPr="00B3563B">
              <w:rPr>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1176FF42" w14:textId="77777777" w:rsidR="00B3563B" w:rsidRPr="00B3563B" w:rsidRDefault="00B3563B" w:rsidP="00C92CA9">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14:paraId="1D2B4B77" w14:textId="77777777" w:rsidR="00B3563B" w:rsidRPr="00B3563B" w:rsidRDefault="00B3563B"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0FAC875" w14:textId="77777777" w:rsidR="00B3563B" w:rsidRDefault="00B3563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FE8FB22" w14:textId="77777777" w:rsidR="00B3563B" w:rsidRPr="00B3563B" w:rsidRDefault="00B3563B" w:rsidP="00C92CA9">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37F71DE5" w14:textId="77777777" w:rsidR="00B3563B" w:rsidRDefault="00B3563B"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42AC2A" w14:textId="77777777" w:rsidR="00B3563B" w:rsidRDefault="00B3563B"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D39627" w14:textId="77777777" w:rsidR="00B3563B" w:rsidRDefault="00B3563B"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63460A3" w14:textId="77777777" w:rsidR="00B3563B" w:rsidRDefault="00B3563B" w:rsidP="00C92CA9">
            <w:pPr>
              <w:pStyle w:val="TAL"/>
            </w:pPr>
            <w: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726C1A77" w14:textId="77777777" w:rsidR="00B3563B" w:rsidRPr="00B3563B" w:rsidRDefault="00B3563B" w:rsidP="00C92CA9">
            <w:pPr>
              <w:pStyle w:val="TAL"/>
            </w:pPr>
            <w:r>
              <w:t>Optional with capability signalling</w:t>
            </w:r>
          </w:p>
        </w:tc>
      </w:tr>
      <w:tr w:rsidR="00B3563B" w14:paraId="56494469" w14:textId="77777777" w:rsidTr="00B3563B">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D9795" w14:textId="77777777" w:rsidR="00B3563B" w:rsidRDefault="00B3563B"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C6CF81C" w14:textId="77777777" w:rsidR="00B3563B" w:rsidRDefault="00B3563B" w:rsidP="00C92CA9">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3B7720DD" w14:textId="77777777" w:rsidR="00B3563B" w:rsidRPr="009C0DFA" w:rsidRDefault="00B3563B" w:rsidP="00C92CA9">
            <w:pPr>
              <w:pStyle w:val="TAL"/>
            </w:pPr>
            <w:r>
              <w:t>Multi-PUSCH UL grant</w:t>
            </w:r>
          </w:p>
        </w:tc>
        <w:tc>
          <w:tcPr>
            <w:tcW w:w="6371" w:type="dxa"/>
            <w:tcBorders>
              <w:top w:val="single" w:sz="4" w:space="0" w:color="auto"/>
              <w:left w:val="single" w:sz="4" w:space="0" w:color="auto"/>
              <w:bottom w:val="single" w:sz="4" w:space="0" w:color="auto"/>
              <w:right w:val="single" w:sz="4" w:space="0" w:color="auto"/>
            </w:tcBorders>
          </w:tcPr>
          <w:p w14:paraId="64349E31" w14:textId="77777777" w:rsidR="00B3563B" w:rsidRPr="00B3563B" w:rsidRDefault="00B3563B" w:rsidP="00B3563B">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51A5AAD2" w14:textId="77777777" w:rsidR="00B3563B" w:rsidRDefault="00B3563B" w:rsidP="00C92CA9">
            <w:pPr>
              <w:pStyle w:val="TAL"/>
              <w:rPr>
                <w:lang w:eastAsia="ja-JP"/>
              </w:rPr>
            </w:pPr>
            <w:r>
              <w:rPr>
                <w:lang w:eastAsia="ja-JP"/>
              </w:rPr>
              <w:t>TBD</w:t>
            </w:r>
          </w:p>
          <w:p w14:paraId="5B971F24" w14:textId="77777777" w:rsidR="00B3563B" w:rsidRPr="00B3563B" w:rsidRDefault="00B3563B" w:rsidP="00C92CA9">
            <w:pPr>
              <w:pStyle w:val="TAL"/>
              <w:rPr>
                <w:lang w:eastAsia="ja-JP"/>
              </w:rPr>
            </w:pPr>
          </w:p>
          <w:p w14:paraId="4F9294A6" w14:textId="77777777" w:rsidR="00B3563B" w:rsidRDefault="00B3563B" w:rsidP="00C92CA9">
            <w:pPr>
              <w:pStyle w:val="TAL"/>
              <w:rPr>
                <w:lang w:eastAsia="ja-JP"/>
              </w:rPr>
            </w:pPr>
            <w:r w:rsidRPr="00B3563B">
              <w:rPr>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455D85B6" w14:textId="77777777" w:rsidR="00B3563B" w:rsidRPr="00B3563B" w:rsidRDefault="00B3563B" w:rsidP="00C92CA9">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14:paraId="2FDF760D" w14:textId="77777777" w:rsidR="00B3563B" w:rsidRPr="00B3563B" w:rsidRDefault="00B3563B"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AC0AFE2" w14:textId="77777777" w:rsidR="00B3563B" w:rsidRDefault="00B3563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283ECD" w14:textId="77777777" w:rsidR="00B3563B" w:rsidRPr="00B3563B" w:rsidRDefault="00B3563B" w:rsidP="00C92CA9">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4BFE262C" w14:textId="77777777" w:rsidR="00B3563B" w:rsidRDefault="00B3563B"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00B4ECE" w14:textId="77777777" w:rsidR="00B3563B" w:rsidRDefault="00B3563B"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CDB3975" w14:textId="77777777" w:rsidR="00B3563B" w:rsidRDefault="00B3563B"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1382AD4" w14:textId="77777777" w:rsidR="00B3563B" w:rsidRDefault="00B3563B"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62CFBB17" w14:textId="77777777" w:rsidR="00B3563B" w:rsidRPr="00B3563B" w:rsidRDefault="00B3563B" w:rsidP="00C92CA9">
            <w:pPr>
              <w:pStyle w:val="TAL"/>
            </w:pPr>
            <w:r>
              <w:t>Optional with capability signalling</w:t>
            </w:r>
          </w:p>
        </w:tc>
      </w:tr>
    </w:tbl>
    <w:p w14:paraId="2F0FE141" w14:textId="77777777" w:rsidR="00B3563B" w:rsidRDefault="00B3563B" w:rsidP="00A91D01">
      <w:pPr>
        <w:spacing w:afterLines="50" w:after="120"/>
        <w:jc w:val="both"/>
        <w:rPr>
          <w:sz w:val="22"/>
          <w:lang w:val="en-US"/>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395DE916"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BC6F091" w14:textId="0F1CEE04" w:rsidR="00F8330C" w:rsidRPr="00F8330C" w:rsidRDefault="00F8330C" w:rsidP="00F8330C">
      <w:pPr>
        <w:spacing w:afterLines="50" w:after="120"/>
        <w:jc w:val="both"/>
        <w:rPr>
          <w:rFonts w:eastAsia="ＭＳ 明朝"/>
          <w:sz w:val="22"/>
        </w:rPr>
      </w:pPr>
      <w:r>
        <w:rPr>
          <w:rFonts w:eastAsia="ＭＳ 明朝"/>
          <w:sz w:val="22"/>
        </w:rPr>
        <w:t>[2]</w:t>
      </w:r>
      <w:r>
        <w:rPr>
          <w:rFonts w:eastAsia="ＭＳ 明朝"/>
          <w:sz w:val="22"/>
        </w:rPr>
        <w:tab/>
      </w:r>
      <w:r w:rsidRPr="00F8330C">
        <w:rPr>
          <w:rFonts w:eastAsia="ＭＳ 明朝"/>
          <w:sz w:val="22"/>
        </w:rPr>
        <w:t>R1-</w:t>
      </w:r>
      <w:r w:rsidR="00DD23AF" w:rsidRPr="00DD23AF">
        <w:rPr>
          <w:rFonts w:eastAsia="ＭＳ 明朝"/>
          <w:sz w:val="22"/>
        </w:rPr>
        <w:t>2001715</w:t>
      </w:r>
      <w:r w:rsidRPr="00F8330C">
        <w:rPr>
          <w:rFonts w:eastAsia="ＭＳ 明朝"/>
          <w:sz w:val="22"/>
        </w:rPr>
        <w:tab/>
      </w:r>
      <w:r w:rsidR="00DD23AF" w:rsidRPr="00DD23AF">
        <w:rPr>
          <w:rFonts w:eastAsia="ＭＳ 明朝"/>
          <w:sz w:val="22"/>
        </w:rPr>
        <w:t>Discussion on the UE features for NR-U</w:t>
      </w:r>
      <w:r w:rsidR="00DD23AF">
        <w:rPr>
          <w:rFonts w:eastAsia="ＭＳ 明朝"/>
          <w:sz w:val="22"/>
        </w:rPr>
        <w:tab/>
      </w:r>
      <w:r w:rsidR="00DD23AF" w:rsidRPr="00DD23AF">
        <w:rPr>
          <w:rFonts w:eastAsia="ＭＳ 明朝"/>
          <w:sz w:val="22"/>
        </w:rPr>
        <w:t>ZTE, Sanechips</w:t>
      </w:r>
    </w:p>
    <w:p w14:paraId="4A07E389" w14:textId="4D815D97" w:rsidR="00F8330C" w:rsidRPr="00F8330C" w:rsidRDefault="00F8330C" w:rsidP="00F8330C">
      <w:pPr>
        <w:spacing w:afterLines="50" w:after="120"/>
        <w:jc w:val="both"/>
        <w:rPr>
          <w:rFonts w:eastAsia="ＭＳ 明朝"/>
          <w:sz w:val="22"/>
        </w:rPr>
      </w:pPr>
      <w:r>
        <w:rPr>
          <w:rFonts w:eastAsia="ＭＳ 明朝"/>
          <w:sz w:val="22"/>
        </w:rPr>
        <w:t>[3]</w:t>
      </w:r>
      <w:r>
        <w:rPr>
          <w:rFonts w:eastAsia="ＭＳ 明朝"/>
          <w:sz w:val="22"/>
        </w:rPr>
        <w:tab/>
      </w:r>
      <w:r w:rsidRPr="00F8330C">
        <w:rPr>
          <w:rFonts w:eastAsia="ＭＳ 明朝"/>
          <w:sz w:val="22"/>
        </w:rPr>
        <w:t>R1-</w:t>
      </w:r>
      <w:r w:rsidR="00DD23AF" w:rsidRPr="00DD23AF">
        <w:rPr>
          <w:rFonts w:eastAsia="ＭＳ 明朝"/>
          <w:sz w:val="22"/>
        </w:rPr>
        <w:t>2001720</w:t>
      </w:r>
      <w:r w:rsidRPr="00F8330C">
        <w:rPr>
          <w:rFonts w:eastAsia="ＭＳ 明朝"/>
          <w:sz w:val="22"/>
        </w:rPr>
        <w:tab/>
      </w:r>
      <w:r w:rsidR="00DD23AF" w:rsidRPr="00DD23AF">
        <w:rPr>
          <w:rFonts w:eastAsia="ＭＳ 明朝"/>
          <w:sz w:val="22"/>
        </w:rPr>
        <w:t>Discussion on Rel-16 NRU UE features</w:t>
      </w:r>
      <w:r w:rsidRPr="00F8330C">
        <w:rPr>
          <w:rFonts w:eastAsia="ＭＳ 明朝"/>
          <w:sz w:val="22"/>
        </w:rPr>
        <w:tab/>
      </w:r>
      <w:r w:rsidR="00DD23AF">
        <w:rPr>
          <w:rFonts w:eastAsia="ＭＳ 明朝"/>
          <w:sz w:val="22"/>
        </w:rPr>
        <w:t>vivo</w:t>
      </w:r>
    </w:p>
    <w:p w14:paraId="2BB0D829" w14:textId="140E9039" w:rsidR="00F8330C" w:rsidRDefault="00F8330C" w:rsidP="00F8330C">
      <w:pPr>
        <w:spacing w:afterLines="50" w:after="120"/>
        <w:jc w:val="both"/>
        <w:rPr>
          <w:rFonts w:eastAsia="ＭＳ 明朝"/>
          <w:sz w:val="22"/>
        </w:rPr>
      </w:pPr>
      <w:r>
        <w:rPr>
          <w:rFonts w:eastAsia="ＭＳ 明朝"/>
          <w:sz w:val="22"/>
        </w:rPr>
        <w:t>[4]</w:t>
      </w:r>
      <w:r>
        <w:rPr>
          <w:rFonts w:eastAsia="ＭＳ 明朝"/>
          <w:sz w:val="22"/>
        </w:rPr>
        <w:tab/>
      </w:r>
      <w:r w:rsidRPr="00F8330C">
        <w:rPr>
          <w:rFonts w:eastAsia="ＭＳ 明朝"/>
          <w:sz w:val="22"/>
        </w:rPr>
        <w:t>R1-</w:t>
      </w:r>
      <w:r w:rsidR="00DD23AF" w:rsidRPr="00DD23AF">
        <w:rPr>
          <w:rFonts w:eastAsia="ＭＳ 明朝"/>
          <w:sz w:val="22"/>
        </w:rPr>
        <w:t>2001765</w:t>
      </w:r>
      <w:r w:rsidRPr="00F8330C">
        <w:rPr>
          <w:rFonts w:eastAsia="ＭＳ 明朝"/>
          <w:sz w:val="22"/>
        </w:rPr>
        <w:tab/>
      </w:r>
      <w:r w:rsidR="00DD23AF" w:rsidRPr="00DD23AF">
        <w:rPr>
          <w:rFonts w:eastAsia="ＭＳ 明朝"/>
          <w:sz w:val="22"/>
        </w:rPr>
        <w:t>Discussion on UE feature for NRU</w:t>
      </w:r>
      <w:r w:rsidRPr="00F8330C">
        <w:rPr>
          <w:rFonts w:eastAsia="ＭＳ 明朝"/>
          <w:sz w:val="22"/>
        </w:rPr>
        <w:tab/>
      </w:r>
      <w:r w:rsidR="00DD23AF">
        <w:rPr>
          <w:rFonts w:eastAsia="ＭＳ 明朝"/>
          <w:sz w:val="22"/>
        </w:rPr>
        <w:t>OPPO</w:t>
      </w:r>
    </w:p>
    <w:p w14:paraId="12F0AD63" w14:textId="0A4A244F" w:rsidR="00DD23AF" w:rsidRDefault="00DD23AF" w:rsidP="00DD23AF">
      <w:pPr>
        <w:spacing w:afterLines="50" w:after="120"/>
        <w:jc w:val="both"/>
        <w:rPr>
          <w:rFonts w:eastAsia="ＭＳ 明朝"/>
          <w:sz w:val="22"/>
        </w:rPr>
      </w:pPr>
      <w:r>
        <w:rPr>
          <w:rFonts w:eastAsia="ＭＳ 明朝"/>
          <w:sz w:val="22"/>
        </w:rPr>
        <w:t>[5]</w:t>
      </w:r>
      <w:r>
        <w:rPr>
          <w:rFonts w:eastAsia="ＭＳ 明朝"/>
          <w:sz w:val="22"/>
        </w:rPr>
        <w:tab/>
      </w:r>
      <w:r w:rsidRPr="00F8330C">
        <w:rPr>
          <w:rFonts w:eastAsia="ＭＳ 明朝"/>
          <w:sz w:val="22"/>
        </w:rPr>
        <w:t>R1-</w:t>
      </w:r>
      <w:r w:rsidRPr="00DD23AF">
        <w:rPr>
          <w:rFonts w:eastAsia="ＭＳ 明朝"/>
          <w:sz w:val="22"/>
        </w:rPr>
        <w:t>2001826</w:t>
      </w:r>
      <w:r w:rsidRPr="00F8330C">
        <w:rPr>
          <w:rFonts w:eastAsia="ＭＳ 明朝"/>
          <w:sz w:val="22"/>
        </w:rPr>
        <w:tab/>
      </w:r>
      <w:r w:rsidRPr="00DD23AF">
        <w:rPr>
          <w:rFonts w:eastAsia="ＭＳ 明朝"/>
          <w:sz w:val="22"/>
        </w:rPr>
        <w:t>Views on Rel-16 UE features for NR-U</w:t>
      </w:r>
      <w:r w:rsidRPr="00F8330C">
        <w:rPr>
          <w:rFonts w:eastAsia="ＭＳ 明朝"/>
          <w:sz w:val="22"/>
        </w:rPr>
        <w:tab/>
      </w:r>
      <w:r w:rsidRPr="00DD23AF">
        <w:rPr>
          <w:rFonts w:eastAsia="ＭＳ 明朝"/>
          <w:sz w:val="22"/>
        </w:rPr>
        <w:t>MediaTek Inc.</w:t>
      </w:r>
    </w:p>
    <w:p w14:paraId="595FA345" w14:textId="27ED13D4" w:rsidR="00DD23AF" w:rsidRPr="00DD23AF" w:rsidRDefault="00DD23AF" w:rsidP="00DD23AF">
      <w:pPr>
        <w:spacing w:afterLines="50" w:after="120"/>
        <w:jc w:val="both"/>
        <w:rPr>
          <w:rFonts w:eastAsia="ＭＳ 明朝"/>
          <w:sz w:val="22"/>
        </w:rPr>
      </w:pPr>
      <w:r>
        <w:rPr>
          <w:rFonts w:eastAsia="ＭＳ 明朝"/>
          <w:sz w:val="22"/>
        </w:rPr>
        <w:t>[6]</w:t>
      </w:r>
      <w:r>
        <w:rPr>
          <w:rFonts w:eastAsia="ＭＳ 明朝"/>
          <w:sz w:val="22"/>
        </w:rPr>
        <w:tab/>
      </w:r>
      <w:r w:rsidRPr="00F8330C">
        <w:rPr>
          <w:rFonts w:eastAsia="ＭＳ 明朝"/>
          <w:sz w:val="22"/>
        </w:rPr>
        <w:t>R1-</w:t>
      </w:r>
      <w:r w:rsidRPr="00DD23AF">
        <w:rPr>
          <w:rFonts w:eastAsia="ＭＳ 明朝"/>
          <w:sz w:val="22"/>
        </w:rPr>
        <w:t>2001941</w:t>
      </w:r>
      <w:r w:rsidRPr="00F8330C">
        <w:rPr>
          <w:rFonts w:eastAsia="ＭＳ 明朝"/>
          <w:sz w:val="22"/>
        </w:rPr>
        <w:tab/>
      </w:r>
      <w:r w:rsidRPr="00DD23AF">
        <w:rPr>
          <w:rFonts w:eastAsia="ＭＳ 明朝"/>
          <w:sz w:val="22"/>
        </w:rPr>
        <w:t>Discussion on UE features for NR-U</w:t>
      </w:r>
      <w:r w:rsidRPr="00F8330C">
        <w:rPr>
          <w:rFonts w:eastAsia="ＭＳ 明朝"/>
          <w:sz w:val="22"/>
        </w:rPr>
        <w:tab/>
      </w:r>
      <w:r w:rsidRPr="00DD23AF">
        <w:rPr>
          <w:rFonts w:eastAsia="ＭＳ 明朝"/>
          <w:sz w:val="22"/>
        </w:rPr>
        <w:t>LG Electronics</w:t>
      </w:r>
    </w:p>
    <w:p w14:paraId="3A616B1F" w14:textId="2DC65620" w:rsidR="00F8330C" w:rsidRPr="00F8330C" w:rsidRDefault="00DD23AF" w:rsidP="00F8330C">
      <w:pPr>
        <w:spacing w:afterLines="50" w:after="120"/>
        <w:jc w:val="both"/>
        <w:rPr>
          <w:rFonts w:eastAsia="ＭＳ 明朝"/>
          <w:sz w:val="22"/>
        </w:rPr>
      </w:pPr>
      <w:r>
        <w:rPr>
          <w:rFonts w:eastAsia="ＭＳ 明朝"/>
          <w:sz w:val="22"/>
        </w:rPr>
        <w:t>[7</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2002016</w:t>
      </w:r>
      <w:r w:rsidR="00F8330C" w:rsidRPr="00F8330C">
        <w:rPr>
          <w:rFonts w:eastAsia="ＭＳ 明朝"/>
          <w:sz w:val="22"/>
        </w:rPr>
        <w:tab/>
      </w:r>
      <w:r w:rsidRPr="00DD23AF">
        <w:rPr>
          <w:rFonts w:eastAsia="ＭＳ 明朝"/>
          <w:sz w:val="22"/>
        </w:rPr>
        <w:t>UE features for NR-U</w:t>
      </w:r>
      <w:r w:rsidR="00F8330C" w:rsidRPr="00F8330C">
        <w:rPr>
          <w:rFonts w:eastAsia="ＭＳ 明朝"/>
          <w:sz w:val="22"/>
        </w:rPr>
        <w:tab/>
        <w:t>Intel Corporation</w:t>
      </w:r>
    </w:p>
    <w:p w14:paraId="46575004" w14:textId="479D7BF2" w:rsidR="00F8330C" w:rsidRDefault="00410C6C" w:rsidP="00F8330C">
      <w:pPr>
        <w:spacing w:afterLines="50" w:after="120"/>
        <w:jc w:val="both"/>
        <w:rPr>
          <w:rFonts w:eastAsia="ＭＳ 明朝"/>
          <w:sz w:val="22"/>
        </w:rPr>
      </w:pPr>
      <w:r>
        <w:rPr>
          <w:rFonts w:eastAsia="ＭＳ 明朝"/>
          <w:sz w:val="22"/>
        </w:rPr>
        <w:t>[8</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2002037</w:t>
      </w:r>
      <w:r w:rsidR="00F8330C" w:rsidRPr="00F8330C">
        <w:rPr>
          <w:rFonts w:eastAsia="ＭＳ 明朝"/>
          <w:sz w:val="22"/>
        </w:rPr>
        <w:tab/>
      </w:r>
      <w:r w:rsidRPr="00DD23AF">
        <w:rPr>
          <w:rFonts w:eastAsia="ＭＳ 明朝"/>
          <w:sz w:val="22"/>
        </w:rPr>
        <w:t>UE features for NR-U</w:t>
      </w:r>
      <w:r w:rsidR="00F8330C" w:rsidRPr="00F8330C">
        <w:rPr>
          <w:rFonts w:eastAsia="ＭＳ 明朝"/>
          <w:sz w:val="22"/>
        </w:rPr>
        <w:tab/>
        <w:t>Ericsson</w:t>
      </w:r>
    </w:p>
    <w:p w14:paraId="46FFF4D7" w14:textId="5633CF36" w:rsidR="00410C6C" w:rsidRPr="00F8330C" w:rsidRDefault="00410C6C" w:rsidP="00410C6C">
      <w:pPr>
        <w:spacing w:afterLines="50" w:after="120"/>
        <w:jc w:val="both"/>
        <w:rPr>
          <w:rFonts w:eastAsia="ＭＳ 明朝"/>
          <w:sz w:val="22"/>
        </w:rPr>
      </w:pPr>
      <w:r>
        <w:rPr>
          <w:rFonts w:eastAsia="ＭＳ 明朝"/>
          <w:sz w:val="22"/>
        </w:rPr>
        <w:t>[9]</w:t>
      </w:r>
      <w:r>
        <w:rPr>
          <w:rFonts w:eastAsia="ＭＳ 明朝"/>
          <w:sz w:val="22"/>
        </w:rPr>
        <w:tab/>
      </w:r>
      <w:r w:rsidRPr="00F8330C">
        <w:rPr>
          <w:rFonts w:eastAsia="ＭＳ 明朝"/>
          <w:sz w:val="22"/>
        </w:rPr>
        <w:t>R1-</w:t>
      </w:r>
      <w:r w:rsidRPr="00DD23AF">
        <w:rPr>
          <w:rFonts w:eastAsia="ＭＳ 明朝"/>
          <w:sz w:val="22"/>
        </w:rPr>
        <w:t>2002151</w:t>
      </w:r>
      <w:r w:rsidRPr="00F8330C">
        <w:rPr>
          <w:rFonts w:eastAsia="ＭＳ 明朝"/>
          <w:sz w:val="22"/>
        </w:rPr>
        <w:tab/>
      </w:r>
      <w:r w:rsidRPr="00DD23AF">
        <w:rPr>
          <w:rFonts w:eastAsia="ＭＳ 明朝"/>
          <w:sz w:val="22"/>
        </w:rPr>
        <w:t>UE features for NR-U</w:t>
      </w:r>
      <w:r w:rsidRPr="00F8330C">
        <w:rPr>
          <w:rFonts w:eastAsia="ＭＳ 明朝"/>
          <w:sz w:val="22"/>
        </w:rPr>
        <w:tab/>
      </w:r>
      <w:r w:rsidRPr="00DD23AF">
        <w:rPr>
          <w:rFonts w:eastAsia="ＭＳ 明朝"/>
          <w:sz w:val="22"/>
        </w:rPr>
        <w:t>Samsung</w:t>
      </w:r>
    </w:p>
    <w:p w14:paraId="416B426D" w14:textId="2E3FE617" w:rsidR="00410C6C" w:rsidRPr="00F8330C" w:rsidRDefault="00410C6C" w:rsidP="00410C6C">
      <w:pPr>
        <w:spacing w:afterLines="50" w:after="120"/>
        <w:jc w:val="both"/>
        <w:rPr>
          <w:rFonts w:eastAsia="ＭＳ 明朝"/>
          <w:sz w:val="22"/>
        </w:rPr>
      </w:pPr>
      <w:r>
        <w:rPr>
          <w:rFonts w:eastAsia="ＭＳ 明朝"/>
          <w:sz w:val="22"/>
        </w:rPr>
        <w:t>[10]</w:t>
      </w:r>
      <w:r>
        <w:rPr>
          <w:rFonts w:eastAsia="ＭＳ 明朝"/>
          <w:sz w:val="22"/>
        </w:rPr>
        <w:tab/>
      </w:r>
      <w:r w:rsidRPr="00F8330C">
        <w:rPr>
          <w:rFonts w:eastAsia="ＭＳ 明朝"/>
          <w:sz w:val="22"/>
        </w:rPr>
        <w:t>R1-</w:t>
      </w:r>
      <w:r w:rsidRPr="00DD23AF">
        <w:rPr>
          <w:rFonts w:eastAsia="ＭＳ 明朝"/>
          <w:sz w:val="22"/>
        </w:rPr>
        <w:t>2002350</w:t>
      </w:r>
      <w:r w:rsidRPr="00F8330C">
        <w:rPr>
          <w:rFonts w:eastAsia="ＭＳ 明朝"/>
          <w:sz w:val="22"/>
        </w:rPr>
        <w:tab/>
      </w:r>
      <w:r w:rsidRPr="00DD23AF">
        <w:rPr>
          <w:rFonts w:eastAsia="ＭＳ 明朝"/>
          <w:sz w:val="22"/>
        </w:rPr>
        <w:t>Discussions on NR-U UE features</w:t>
      </w:r>
      <w:r w:rsidRPr="00F8330C">
        <w:rPr>
          <w:rFonts w:eastAsia="ＭＳ 明朝"/>
          <w:sz w:val="22"/>
        </w:rPr>
        <w:tab/>
      </w:r>
      <w:r w:rsidRPr="00DD23AF">
        <w:rPr>
          <w:rFonts w:eastAsia="ＭＳ 明朝"/>
          <w:sz w:val="22"/>
        </w:rPr>
        <w:t>Apple</w:t>
      </w:r>
    </w:p>
    <w:p w14:paraId="4C7D9F3C" w14:textId="11DF7D68" w:rsidR="00410C6C" w:rsidRPr="00F8330C" w:rsidRDefault="00410C6C" w:rsidP="00410C6C">
      <w:pPr>
        <w:spacing w:afterLines="50" w:after="120"/>
        <w:jc w:val="both"/>
        <w:rPr>
          <w:rFonts w:eastAsia="ＭＳ 明朝"/>
          <w:sz w:val="22"/>
        </w:rPr>
      </w:pPr>
      <w:r>
        <w:rPr>
          <w:rFonts w:eastAsia="ＭＳ 明朝"/>
          <w:sz w:val="22"/>
        </w:rPr>
        <w:lastRenderedPageBreak/>
        <w:t>[11]</w:t>
      </w:r>
      <w:r>
        <w:rPr>
          <w:rFonts w:eastAsia="ＭＳ 明朝"/>
          <w:sz w:val="22"/>
        </w:rPr>
        <w:tab/>
      </w:r>
      <w:r w:rsidRPr="00F8330C">
        <w:rPr>
          <w:rFonts w:eastAsia="ＭＳ 明朝"/>
          <w:sz w:val="22"/>
        </w:rPr>
        <w:t>R1-</w:t>
      </w:r>
      <w:r w:rsidRPr="00DD23AF">
        <w:rPr>
          <w:rFonts w:eastAsia="ＭＳ 明朝"/>
          <w:sz w:val="22"/>
        </w:rPr>
        <w:t>2002393</w:t>
      </w:r>
      <w:r w:rsidRPr="00F8330C">
        <w:rPr>
          <w:rFonts w:eastAsia="ＭＳ 明朝"/>
          <w:sz w:val="22"/>
        </w:rPr>
        <w:tab/>
      </w:r>
      <w:r w:rsidRPr="00DD23AF">
        <w:rPr>
          <w:rFonts w:eastAsia="ＭＳ 明朝"/>
          <w:sz w:val="22"/>
        </w:rPr>
        <w:t>Discussion on UE feature for NR-U</w:t>
      </w:r>
      <w:r w:rsidRPr="00F8330C">
        <w:rPr>
          <w:rFonts w:eastAsia="ＭＳ 明朝"/>
          <w:sz w:val="22"/>
        </w:rPr>
        <w:tab/>
      </w:r>
      <w:r w:rsidRPr="00DD23AF">
        <w:rPr>
          <w:rFonts w:eastAsia="ＭＳ 明朝"/>
          <w:sz w:val="22"/>
        </w:rPr>
        <w:t>Sharp</w:t>
      </w:r>
    </w:p>
    <w:p w14:paraId="23C03A43" w14:textId="24910135" w:rsidR="00410C6C" w:rsidRPr="00410C6C" w:rsidRDefault="00410C6C" w:rsidP="00F8330C">
      <w:pPr>
        <w:spacing w:afterLines="50" w:after="120"/>
        <w:jc w:val="both"/>
        <w:rPr>
          <w:rFonts w:eastAsia="ＭＳ 明朝"/>
          <w:sz w:val="22"/>
        </w:rPr>
      </w:pPr>
      <w:r>
        <w:rPr>
          <w:rFonts w:eastAsia="ＭＳ 明朝"/>
          <w:sz w:val="22"/>
        </w:rPr>
        <w:t>[12]</w:t>
      </w:r>
      <w:r>
        <w:rPr>
          <w:rFonts w:eastAsia="ＭＳ 明朝"/>
          <w:sz w:val="22"/>
        </w:rPr>
        <w:tab/>
      </w:r>
      <w:r w:rsidRPr="00F8330C">
        <w:rPr>
          <w:rFonts w:eastAsia="ＭＳ 明朝"/>
          <w:sz w:val="22"/>
        </w:rPr>
        <w:t>R1-</w:t>
      </w:r>
      <w:r w:rsidRPr="00DD23AF">
        <w:rPr>
          <w:rFonts w:eastAsia="ＭＳ 明朝"/>
          <w:sz w:val="22"/>
        </w:rPr>
        <w:t>2002480</w:t>
      </w:r>
      <w:r w:rsidRPr="00F8330C">
        <w:rPr>
          <w:rFonts w:eastAsia="ＭＳ 明朝"/>
          <w:sz w:val="22"/>
        </w:rPr>
        <w:tab/>
      </w:r>
      <w:r w:rsidRPr="00DD23AF">
        <w:rPr>
          <w:rFonts w:eastAsia="ＭＳ 明朝"/>
          <w:sz w:val="22"/>
        </w:rPr>
        <w:t>On UE features NR Unlicensed</w:t>
      </w:r>
      <w:r w:rsidRPr="00F8330C">
        <w:rPr>
          <w:rFonts w:eastAsia="ＭＳ 明朝"/>
          <w:sz w:val="22"/>
        </w:rPr>
        <w:tab/>
      </w:r>
      <w:r w:rsidRPr="00DD23AF">
        <w:rPr>
          <w:rFonts w:eastAsia="ＭＳ 明朝"/>
          <w:sz w:val="22"/>
        </w:rPr>
        <w:t>Nokia, Nokia Shanghai Bell</w:t>
      </w:r>
    </w:p>
    <w:p w14:paraId="4C96DDD8" w14:textId="53218911" w:rsidR="00F8330C" w:rsidRPr="00F8330C" w:rsidRDefault="00410C6C" w:rsidP="00F8330C">
      <w:pPr>
        <w:spacing w:afterLines="50" w:after="120"/>
        <w:jc w:val="both"/>
        <w:rPr>
          <w:rFonts w:eastAsia="ＭＳ 明朝"/>
          <w:sz w:val="22"/>
        </w:rPr>
      </w:pPr>
      <w:r>
        <w:rPr>
          <w:rFonts w:eastAsia="ＭＳ 明朝"/>
          <w:sz w:val="22"/>
        </w:rPr>
        <w:t>[13</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2002563</w:t>
      </w:r>
      <w:r w:rsidR="00F8330C" w:rsidRPr="00F8330C">
        <w:rPr>
          <w:rFonts w:eastAsia="ＭＳ 明朝"/>
          <w:sz w:val="22"/>
        </w:rPr>
        <w:tab/>
      </w:r>
      <w:r w:rsidRPr="00DD23AF">
        <w:rPr>
          <w:rFonts w:eastAsia="ＭＳ 明朝"/>
          <w:sz w:val="22"/>
        </w:rPr>
        <w:t>Discussion on NR-U UE features</w:t>
      </w:r>
      <w:r w:rsidR="00F8330C" w:rsidRPr="00F8330C">
        <w:rPr>
          <w:rFonts w:eastAsia="ＭＳ 明朝"/>
          <w:sz w:val="22"/>
        </w:rPr>
        <w:tab/>
        <w:t>Qualcomm Incorporated</w:t>
      </w:r>
    </w:p>
    <w:p w14:paraId="3FA8CDEA" w14:textId="055ACFD4" w:rsidR="00033D72" w:rsidRDefault="00410C6C" w:rsidP="00F8330C">
      <w:pPr>
        <w:spacing w:afterLines="50" w:after="120"/>
        <w:jc w:val="both"/>
        <w:rPr>
          <w:rFonts w:eastAsia="ＭＳ 明朝"/>
          <w:sz w:val="22"/>
        </w:rPr>
      </w:pPr>
      <w:r>
        <w:rPr>
          <w:rFonts w:eastAsia="ＭＳ 明朝"/>
          <w:sz w:val="22"/>
        </w:rPr>
        <w:t>[14</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2002589</w:t>
      </w:r>
      <w:r w:rsidR="00F8330C" w:rsidRPr="00F8330C">
        <w:rPr>
          <w:rFonts w:eastAsia="ＭＳ 明朝"/>
          <w:sz w:val="22"/>
        </w:rPr>
        <w:tab/>
      </w:r>
      <w:r w:rsidRPr="00DD23AF">
        <w:rPr>
          <w:rFonts w:eastAsia="ＭＳ 明朝"/>
          <w:sz w:val="22"/>
        </w:rPr>
        <w:t>Rel-16 UE features for NR-U</w:t>
      </w:r>
      <w:r w:rsidR="00F8330C" w:rsidRPr="00F8330C">
        <w:rPr>
          <w:rFonts w:eastAsia="ＭＳ 明朝"/>
          <w:sz w:val="22"/>
        </w:rPr>
        <w:tab/>
        <w:t>Huawei, HiSilicon</w:t>
      </w:r>
    </w:p>
    <w:p w14:paraId="77B17FA3" w14:textId="1E1E3431" w:rsidR="00410C6C" w:rsidRDefault="00410C6C" w:rsidP="00410C6C">
      <w:pPr>
        <w:spacing w:afterLines="50" w:after="120"/>
        <w:jc w:val="both"/>
        <w:rPr>
          <w:rFonts w:eastAsia="ＭＳ 明朝"/>
          <w:sz w:val="22"/>
        </w:rPr>
      </w:pPr>
      <w:r>
        <w:rPr>
          <w:rFonts w:eastAsia="ＭＳ 明朝"/>
          <w:sz w:val="22"/>
        </w:rPr>
        <w:t>[15]</w:t>
      </w:r>
      <w:r>
        <w:rPr>
          <w:rFonts w:eastAsia="ＭＳ 明朝"/>
          <w:sz w:val="22"/>
        </w:rPr>
        <w:tab/>
      </w:r>
      <w:r w:rsidRPr="00F8330C">
        <w:rPr>
          <w:rFonts w:eastAsia="ＭＳ 明朝"/>
          <w:sz w:val="22"/>
        </w:rPr>
        <w:t>R1-</w:t>
      </w:r>
      <w:r w:rsidRPr="00DD23AF">
        <w:rPr>
          <w:rFonts w:eastAsia="ＭＳ 明朝"/>
          <w:sz w:val="22"/>
        </w:rPr>
        <w:t>2002683</w:t>
      </w:r>
      <w:r w:rsidRPr="00F8330C">
        <w:rPr>
          <w:rFonts w:eastAsia="ＭＳ 明朝"/>
          <w:sz w:val="22"/>
        </w:rPr>
        <w:tab/>
      </w:r>
      <w:r w:rsidRPr="00DD23AF">
        <w:rPr>
          <w:rFonts w:eastAsia="ＭＳ 明朝"/>
          <w:sz w:val="22"/>
        </w:rPr>
        <w:t>UE Features for NR-U</w:t>
      </w:r>
      <w:r w:rsidRPr="00F8330C">
        <w:rPr>
          <w:rFonts w:eastAsia="ＭＳ 明朝"/>
          <w:sz w:val="22"/>
        </w:rPr>
        <w:tab/>
      </w:r>
      <w:r w:rsidRPr="00DD23AF">
        <w:rPr>
          <w:rFonts w:eastAsia="ＭＳ 明朝"/>
          <w:sz w:val="22"/>
        </w:rPr>
        <w:t>TCL Communications</w:t>
      </w:r>
    </w:p>
    <w:p w14:paraId="07C5108C" w14:textId="3C103EF5" w:rsidR="00E57C98" w:rsidRPr="00E57C98" w:rsidRDefault="00E57C98" w:rsidP="00410C6C">
      <w:pPr>
        <w:spacing w:afterLines="50" w:after="120"/>
        <w:jc w:val="both"/>
        <w:rPr>
          <w:rFonts w:eastAsia="ＭＳ 明朝"/>
          <w:sz w:val="22"/>
          <w:lang w:val="en-US"/>
        </w:rPr>
      </w:pPr>
      <w:r>
        <w:rPr>
          <w:rFonts w:eastAsia="ＭＳ 明朝" w:hint="eastAsia"/>
          <w:sz w:val="22"/>
        </w:rPr>
        <w:t>[</w:t>
      </w:r>
      <w:r>
        <w:rPr>
          <w:rFonts w:eastAsia="ＭＳ 明朝"/>
          <w:sz w:val="22"/>
        </w:rPr>
        <w:t>16]</w:t>
      </w:r>
      <w:r>
        <w:rPr>
          <w:rFonts w:eastAsia="ＭＳ 明朝"/>
          <w:sz w:val="22"/>
        </w:rPr>
        <w:tab/>
        <w:t>R1-200286</w:t>
      </w:r>
      <w:r w:rsidR="005C098F">
        <w:rPr>
          <w:rFonts w:eastAsia="ＭＳ 明朝"/>
          <w:sz w:val="22"/>
        </w:rPr>
        <w:t>3</w:t>
      </w:r>
      <w:r>
        <w:rPr>
          <w:rFonts w:eastAsia="ＭＳ 明朝"/>
          <w:sz w:val="22"/>
        </w:rPr>
        <w:tab/>
      </w:r>
      <w:r w:rsidRPr="00E57C98">
        <w:rPr>
          <w:rFonts w:eastAsia="ＭＳ 明朝"/>
          <w:sz w:val="22"/>
        </w:rPr>
        <w:t>Summary on Email discussion [100b-e-NR-UEFeatures-NRU-0</w:t>
      </w:r>
      <w:r w:rsidR="005C098F">
        <w:rPr>
          <w:rFonts w:eastAsia="ＭＳ 明朝"/>
          <w:sz w:val="22"/>
        </w:rPr>
        <w:t>2</w:t>
      </w:r>
      <w:r w:rsidRPr="00E57C98">
        <w:rPr>
          <w:rFonts w:eastAsia="ＭＳ 明朝"/>
          <w:sz w:val="22"/>
        </w:rPr>
        <w:t>]</w:t>
      </w:r>
      <w:r>
        <w:rPr>
          <w:rFonts w:eastAsia="ＭＳ 明朝"/>
          <w:sz w:val="22"/>
        </w:rPr>
        <w:tab/>
        <w:t>Moderator (NTT DOCOMO, INC.)</w:t>
      </w:r>
    </w:p>
    <w:sectPr w:rsidR="00E57C98" w:rsidRPr="00E57C98"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02EA1" w14:textId="77777777" w:rsidR="00C82E30" w:rsidRDefault="00C82E30">
      <w:r>
        <w:separator/>
      </w:r>
    </w:p>
  </w:endnote>
  <w:endnote w:type="continuationSeparator" w:id="0">
    <w:p w14:paraId="5203DBDD" w14:textId="77777777" w:rsidR="00C82E30" w:rsidRDefault="00C82E30">
      <w:r>
        <w:continuationSeparator/>
      </w:r>
    </w:p>
  </w:endnote>
  <w:endnote w:type="continuationNotice" w:id="1">
    <w:p w14:paraId="72F3E9A5" w14:textId="77777777" w:rsidR="00C82E30" w:rsidRDefault="00C82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FF"/>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9493" w14:textId="4325DDC9" w:rsidR="00E57C98" w:rsidRPr="00000924" w:rsidRDefault="00E57C98">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sidR="00770ED6">
      <w:rPr>
        <w:rStyle w:val="af2"/>
        <w:rFonts w:eastAsia="ＭＳ ゴシック"/>
        <w:noProof/>
      </w:rPr>
      <w:t>7</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sidR="00770ED6">
      <w:rPr>
        <w:rStyle w:val="af2"/>
        <w:rFonts w:eastAsia="ＭＳ ゴシック"/>
        <w:noProof/>
      </w:rPr>
      <w:t>10</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81A50" w14:textId="77777777" w:rsidR="00C82E30" w:rsidRDefault="00C82E30">
      <w:r>
        <w:separator/>
      </w:r>
    </w:p>
  </w:footnote>
  <w:footnote w:type="continuationSeparator" w:id="0">
    <w:p w14:paraId="6F76A4FB" w14:textId="77777777" w:rsidR="00C82E30" w:rsidRDefault="00C82E30">
      <w:r>
        <w:continuationSeparator/>
      </w:r>
    </w:p>
  </w:footnote>
  <w:footnote w:type="continuationNotice" w:id="1">
    <w:p w14:paraId="75442916" w14:textId="77777777" w:rsidR="00C82E30" w:rsidRDefault="00C82E3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966E4"/>
    <w:multiLevelType w:val="hybridMultilevel"/>
    <w:tmpl w:val="5B646752"/>
    <w:lvl w:ilvl="0" w:tplc="04090001">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4A3D6B"/>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73630"/>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2A0545"/>
    <w:multiLevelType w:val="hybridMultilevel"/>
    <w:tmpl w:val="5374EDDA"/>
    <w:lvl w:ilvl="0" w:tplc="03C61344">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0" w15:restartNumberingAfterBreak="0">
    <w:nsid w:val="4DF57536"/>
    <w:multiLevelType w:val="hybridMultilevel"/>
    <w:tmpl w:val="C2FE02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8823C00"/>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9DE2787"/>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5E5902"/>
    <w:multiLevelType w:val="hybridMultilevel"/>
    <w:tmpl w:val="3F006D40"/>
    <w:lvl w:ilvl="0" w:tplc="8C38D2D8">
      <w:start w:val="8"/>
      <w:numFmt w:val="bullet"/>
      <w:lvlText w:val="-"/>
      <w:lvlJc w:val="left"/>
      <w:pPr>
        <w:ind w:left="720" w:hanging="360"/>
      </w:pPr>
      <w:rPr>
        <w:rFonts w:ascii="Times" w:eastAsia="ＭＳ 明朝"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FC4860"/>
    <w:multiLevelType w:val="hybridMultilevel"/>
    <w:tmpl w:val="A82AD45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num w:numId="1">
    <w:abstractNumId w:val="14"/>
  </w:num>
  <w:num w:numId="2">
    <w:abstractNumId w:val="7"/>
  </w:num>
  <w:num w:numId="3">
    <w:abstractNumId w:val="18"/>
  </w:num>
  <w:num w:numId="4">
    <w:abstractNumId w:val="12"/>
  </w:num>
  <w:num w:numId="5">
    <w:abstractNumId w:val="2"/>
  </w:num>
  <w:num w:numId="6">
    <w:abstractNumId w:val="4"/>
  </w:num>
  <w:num w:numId="7">
    <w:abstractNumId w:val="8"/>
  </w:num>
  <w:num w:numId="8">
    <w:abstractNumId w:val="11"/>
  </w:num>
  <w:num w:numId="9">
    <w:abstractNumId w:val="6"/>
  </w:num>
  <w:num w:numId="10">
    <w:abstractNumId w:val="10"/>
  </w:num>
  <w:num w:numId="11">
    <w:abstractNumId w:val="9"/>
  </w:num>
  <w:num w:numId="12">
    <w:abstractNumId w:val="17"/>
  </w:num>
  <w:num w:numId="13">
    <w:abstractNumId w:val="0"/>
  </w:num>
  <w:num w:numId="14">
    <w:abstractNumId w:val="15"/>
  </w:num>
  <w:num w:numId="15">
    <w:abstractNumId w:val="1"/>
  </w:num>
  <w:num w:numId="16">
    <w:abstractNumId w:val="13"/>
  </w:num>
  <w:num w:numId="17">
    <w:abstractNumId w:val="5"/>
  </w:num>
  <w:num w:numId="18">
    <w:abstractNumId w:val="19"/>
  </w:num>
  <w:num w:numId="19">
    <w:abstractNumId w:val="16"/>
  </w:num>
  <w:num w:numId="20">
    <w:abstractNumId w:val="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rson w15:author="JS">
    <w15:presenceInfo w15:providerId="None" w15:userId="JS"/>
  </w15:person>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2FD4"/>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762"/>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EF"/>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0BD"/>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0E7"/>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DD8"/>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06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98F"/>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2A4"/>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1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08D"/>
    <w:rsid w:val="007674A7"/>
    <w:rsid w:val="007675FD"/>
    <w:rsid w:val="00767ABA"/>
    <w:rsid w:val="00767D13"/>
    <w:rsid w:val="0077007E"/>
    <w:rsid w:val="00770125"/>
    <w:rsid w:val="0077037E"/>
    <w:rsid w:val="00770625"/>
    <w:rsid w:val="0077071D"/>
    <w:rsid w:val="00770ED6"/>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B22"/>
    <w:rsid w:val="007E1E28"/>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0DFA"/>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63B"/>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7C"/>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06B"/>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A27"/>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2E30"/>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C98"/>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3FA"/>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6D84"/>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027"/>
    <w:rsid w:val="00EE44D1"/>
    <w:rsid w:val="00EE4680"/>
    <w:rsid w:val="00EE48F7"/>
    <w:rsid w:val="00EE4CB1"/>
    <w:rsid w:val="00EE4F3E"/>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7BA"/>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F32A4"/>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1"/>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character" w:customStyle="1" w:styleId="20">
    <w:name w:val="見出し 2 (文字)"/>
    <w:aliases w:val="DO NOT USE_h2 (文字),h2 (文字),h21 (文字),H2 (文字),Head2A (文字),2 (文字),UNDERRUBRIK 1-2 (文字)"/>
    <w:basedOn w:val="a1"/>
    <w:link w:val="2"/>
    <w:rsid w:val="00DB7D8F"/>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2.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6.xml><?xml version="1.0" encoding="utf-8"?>
<ds:datastoreItem xmlns:ds="http://schemas.openxmlformats.org/officeDocument/2006/customXml" ds:itemID="{1B4283A9-DD77-40E4-A090-1DCA33FD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3729</Words>
  <Characters>21257</Characters>
  <Application>Microsoft Office Word</Application>
  <DocSecurity>0</DocSecurity>
  <Lines>177</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NTT DOCOMO, INC.</cp:lastModifiedBy>
  <cp:revision>6</cp:revision>
  <cp:lastPrinted>2017-08-09T04:40:00Z</cp:lastPrinted>
  <dcterms:created xsi:type="dcterms:W3CDTF">2020-04-27T12:08:00Z</dcterms:created>
  <dcterms:modified xsi:type="dcterms:W3CDTF">2020-04-28T09:09:00Z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1587981054</vt:lpwstr>
  </property>
</Properties>
</file>