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36CC06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02865</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BD5A58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7E1B22">
        <w:rPr>
          <w:sz w:val="24"/>
          <w:lang w:val="en-US"/>
        </w:rPr>
        <w:t>4</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C64F207" w14:textId="1494DA17" w:rsidR="007E1B22" w:rsidRPr="007E1B22" w:rsidRDefault="007E1B22" w:rsidP="007E1B22">
      <w:p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[100b-e-NR-UEFeatures-NRU-04] Email discussion/approval on issues with capability signaling impacts on basic FGs for NR-U (</w:t>
      </w:r>
      <w:r>
        <w:rPr>
          <w:rFonts w:ascii="Times" w:eastAsia="Batang" w:hAnsi="Times"/>
          <w:sz w:val="20"/>
          <w:szCs w:val="24"/>
          <w:highlight w:val="cyan"/>
          <w:lang w:val="en-US" w:eastAsia="x-none"/>
        </w:rPr>
        <w:t>24</w:t>
      </w:r>
      <w:r w:rsidRPr="007E1B22">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E1B22">
        <w:rPr>
          <w:rFonts w:ascii="Times" w:eastAsia="Batang" w:hAnsi="Times"/>
          <w:sz w:val="20"/>
          <w:szCs w:val="24"/>
          <w:highlight w:val="cyan"/>
          <w:vertAlign w:val="superscript"/>
          <w:lang w:val="en-US" w:eastAsia="x-none"/>
        </w:rPr>
        <w:t>th</w:t>
      </w:r>
      <w:r w:rsidR="00DA7344">
        <w:rPr>
          <w:rFonts w:ascii="Times" w:eastAsia="Batang" w:hAnsi="Times"/>
          <w:sz w:val="20"/>
          <w:szCs w:val="24"/>
          <w:highlight w:val="cyan"/>
          <w:lang w:val="en-US" w:eastAsia="x-none"/>
        </w:rPr>
        <w:t xml:space="preserve"> </w:t>
      </w:r>
      <w:r>
        <w:rPr>
          <w:rFonts w:ascii="Times" w:eastAsia="Batang" w:hAnsi="Times"/>
          <w:sz w:val="20"/>
          <w:szCs w:val="24"/>
          <w:highlight w:val="cyan"/>
          <w:lang w:val="en-US" w:eastAsia="x-none"/>
        </w:rPr>
        <w:t>April</w:t>
      </w:r>
      <w:r w:rsidRPr="007E1B22">
        <w:rPr>
          <w:rFonts w:ascii="Times" w:eastAsia="Batang" w:hAnsi="Times"/>
          <w:sz w:val="20"/>
          <w:szCs w:val="24"/>
          <w:highlight w:val="cyan"/>
          <w:lang w:val="en-US" w:eastAsia="x-none"/>
        </w:rPr>
        <w:t>) – Hiroki (DCM)</w:t>
      </w:r>
    </w:p>
    <w:p w14:paraId="47A5FDF0"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component(s) of each FG that need to be reported and candidate values for the component(s)</w:t>
      </w:r>
    </w:p>
    <w:p w14:paraId="460BC2B8"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reporting type of each FG</w:t>
      </w:r>
    </w:p>
    <w:p w14:paraId="4C39E136"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the need of xDD and/or FRx differentiation for each FG of per-UE type</w:t>
      </w:r>
    </w:p>
    <w:p w14:paraId="6381C2AF"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E1B22" w:rsidRDefault="00DB7D8F" w:rsidP="00902256">
      <w:pPr>
        <w:spacing w:afterLines="50" w:after="120"/>
        <w:jc w:val="both"/>
        <w:rPr>
          <w:b/>
          <w:bCs/>
          <w:sz w:val="22"/>
          <w:lang w:val="en-US"/>
        </w:rPr>
      </w:pPr>
    </w:p>
    <w:p w14:paraId="6BDFB65C" w14:textId="0DABF63D" w:rsidR="00F8330C" w:rsidRDefault="007E1B22">
      <w:pPr>
        <w:rPr>
          <w:sz w:val="22"/>
        </w:rPr>
      </w:pPr>
      <w:r>
        <w:rPr>
          <w:rFonts w:hint="eastAsia"/>
          <w:sz w:val="22"/>
        </w:rPr>
        <w:t>I</w:t>
      </w:r>
      <w:r>
        <w:rPr>
          <w:sz w:val="22"/>
        </w:rPr>
        <w:t>n the email discussion [100b-e-NR-UEFeatures-NRU-01], following agreements were made.</w:t>
      </w:r>
    </w:p>
    <w:p w14:paraId="1912490C" w14:textId="6D88FE64" w:rsidR="007E1B22" w:rsidRDefault="007E1B22">
      <w:pPr>
        <w:rPr>
          <w:sz w:val="22"/>
        </w:rPr>
      </w:pPr>
    </w:p>
    <w:p w14:paraId="28E8D4CE" w14:textId="77777777" w:rsidR="007E1B22" w:rsidRPr="00634735" w:rsidRDefault="007E1B22" w:rsidP="007E1B22">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0738A680" w14:textId="77777777" w:rsidR="007E1B22" w:rsidRDefault="007E1B22" w:rsidP="007E1B22">
      <w:pPr>
        <w:pStyle w:val="ListParagraph"/>
        <w:numPr>
          <w:ilvl w:val="0"/>
          <w:numId w:val="42"/>
        </w:numPr>
        <w:ind w:leftChars="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235830CD" w14:textId="77777777" w:rsidR="007E1B22" w:rsidRDefault="007E1B22" w:rsidP="007E1B22">
      <w:pPr>
        <w:pStyle w:val="ListParagraph"/>
        <w:numPr>
          <w:ilvl w:val="1"/>
          <w:numId w:val="42"/>
        </w:numPr>
        <w:ind w:leftChars="0"/>
        <w:rPr>
          <w:rFonts w:ascii="Times" w:eastAsiaTheme="minorEastAsia" w:hAnsi="Times"/>
          <w:sz w:val="20"/>
        </w:rPr>
      </w:pPr>
      <w:r>
        <w:rPr>
          <w:rFonts w:ascii="Times" w:eastAsiaTheme="minorEastAsia" w:hAnsi="Times"/>
          <w:sz w:val="20"/>
        </w:rPr>
        <w:t>In “mandatory/optional” column for the possible basic FGs, it should be clarified that the FG may be a part of basic operation for a particular scenario</w:t>
      </w:r>
    </w:p>
    <w:p w14:paraId="0954FA13" w14:textId="77777777" w:rsidR="007E1B22" w:rsidRDefault="007E1B22" w:rsidP="007E1B22">
      <w:pPr>
        <w:pStyle w:val="ListParagraph"/>
        <w:numPr>
          <w:ilvl w:val="2"/>
          <w:numId w:val="42"/>
        </w:numPr>
        <w:ind w:leftChars="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f the FG is decided as a basic FG, the note will be updated to clarify that the FG is “optional with capability signaling and is required to be supported for the scenario”</w:t>
      </w:r>
    </w:p>
    <w:p w14:paraId="1C0A56F6" w14:textId="77777777" w:rsidR="007E1B22" w:rsidRPr="00A50982" w:rsidRDefault="007E1B22" w:rsidP="007E1B22">
      <w:pPr>
        <w:pStyle w:val="ListParagraph"/>
        <w:numPr>
          <w:ilvl w:val="1"/>
          <w:numId w:val="42"/>
        </w:numPr>
        <w:ind w:leftChars="0"/>
        <w:rPr>
          <w:rFonts w:ascii="Times" w:eastAsiaTheme="minorEastAsia" w:hAnsi="Times"/>
          <w:sz w:val="20"/>
        </w:rPr>
      </w:pPr>
      <w:r>
        <w:rPr>
          <w:rFonts w:ascii="Times" w:eastAsiaTheme="minorEastAsia" w:hAnsi="Times"/>
          <w:sz w:val="20"/>
        </w:rPr>
        <w:t>Note: each basic FG will have capability bit</w:t>
      </w:r>
    </w:p>
    <w:p w14:paraId="53B6EDB6" w14:textId="77777777" w:rsidR="007E1B22" w:rsidRPr="00AF04B6" w:rsidRDefault="007E1B22" w:rsidP="007E1B22">
      <w:pPr>
        <w:pStyle w:val="ListParagraph"/>
        <w:numPr>
          <w:ilvl w:val="0"/>
          <w:numId w:val="42"/>
        </w:numPr>
        <w:ind w:leftChars="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BCA50DC" w14:textId="77777777" w:rsidR="007E1B22" w:rsidRPr="002F1D0A" w:rsidRDefault="007E1B22" w:rsidP="007E1B22">
      <w:pPr>
        <w:ind w:leftChars="100" w:left="240"/>
        <w:rPr>
          <w:rFonts w:ascii="Times" w:eastAsiaTheme="minorEastAsia" w:hAnsi="Times"/>
          <w:sz w:val="20"/>
        </w:rPr>
      </w:pPr>
      <w:r>
        <w:rPr>
          <w:rFonts w:ascii="Times" w:eastAsiaTheme="minorEastAsia" w:hAnsi="Times"/>
          <w:sz w:val="20"/>
        </w:rPr>
        <w:t>Alt.1:</w:t>
      </w:r>
    </w:p>
    <w:p w14:paraId="0B8CD76D" w14:textId="77777777" w:rsidR="007E1B22" w:rsidRDefault="007E1B22" w:rsidP="007E1B22">
      <w:pPr>
        <w:pStyle w:val="ListParagraph"/>
        <w:numPr>
          <w:ilvl w:val="0"/>
          <w:numId w:val="42"/>
        </w:numPr>
        <w:ind w:leftChars="100" w:left="60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3531195C" w14:textId="77777777" w:rsidR="007E1B22" w:rsidRDefault="007E1B22" w:rsidP="007E1B22">
      <w:pPr>
        <w:pStyle w:val="ListParagraph"/>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ote: the table does not have impact on capability signaling</w:t>
      </w:r>
    </w:p>
    <w:p w14:paraId="37A6B112" w14:textId="77777777" w:rsidR="007E1B22" w:rsidRDefault="007E1B22" w:rsidP="007E1B22">
      <w:pPr>
        <w:pStyle w:val="ListParagraph"/>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10E3C06E" w14:textId="77777777" w:rsidR="007E1B22" w:rsidRPr="00A50982" w:rsidRDefault="007E1B22" w:rsidP="007E1B22">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0C59FAFB" w14:textId="77777777" w:rsidR="007E1B22" w:rsidRDefault="007E1B22" w:rsidP="007E1B22">
      <w:pPr>
        <w:pStyle w:val="ListParagraph"/>
        <w:numPr>
          <w:ilvl w:val="0"/>
          <w:numId w:val="42"/>
        </w:numPr>
        <w:ind w:leftChars="100" w:left="60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1922EEFA" w14:textId="77777777" w:rsidR="007E1B22" w:rsidRDefault="007E1B22" w:rsidP="007E1B22">
      <w:pPr>
        <w:rPr>
          <w:rFonts w:ascii="Times" w:eastAsia="Batang" w:hAnsi="Times"/>
          <w:sz w:val="20"/>
          <w:highlight w:val="cyan"/>
          <w:lang w:eastAsia="x-none"/>
        </w:rPr>
      </w:pPr>
    </w:p>
    <w:p w14:paraId="6C36A816" w14:textId="77777777" w:rsidR="007E1B22" w:rsidRPr="0092718C" w:rsidRDefault="007E1B22" w:rsidP="007E1B22">
      <w:pPr>
        <w:rPr>
          <w:rFonts w:ascii="Times" w:eastAsia="Batang" w:hAnsi="Times"/>
          <w:b/>
          <w:sz w:val="20"/>
          <w:lang w:eastAsia="x-none"/>
        </w:rPr>
      </w:pPr>
      <w:r w:rsidRPr="008636AB">
        <w:rPr>
          <w:rFonts w:ascii="Times" w:eastAsia="Batang" w:hAnsi="Times"/>
          <w:b/>
          <w:sz w:val="20"/>
          <w:highlight w:val="green"/>
          <w:lang w:eastAsia="x-none"/>
        </w:rPr>
        <w:t>Agreements:</w:t>
      </w:r>
    </w:p>
    <w:p w14:paraId="07DB47D6"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Replace FG10-1/1a/2/2a/2b by following FGs</w:t>
      </w:r>
    </w:p>
    <w:p w14:paraId="025F8954"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dynamic channel access mode</w:t>
      </w:r>
    </w:p>
    <w:p w14:paraId="262411EA"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semi-static channel access mode</w:t>
      </w:r>
    </w:p>
    <w:p w14:paraId="50D012E7"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RRM</w:t>
      </w:r>
      <w:r>
        <w:rPr>
          <w:rFonts w:ascii="Times" w:eastAsia="Batang" w:hAnsi="Times"/>
          <w:sz w:val="20"/>
          <w:lang w:eastAsia="x-none"/>
        </w:rPr>
        <w:t xml:space="preserve"> [for dynamic channel access mode]</w:t>
      </w:r>
    </w:p>
    <w:p w14:paraId="5972110B" w14:textId="77777777" w:rsidR="007E1B22" w:rsidRPr="00B00F22" w:rsidRDefault="007E1B22" w:rsidP="007E1B22">
      <w:pPr>
        <w:numPr>
          <w:ilvl w:val="1"/>
          <w:numId w:val="43"/>
        </w:numPr>
        <w:rPr>
          <w:rFonts w:ascii="Times" w:eastAsia="Batang" w:hAnsi="Times"/>
          <w:sz w:val="20"/>
          <w:lang w:val="en-US" w:eastAsia="x-none"/>
        </w:rPr>
      </w:pPr>
      <w:r w:rsidRPr="0092718C">
        <w:rPr>
          <w:rFonts w:ascii="Times" w:eastAsia="Batang" w:hAnsi="Times"/>
          <w:sz w:val="20"/>
          <w:lang w:eastAsia="x-none"/>
        </w:rPr>
        <w:t>SSB-based RRM</w:t>
      </w:r>
      <w:r>
        <w:rPr>
          <w:rFonts w:ascii="Times" w:eastAsia="Batang" w:hAnsi="Times"/>
          <w:sz w:val="20"/>
          <w:lang w:eastAsia="x-none"/>
        </w:rPr>
        <w:t xml:space="preserve"> [for semi-static channel access mode]</w:t>
      </w:r>
    </w:p>
    <w:p w14:paraId="0804A6C5"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MIB reading</w:t>
      </w:r>
    </w:p>
    <w:p w14:paraId="357E89E4"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RLM</w:t>
      </w:r>
      <w:r>
        <w:rPr>
          <w:rFonts w:ascii="Times" w:eastAsia="Batang" w:hAnsi="Times"/>
          <w:sz w:val="20"/>
          <w:lang w:eastAsia="x-none"/>
        </w:rPr>
        <w:t xml:space="preserve"> [for dynamic channel access mode]</w:t>
      </w:r>
    </w:p>
    <w:p w14:paraId="527CBDC1"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w:t>
      </w:r>
      <w:r>
        <w:rPr>
          <w:rFonts w:ascii="Times" w:eastAsia="Batang" w:hAnsi="Times"/>
          <w:sz w:val="20"/>
          <w:lang w:eastAsia="x-none"/>
        </w:rPr>
        <w:t>L</w:t>
      </w:r>
      <w:r w:rsidRPr="0092718C">
        <w:rPr>
          <w:rFonts w:ascii="Times" w:eastAsia="Batang" w:hAnsi="Times"/>
          <w:sz w:val="20"/>
          <w:lang w:eastAsia="x-none"/>
        </w:rPr>
        <w:t>M</w:t>
      </w:r>
      <w:r>
        <w:rPr>
          <w:rFonts w:ascii="Times" w:eastAsia="Batang" w:hAnsi="Times"/>
          <w:sz w:val="20"/>
          <w:lang w:eastAsia="x-none"/>
        </w:rPr>
        <w:t xml:space="preserve"> [for semi-static channel access mode]</w:t>
      </w:r>
    </w:p>
    <w:p w14:paraId="16886B5C"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SIB1 reception</w:t>
      </w:r>
    </w:p>
    <w:p w14:paraId="0A8B5E86" w14:textId="77777777" w:rsidR="007E1B22" w:rsidRPr="00B00F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Introducing the separated FG for “Support of RAR extension from 10ms to [40ms] by decoding of the 2-bit SFN indication in DCI 1_0”</w:t>
      </w:r>
    </w:p>
    <w:p w14:paraId="1FB5F3B4"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Not introducing the separate FG for “Type 2B channel access”, i.e., it is merged with new basic FG for “UL channel access for dynamic channel access mode”</w:t>
      </w:r>
    </w:p>
    <w:p w14:paraId="2252FCA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FG10-11 is kept for “SRS starting position at any OFDM symbol in a slot”</w:t>
      </w:r>
    </w:p>
    <w:p w14:paraId="64B2AE3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 is kept for “Support search space set configuration with freqMonitorLocation-r16”</w:t>
      </w:r>
    </w:p>
    <w:p w14:paraId="35D151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FG10-20a is kept for “Support coreset configuration with rb-Offset”</w:t>
      </w:r>
    </w:p>
    <w:p w14:paraId="3A2C16A9"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FG10-25 is kept for “Enable configured UL transmission out of COT”</w:t>
      </w:r>
    </w:p>
    <w:p w14:paraId="486E271D"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lastRenderedPageBreak/>
        <w:t>FG10-29 is kept for “Support available RB set indicator field in DCI 2_0”</w:t>
      </w:r>
    </w:p>
    <w:p w14:paraId="44DF5595"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FG10-30 is kept for “Support channel occupancy duration indicator field in DCI 2_0”</w:t>
      </w:r>
    </w:p>
    <w:p w14:paraId="46E30AFF"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G10-7 is kept for “UL channel access for 10 MHz SCell”</w:t>
      </w:r>
    </w:p>
    <w:p w14:paraId="0F29B8A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G10-10 is kept for “RSSI and channel occupancy measurement and reporting”</w:t>
      </w:r>
    </w:p>
    <w:p w14:paraId="4E9C79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 xml:space="preserve">G10-23 is kept for “CGI reading </w:t>
      </w:r>
      <w:r>
        <w:rPr>
          <w:rFonts w:ascii="Times" w:eastAsia="Batang" w:hAnsi="Times"/>
          <w:sz w:val="20"/>
          <w:lang w:eastAsia="x-none"/>
        </w:rPr>
        <w:t>on unlicensed cell [</w:t>
      </w:r>
      <w:r w:rsidRPr="0092718C">
        <w:rPr>
          <w:rFonts w:ascii="Times" w:eastAsia="Batang" w:hAnsi="Times"/>
          <w:sz w:val="20"/>
          <w:lang w:eastAsia="x-none"/>
        </w:rPr>
        <w:t>based on off-sync raster SSB</w:t>
      </w:r>
      <w:r>
        <w:rPr>
          <w:rFonts w:ascii="Times" w:eastAsia="Batang" w:hAnsi="Times"/>
          <w:sz w:val="20"/>
          <w:lang w:eastAsia="x-none"/>
        </w:rPr>
        <w:t>]</w:t>
      </w:r>
      <w:r w:rsidRPr="0092718C">
        <w:rPr>
          <w:rFonts w:ascii="Times" w:eastAsia="Batang" w:hAnsi="Times"/>
          <w:sz w:val="20"/>
          <w:lang w:eastAsia="x-none"/>
        </w:rPr>
        <w:t xml:space="preserve"> for ANR functionality”</w:t>
      </w:r>
    </w:p>
    <w:p w14:paraId="63E9ABB2" w14:textId="77777777" w:rsidR="007E1B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FG10-27 is kept for “Wideband PRACH”</w:t>
      </w:r>
    </w:p>
    <w:p w14:paraId="3B942289" w14:textId="77777777" w:rsidR="007E1B22" w:rsidRPr="007E1B22" w:rsidRDefault="007E1B22">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3CC987C8" w14:textId="7BC3DFD6"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7E1B22">
        <w:rPr>
          <w:rFonts w:eastAsia="MS Mincho"/>
          <w:b/>
          <w:bCs/>
          <w:szCs w:val="24"/>
          <w:lang w:val="en-US"/>
        </w:rPr>
        <w:t>: UL channel access for dynamic channel access mode</w:t>
      </w:r>
    </w:p>
    <w:p w14:paraId="3AB927F5" w14:textId="004D3F9D" w:rsidR="005D55CB" w:rsidRDefault="007E1B22" w:rsidP="00F8330C">
      <w:pPr>
        <w:spacing w:afterLines="50" w:after="120"/>
        <w:jc w:val="both"/>
        <w:rPr>
          <w:sz w:val="22"/>
          <w:lang w:val="en-US"/>
        </w:rPr>
      </w:pPr>
      <w:r>
        <w:rPr>
          <w:sz w:val="22"/>
          <w:lang w:val="en-US"/>
        </w:rPr>
        <w:t xml:space="preserve">Based on agreements and proposal in [8], FG10-1 can be defined </w:t>
      </w:r>
      <w:r w:rsid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6F63E4D7" w:rsidR="004C3CE1" w:rsidRDefault="004C3CE1">
            <w:pPr>
              <w:pStyle w:val="TAN"/>
              <w:ind w:left="0" w:firstLine="0"/>
              <w:rPr>
                <w:b/>
                <w:lang w:eastAsia="ja-JP"/>
              </w:rPr>
            </w:pPr>
            <w:r>
              <w:rPr>
                <w:b/>
                <w:lang w:eastAsia="ja-JP"/>
              </w:rPr>
              <w:t>(</w:t>
            </w:r>
            <w:r w:rsidR="007E1B22">
              <w:rPr>
                <w:b/>
                <w:lang w:eastAsia="ja-JP"/>
              </w:rPr>
              <w:t xml:space="preserve"> </w:t>
            </w:r>
            <w:r>
              <w:rPr>
                <w:b/>
                <w:lang w:eastAsia="ja-JP"/>
              </w:rPr>
              <w:t>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7E1B22" w14:paraId="6F3F8918" w14:textId="77777777" w:rsidTr="00F54451">
        <w:trPr>
          <w:trHeight w:val="20"/>
        </w:trPr>
        <w:tc>
          <w:tcPr>
            <w:tcW w:w="1130" w:type="dxa"/>
            <w:tcBorders>
              <w:top w:val="single" w:sz="4" w:space="0" w:color="auto"/>
              <w:left w:val="single" w:sz="4" w:space="0" w:color="auto"/>
              <w:right w:val="single" w:sz="4" w:space="0" w:color="auto"/>
            </w:tcBorders>
            <w:hideMark/>
          </w:tcPr>
          <w:p w14:paraId="7306B811" w14:textId="2D61ED63" w:rsidR="007E1B22" w:rsidRDefault="007E1B22" w:rsidP="007E1B22">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7E1B22" w:rsidRDefault="007E1B22" w:rsidP="007E1B22">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3FE622DA" w:rsidR="007E1B22" w:rsidRDefault="007E1B22" w:rsidP="007E1B22">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BB8DE1C" w14:textId="77777777" w:rsidR="007E1B22" w:rsidRDefault="007E1B22" w:rsidP="007E1B22">
            <w:pPr>
              <w:pStyle w:val="TAL"/>
              <w:spacing w:line="256" w:lineRule="auto"/>
            </w:pPr>
            <w:r>
              <w:t>1. Type 1 channel access</w:t>
            </w:r>
          </w:p>
          <w:p w14:paraId="6E2D9BAE" w14:textId="77777777" w:rsidR="007E1B22" w:rsidRDefault="007E1B22" w:rsidP="007E1B22">
            <w:pPr>
              <w:pStyle w:val="TAL"/>
              <w:spacing w:line="256" w:lineRule="auto"/>
            </w:pPr>
            <w:r>
              <w:t>2. Type 2A channel access</w:t>
            </w:r>
          </w:p>
          <w:p w14:paraId="66BA554C" w14:textId="5A71E9A8" w:rsidR="007E1B22" w:rsidRDefault="007E1B22" w:rsidP="007E1B22">
            <w:pPr>
              <w:pStyle w:val="TAL"/>
              <w:spacing w:line="256" w:lineRule="auto"/>
            </w:pPr>
            <w:r>
              <w:t>3. Type 2B channel access</w:t>
            </w:r>
          </w:p>
          <w:p w14:paraId="156744D1" w14:textId="77777777" w:rsidR="007E1B22" w:rsidRDefault="007E1B22" w:rsidP="007E1B22">
            <w:pPr>
              <w:pStyle w:val="TAL"/>
              <w:spacing w:line="256" w:lineRule="auto"/>
            </w:pPr>
            <w:r>
              <w:t>4. Type 2C channel access</w:t>
            </w:r>
          </w:p>
          <w:p w14:paraId="35C7B13C" w14:textId="77777777" w:rsidR="007E1B22" w:rsidRDefault="007E1B22" w:rsidP="007E1B22">
            <w:pPr>
              <w:pStyle w:val="TAL"/>
              <w:spacing w:line="256" w:lineRule="auto"/>
            </w:pPr>
            <w:r>
              <w:t>5. 20MHz LBT bandwidth</w:t>
            </w:r>
          </w:p>
          <w:p w14:paraId="48E72430" w14:textId="77777777" w:rsidR="007E1B22" w:rsidRDefault="007E1B22" w:rsidP="007E1B22">
            <w:pPr>
              <w:pStyle w:val="TAL"/>
              <w:spacing w:line="256" w:lineRule="auto"/>
            </w:pPr>
            <w:r>
              <w:t>6. Contention window adjustment</w:t>
            </w:r>
          </w:p>
          <w:p w14:paraId="4C5D20E5" w14:textId="666413A9" w:rsidR="007E1B22" w:rsidRDefault="007E1B22" w:rsidP="007E1B22">
            <w:pPr>
              <w:pStyle w:val="TAL"/>
              <w:rPr>
                <w:rFonts w:eastAsia="MS Mincho"/>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2BC3D153" w14:textId="51148407" w:rsidR="007E1B22" w:rsidRDefault="00CE7B0F" w:rsidP="007E1B2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37E1BED8" w:rsidR="007E1B22" w:rsidRDefault="007E1B22" w:rsidP="007E1B22">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1869CF9" w14:textId="19DF6992" w:rsidR="007E1B22" w:rsidRDefault="007E1B22" w:rsidP="007E1B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7E1B22" w:rsidRDefault="007E1B22" w:rsidP="007E1B2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1A50278" w:rsidR="007E1B22" w:rsidRDefault="007E1B22" w:rsidP="007E1B2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53566E3D" w:rsidR="007E1B22" w:rsidRDefault="007E1B22" w:rsidP="007E1B2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05D6356B" w:rsidR="007E1B22" w:rsidRDefault="007E1B22" w:rsidP="007E1B2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F29566A" w:rsidR="007E1B22" w:rsidRDefault="007E1B22" w:rsidP="007E1B2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CBF4A9" w14:textId="13DB9B22" w:rsidR="007E1B22" w:rsidRPr="00C0580F" w:rsidRDefault="007E1B22" w:rsidP="007E1B22">
            <w:pPr>
              <w:pStyle w:val="TAL"/>
              <w:spacing w:line="256" w:lineRule="auto"/>
              <w:rPr>
                <w:lang w:val="en-US"/>
              </w:rPr>
            </w:pPr>
          </w:p>
          <w:p w14:paraId="7C75A001" w14:textId="77777777" w:rsidR="007E1B22" w:rsidRDefault="007E1B22" w:rsidP="007E1B22">
            <w:pPr>
              <w:pStyle w:val="TAL"/>
              <w:spacing w:line="256" w:lineRule="auto"/>
            </w:pPr>
          </w:p>
          <w:p w14:paraId="1D96C81D" w14:textId="636A564D" w:rsidR="007E1B22" w:rsidRDefault="007E1B22" w:rsidP="007E1B22">
            <w:pPr>
              <w:pStyle w:val="TAL"/>
            </w:pPr>
          </w:p>
        </w:tc>
        <w:tc>
          <w:tcPr>
            <w:tcW w:w="1276" w:type="dxa"/>
            <w:tcBorders>
              <w:top w:val="single" w:sz="4" w:space="0" w:color="auto"/>
              <w:left w:val="single" w:sz="4" w:space="0" w:color="auto"/>
              <w:bottom w:val="single" w:sz="4" w:space="0" w:color="auto"/>
              <w:right w:val="single" w:sz="4" w:space="0" w:color="auto"/>
            </w:tcBorders>
          </w:tcPr>
          <w:p w14:paraId="714DD7F2" w14:textId="77777777" w:rsidR="007E1B22" w:rsidRDefault="007E1B22" w:rsidP="007E1B22">
            <w:pPr>
              <w:pStyle w:val="TAL"/>
              <w:rPr>
                <w:lang w:val="en-US"/>
              </w:rPr>
            </w:pPr>
            <w:r>
              <w:t xml:space="preserve">Optional with capability </w:t>
            </w:r>
            <w:r>
              <w:rPr>
                <w:lang w:val="en-US"/>
              </w:rPr>
              <w:t>signaling</w:t>
            </w:r>
          </w:p>
          <w:p w14:paraId="20F969E4" w14:textId="77777777" w:rsidR="007E1B22" w:rsidRDefault="007E1B22" w:rsidP="007E1B22">
            <w:pPr>
              <w:pStyle w:val="TAL"/>
              <w:rPr>
                <w:lang w:val="en-US"/>
              </w:rPr>
            </w:pPr>
          </w:p>
          <w:p w14:paraId="6C7F6B2D" w14:textId="4031515F" w:rsidR="007E1B22" w:rsidRDefault="007E1B22" w:rsidP="007E1B22">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31877E1B" w14:textId="2E8E1738" w:rsidR="004C3CE1" w:rsidRDefault="004C3CE1" w:rsidP="00F8330C">
      <w:pPr>
        <w:spacing w:afterLines="50" w:after="120"/>
        <w:jc w:val="both"/>
        <w:rPr>
          <w:sz w:val="22"/>
          <w:lang w:val="en-US"/>
        </w:rPr>
      </w:pPr>
    </w:p>
    <w:p w14:paraId="1C1D8721" w14:textId="1287F633" w:rsidR="007E1B22" w:rsidRPr="007E1B22" w:rsidRDefault="007E1B22" w:rsidP="00F8330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B22" w14:paraId="10DF7C04" w14:textId="77777777" w:rsidTr="009C0DFA">
        <w:tc>
          <w:tcPr>
            <w:tcW w:w="1980" w:type="dxa"/>
            <w:shd w:val="clear" w:color="auto" w:fill="F2F2F2" w:themeFill="background1" w:themeFillShade="F2"/>
          </w:tcPr>
          <w:p w14:paraId="421D9D51" w14:textId="77777777" w:rsidR="007E1B22" w:rsidRDefault="007E1B22"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28FF86" w14:textId="77777777" w:rsidR="007E1B22" w:rsidRDefault="007E1B22" w:rsidP="009C0DFA">
            <w:pPr>
              <w:spacing w:afterLines="50" w:after="120"/>
              <w:jc w:val="both"/>
              <w:rPr>
                <w:sz w:val="22"/>
                <w:lang w:val="en-US"/>
              </w:rPr>
            </w:pPr>
            <w:r>
              <w:rPr>
                <w:rFonts w:hint="eastAsia"/>
                <w:sz w:val="22"/>
                <w:lang w:val="en-US"/>
              </w:rPr>
              <w:t>C</w:t>
            </w:r>
            <w:r>
              <w:rPr>
                <w:sz w:val="22"/>
                <w:lang w:val="en-US"/>
              </w:rPr>
              <w:t>omment</w:t>
            </w:r>
          </w:p>
        </w:tc>
      </w:tr>
      <w:tr w:rsidR="007E1B22" w14:paraId="4E4C1101" w14:textId="77777777" w:rsidTr="009C0DFA">
        <w:tc>
          <w:tcPr>
            <w:tcW w:w="1980" w:type="dxa"/>
          </w:tcPr>
          <w:p w14:paraId="68A5721A" w14:textId="6A4433D6" w:rsidR="007E1B22" w:rsidRDefault="006E740B" w:rsidP="009C0DFA">
            <w:pPr>
              <w:spacing w:after="0"/>
              <w:jc w:val="both"/>
              <w:rPr>
                <w:rFonts w:hint="eastAsia"/>
                <w:sz w:val="22"/>
                <w:lang w:val="en-US"/>
              </w:rPr>
            </w:pPr>
            <w:r>
              <w:rPr>
                <w:rFonts w:hint="eastAsia"/>
                <w:sz w:val="22"/>
                <w:lang w:val="en-US"/>
              </w:rPr>
              <w:t>Huawei, HiSilicon</w:t>
            </w:r>
          </w:p>
        </w:tc>
        <w:tc>
          <w:tcPr>
            <w:tcW w:w="7982" w:type="dxa"/>
          </w:tcPr>
          <w:p w14:paraId="2E1748AE" w14:textId="55858264" w:rsidR="007E1B22" w:rsidRPr="006E740B" w:rsidRDefault="006E740B" w:rsidP="006E740B">
            <w:pPr>
              <w:spacing w:after="0"/>
              <w:jc w:val="both"/>
              <w:rPr>
                <w:sz w:val="22"/>
                <w:lang w:val="en-US"/>
              </w:rPr>
            </w:pPr>
            <w:r w:rsidRPr="006E740B">
              <w:rPr>
                <w:rFonts w:hint="eastAsia"/>
                <w:sz w:val="22"/>
                <w:lang w:val="en-US"/>
              </w:rPr>
              <w:t>Component 6 (contention window adjustment) should be part of component 1 (type 1 channel access).</w:t>
            </w:r>
          </w:p>
        </w:tc>
      </w:tr>
      <w:tr w:rsidR="007E1B22" w14:paraId="11B9E1E8" w14:textId="77777777" w:rsidTr="009C0DFA">
        <w:tc>
          <w:tcPr>
            <w:tcW w:w="1980" w:type="dxa"/>
          </w:tcPr>
          <w:p w14:paraId="57352C61" w14:textId="77777777" w:rsidR="007E1B22" w:rsidRDefault="007E1B22" w:rsidP="009C0DFA">
            <w:pPr>
              <w:spacing w:after="0"/>
              <w:jc w:val="both"/>
              <w:rPr>
                <w:sz w:val="22"/>
                <w:lang w:val="en-US"/>
              </w:rPr>
            </w:pPr>
          </w:p>
        </w:tc>
        <w:tc>
          <w:tcPr>
            <w:tcW w:w="7982" w:type="dxa"/>
          </w:tcPr>
          <w:p w14:paraId="2DF456FD" w14:textId="77777777" w:rsidR="007E1B22" w:rsidRPr="00563B84" w:rsidRDefault="007E1B22" w:rsidP="009C0DFA">
            <w:pPr>
              <w:tabs>
                <w:tab w:val="num" w:pos="1800"/>
              </w:tabs>
              <w:spacing w:after="0"/>
              <w:rPr>
                <w:rFonts w:ascii="Times" w:eastAsia="Batang" w:hAnsi="Times"/>
                <w:iCs/>
                <w:lang w:eastAsia="x-none"/>
              </w:rPr>
            </w:pPr>
          </w:p>
        </w:tc>
      </w:tr>
      <w:tr w:rsidR="007E1B22" w14:paraId="77BC1E2C" w14:textId="77777777" w:rsidTr="009C0DFA">
        <w:tc>
          <w:tcPr>
            <w:tcW w:w="1980" w:type="dxa"/>
          </w:tcPr>
          <w:p w14:paraId="231C4B63" w14:textId="77777777" w:rsidR="007E1B22" w:rsidRPr="00E35784" w:rsidRDefault="007E1B22" w:rsidP="009C0DFA">
            <w:pPr>
              <w:spacing w:after="0"/>
              <w:jc w:val="both"/>
              <w:rPr>
                <w:rFonts w:eastAsia="宋体"/>
                <w:sz w:val="22"/>
                <w:lang w:val="en-US" w:eastAsia="zh-CN"/>
              </w:rPr>
            </w:pPr>
          </w:p>
        </w:tc>
        <w:tc>
          <w:tcPr>
            <w:tcW w:w="7982" w:type="dxa"/>
          </w:tcPr>
          <w:p w14:paraId="0F84E118" w14:textId="77777777" w:rsidR="007E1B22" w:rsidRPr="00131EE6" w:rsidRDefault="007E1B22" w:rsidP="009C0DFA">
            <w:pPr>
              <w:spacing w:after="0"/>
              <w:jc w:val="both"/>
              <w:rPr>
                <w:sz w:val="22"/>
                <w:lang w:val="en-US"/>
              </w:rPr>
            </w:pPr>
          </w:p>
        </w:tc>
      </w:tr>
      <w:tr w:rsidR="007E1B22" w14:paraId="1BBBF218" w14:textId="77777777" w:rsidTr="009C0DFA">
        <w:trPr>
          <w:trHeight w:val="70"/>
        </w:trPr>
        <w:tc>
          <w:tcPr>
            <w:tcW w:w="1980" w:type="dxa"/>
          </w:tcPr>
          <w:p w14:paraId="06DE70A1" w14:textId="77777777" w:rsidR="007E1B22" w:rsidRPr="00131EE6" w:rsidRDefault="007E1B22" w:rsidP="009C0DFA">
            <w:pPr>
              <w:spacing w:after="0"/>
              <w:jc w:val="both"/>
              <w:rPr>
                <w:rFonts w:eastAsiaTheme="minorEastAsia"/>
                <w:sz w:val="22"/>
              </w:rPr>
            </w:pPr>
          </w:p>
        </w:tc>
        <w:tc>
          <w:tcPr>
            <w:tcW w:w="7982" w:type="dxa"/>
          </w:tcPr>
          <w:p w14:paraId="1E9380AB" w14:textId="77777777" w:rsidR="007E1B22" w:rsidRPr="00131EE6" w:rsidRDefault="007E1B22" w:rsidP="009C0DFA">
            <w:pPr>
              <w:spacing w:after="0"/>
              <w:rPr>
                <w:rFonts w:eastAsia="MS PGothic"/>
                <w:szCs w:val="24"/>
                <w:lang w:val="en-US"/>
              </w:rPr>
            </w:pPr>
          </w:p>
        </w:tc>
      </w:tr>
    </w:tbl>
    <w:p w14:paraId="2A18BD4C" w14:textId="3D71DC6E" w:rsidR="007E1B22" w:rsidRDefault="007E1B22" w:rsidP="00F8330C">
      <w:pPr>
        <w:spacing w:afterLines="50" w:after="120"/>
        <w:jc w:val="both"/>
        <w:rPr>
          <w:sz w:val="22"/>
          <w:lang w:val="en-US"/>
        </w:rPr>
      </w:pPr>
    </w:p>
    <w:p w14:paraId="5422477E" w14:textId="116A64DF" w:rsidR="007E1B22" w:rsidRDefault="007E1B22" w:rsidP="00F8330C">
      <w:pPr>
        <w:spacing w:afterLines="50" w:after="120"/>
        <w:jc w:val="both"/>
        <w:rPr>
          <w:sz w:val="22"/>
          <w:lang w:val="en-US"/>
        </w:rPr>
      </w:pPr>
    </w:p>
    <w:p w14:paraId="4FCD40F3" w14:textId="637DF79A"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0-1a: UL channel access for semi-static channel access mode</w:t>
      </w:r>
    </w:p>
    <w:p w14:paraId="10417F79" w14:textId="7290B166" w:rsidR="009C0DFA" w:rsidRDefault="009C0DFA" w:rsidP="009C0DFA">
      <w:pPr>
        <w:spacing w:afterLines="50" w:after="120"/>
        <w:jc w:val="both"/>
        <w:rPr>
          <w:sz w:val="22"/>
          <w:lang w:val="en-US"/>
        </w:rPr>
      </w:pPr>
      <w:r>
        <w:rPr>
          <w:sz w:val="22"/>
          <w:lang w:val="en-US"/>
        </w:rPr>
        <w:t>Based on agreements and proposal in [8], FG10-1a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B2584B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BC40C9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23C935"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EAD39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C51477"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AED8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AD9962"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E2050B"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E83291"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E8A7A9" w14:textId="77777777" w:rsidR="009C0DFA" w:rsidRDefault="009C0DFA" w:rsidP="009C0DFA">
            <w:pPr>
              <w:pStyle w:val="TAN"/>
              <w:ind w:left="0" w:firstLine="0"/>
              <w:rPr>
                <w:b/>
                <w:lang w:eastAsia="ja-JP"/>
              </w:rPr>
            </w:pPr>
            <w:r>
              <w:rPr>
                <w:b/>
                <w:lang w:eastAsia="ja-JP"/>
              </w:rPr>
              <w:t>Type</w:t>
            </w:r>
          </w:p>
          <w:p w14:paraId="1374E7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D16DDE"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708656"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DE5CE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9F8EBE"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333F406" w14:textId="77777777" w:rsidR="009C0DFA" w:rsidRDefault="009C0DFA" w:rsidP="009C0DFA">
            <w:pPr>
              <w:pStyle w:val="TAH"/>
            </w:pPr>
            <w:r>
              <w:t>Mandatory/Optional</w:t>
            </w:r>
          </w:p>
        </w:tc>
      </w:tr>
      <w:tr w:rsidR="009C0DFA" w14:paraId="6D56C70C" w14:textId="77777777" w:rsidTr="009C0DFA">
        <w:trPr>
          <w:trHeight w:val="20"/>
        </w:trPr>
        <w:tc>
          <w:tcPr>
            <w:tcW w:w="1130" w:type="dxa"/>
            <w:tcBorders>
              <w:top w:val="single" w:sz="4" w:space="0" w:color="auto"/>
              <w:left w:val="single" w:sz="4" w:space="0" w:color="auto"/>
              <w:right w:val="single" w:sz="4" w:space="0" w:color="auto"/>
            </w:tcBorders>
            <w:hideMark/>
          </w:tcPr>
          <w:p w14:paraId="49602D1A"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AF1E22" w14:textId="434DB3E0" w:rsidR="009C0DFA" w:rsidRDefault="009C0DFA" w:rsidP="009C0DFA">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E23B01B" w14:textId="15585432" w:rsidR="009C0DFA" w:rsidRDefault="009C0DFA" w:rsidP="009C0DFA">
            <w:pPr>
              <w:pStyle w:val="TAL"/>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186F201A" w14:textId="77777777" w:rsidR="009C0DFA" w:rsidRDefault="009C0DFA" w:rsidP="009C0DFA">
            <w:pPr>
              <w:pStyle w:val="TAL"/>
              <w:spacing w:line="256" w:lineRule="auto"/>
            </w:pPr>
            <w:r>
              <w:t>1. Type 2C channel access</w:t>
            </w:r>
          </w:p>
          <w:p w14:paraId="7A2F4475" w14:textId="77777777" w:rsidR="009C0DFA" w:rsidRDefault="009C0DFA" w:rsidP="009C0DFA">
            <w:pPr>
              <w:pStyle w:val="TAL"/>
              <w:spacing w:line="256" w:lineRule="auto"/>
            </w:pPr>
            <w:r>
              <w:t>2. Single sensing slot of 9us channel access</w:t>
            </w:r>
          </w:p>
          <w:p w14:paraId="0262337E" w14:textId="77777777" w:rsidR="009C0DFA" w:rsidRDefault="009C0DFA" w:rsidP="009C0DFA">
            <w:pPr>
              <w:pStyle w:val="TAL"/>
              <w:spacing w:line="256" w:lineRule="auto"/>
            </w:pPr>
            <w:r>
              <w:t>3. 20MHz LBT bandwidth</w:t>
            </w:r>
          </w:p>
          <w:p w14:paraId="7655A690" w14:textId="78A2CBBE" w:rsidR="009C0DFA" w:rsidRDefault="009C0DFA" w:rsidP="009C0DF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E3D567" w14:textId="034B7EC9"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57EAA43" w14:textId="0F0C0E1B"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75677A6" w14:textId="110A6131"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38F4B3"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101EE4" w14:textId="566F7A42"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DDC95" w14:textId="062C1309"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840C1B" w14:textId="173FFA72"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D148B1" w14:textId="1721B060" w:rsidR="009C0DFA" w:rsidRDefault="009C0DFA"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64A6E8" w14:textId="02781005"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51E2C85" w14:textId="77777777" w:rsidR="009C0DFA" w:rsidRDefault="009C0DFA" w:rsidP="009C0DFA">
            <w:pPr>
              <w:pStyle w:val="TAL"/>
              <w:rPr>
                <w:lang w:val="en-US"/>
              </w:rPr>
            </w:pPr>
            <w:r>
              <w:t xml:space="preserve">Optional with capability </w:t>
            </w:r>
            <w:r>
              <w:rPr>
                <w:lang w:val="en-US"/>
              </w:rPr>
              <w:t>signaling</w:t>
            </w:r>
          </w:p>
          <w:p w14:paraId="3048A1B1" w14:textId="77777777" w:rsidR="009C0DFA" w:rsidRDefault="009C0DFA" w:rsidP="009C0DFA">
            <w:pPr>
              <w:pStyle w:val="TAL"/>
              <w:rPr>
                <w:lang w:val="en-US"/>
              </w:rPr>
            </w:pPr>
          </w:p>
          <w:p w14:paraId="1F2F1C20" w14:textId="6D6FC935"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351F05E1" w14:textId="77777777" w:rsidR="009C0DFA" w:rsidRDefault="009C0DFA" w:rsidP="009C0DFA">
      <w:pPr>
        <w:spacing w:afterLines="50" w:after="120"/>
        <w:jc w:val="both"/>
        <w:rPr>
          <w:sz w:val="22"/>
          <w:lang w:val="en-US"/>
        </w:rPr>
      </w:pPr>
    </w:p>
    <w:p w14:paraId="02315F9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22375763" w14:textId="77777777" w:rsidTr="009C0DFA">
        <w:tc>
          <w:tcPr>
            <w:tcW w:w="1980" w:type="dxa"/>
            <w:shd w:val="clear" w:color="auto" w:fill="F2F2F2" w:themeFill="background1" w:themeFillShade="F2"/>
          </w:tcPr>
          <w:p w14:paraId="3B2C9E9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CDAB74"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2E810C5" w14:textId="77777777" w:rsidTr="009C0DFA">
        <w:tc>
          <w:tcPr>
            <w:tcW w:w="1980" w:type="dxa"/>
          </w:tcPr>
          <w:p w14:paraId="40202710" w14:textId="77777777" w:rsidR="009C0DFA" w:rsidRDefault="009C0DFA" w:rsidP="009C0DFA">
            <w:pPr>
              <w:spacing w:after="0"/>
              <w:jc w:val="both"/>
              <w:rPr>
                <w:sz w:val="22"/>
                <w:lang w:val="en-US"/>
              </w:rPr>
            </w:pPr>
          </w:p>
        </w:tc>
        <w:tc>
          <w:tcPr>
            <w:tcW w:w="7982" w:type="dxa"/>
          </w:tcPr>
          <w:p w14:paraId="2C877033"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31A9D37F" w14:textId="77777777" w:rsidTr="009C0DFA">
        <w:tc>
          <w:tcPr>
            <w:tcW w:w="1980" w:type="dxa"/>
          </w:tcPr>
          <w:p w14:paraId="7BD830E7" w14:textId="77777777" w:rsidR="009C0DFA" w:rsidRDefault="009C0DFA" w:rsidP="009C0DFA">
            <w:pPr>
              <w:spacing w:after="0"/>
              <w:jc w:val="both"/>
              <w:rPr>
                <w:sz w:val="22"/>
                <w:lang w:val="en-US"/>
              </w:rPr>
            </w:pPr>
          </w:p>
        </w:tc>
        <w:tc>
          <w:tcPr>
            <w:tcW w:w="7982" w:type="dxa"/>
          </w:tcPr>
          <w:p w14:paraId="2FD8F7DE" w14:textId="77777777" w:rsidR="009C0DFA" w:rsidRPr="00563B84" w:rsidRDefault="009C0DFA" w:rsidP="009C0DFA">
            <w:pPr>
              <w:tabs>
                <w:tab w:val="num" w:pos="1800"/>
              </w:tabs>
              <w:spacing w:after="0"/>
              <w:rPr>
                <w:rFonts w:ascii="Times" w:eastAsia="Batang" w:hAnsi="Times"/>
                <w:iCs/>
                <w:lang w:eastAsia="x-none"/>
              </w:rPr>
            </w:pPr>
          </w:p>
        </w:tc>
      </w:tr>
      <w:tr w:rsidR="009C0DFA" w14:paraId="169612D3" w14:textId="77777777" w:rsidTr="009C0DFA">
        <w:tc>
          <w:tcPr>
            <w:tcW w:w="1980" w:type="dxa"/>
          </w:tcPr>
          <w:p w14:paraId="5B236C6D" w14:textId="77777777" w:rsidR="009C0DFA" w:rsidRPr="00E35784" w:rsidRDefault="009C0DFA" w:rsidP="009C0DFA">
            <w:pPr>
              <w:spacing w:after="0"/>
              <w:jc w:val="both"/>
              <w:rPr>
                <w:rFonts w:eastAsia="宋体"/>
                <w:sz w:val="22"/>
                <w:lang w:val="en-US" w:eastAsia="zh-CN"/>
              </w:rPr>
            </w:pPr>
          </w:p>
        </w:tc>
        <w:tc>
          <w:tcPr>
            <w:tcW w:w="7982" w:type="dxa"/>
          </w:tcPr>
          <w:p w14:paraId="790381C3" w14:textId="77777777" w:rsidR="009C0DFA" w:rsidRPr="00131EE6" w:rsidRDefault="009C0DFA" w:rsidP="009C0DFA">
            <w:pPr>
              <w:spacing w:after="0"/>
              <w:jc w:val="both"/>
              <w:rPr>
                <w:sz w:val="22"/>
                <w:lang w:val="en-US"/>
              </w:rPr>
            </w:pPr>
          </w:p>
        </w:tc>
      </w:tr>
      <w:tr w:rsidR="009C0DFA" w14:paraId="2993C919" w14:textId="77777777" w:rsidTr="009C0DFA">
        <w:trPr>
          <w:trHeight w:val="70"/>
        </w:trPr>
        <w:tc>
          <w:tcPr>
            <w:tcW w:w="1980" w:type="dxa"/>
          </w:tcPr>
          <w:p w14:paraId="165CDB3B" w14:textId="77777777" w:rsidR="009C0DFA" w:rsidRPr="00131EE6" w:rsidRDefault="009C0DFA" w:rsidP="009C0DFA">
            <w:pPr>
              <w:spacing w:after="0"/>
              <w:jc w:val="both"/>
              <w:rPr>
                <w:rFonts w:eastAsiaTheme="minorEastAsia"/>
                <w:sz w:val="22"/>
              </w:rPr>
            </w:pPr>
          </w:p>
        </w:tc>
        <w:tc>
          <w:tcPr>
            <w:tcW w:w="7982" w:type="dxa"/>
          </w:tcPr>
          <w:p w14:paraId="03533137" w14:textId="77777777" w:rsidR="009C0DFA" w:rsidRPr="00131EE6" w:rsidRDefault="009C0DFA" w:rsidP="009C0DFA">
            <w:pPr>
              <w:spacing w:after="0"/>
              <w:rPr>
                <w:rFonts w:eastAsia="MS PGothic"/>
                <w:szCs w:val="24"/>
                <w:lang w:val="en-US"/>
              </w:rPr>
            </w:pPr>
          </w:p>
        </w:tc>
      </w:tr>
    </w:tbl>
    <w:p w14:paraId="39AC6932" w14:textId="77777777" w:rsidR="007E1B22" w:rsidRDefault="007E1B22" w:rsidP="00F8330C">
      <w:pPr>
        <w:spacing w:afterLines="50" w:after="120"/>
        <w:jc w:val="both"/>
        <w:rPr>
          <w:sz w:val="22"/>
          <w:lang w:val="en-US"/>
        </w:rPr>
      </w:pPr>
    </w:p>
    <w:p w14:paraId="5E51AE12" w14:textId="7EFE018C" w:rsidR="007E1B22" w:rsidRDefault="007E1B22" w:rsidP="00F8330C">
      <w:pPr>
        <w:spacing w:afterLines="50" w:after="120"/>
        <w:jc w:val="both"/>
        <w:rPr>
          <w:sz w:val="22"/>
          <w:lang w:val="en-US"/>
        </w:rPr>
      </w:pPr>
    </w:p>
    <w:p w14:paraId="076E7DED" w14:textId="3CD8F623"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 </w:t>
      </w:r>
      <w:r w:rsidRPr="009C0DFA">
        <w:rPr>
          <w:rFonts w:eastAsia="MS Mincho"/>
          <w:b/>
          <w:bCs/>
          <w:szCs w:val="24"/>
          <w:lang w:val="en-US"/>
        </w:rPr>
        <w:t>SSB-based RRM [for dynamic channel access mode]</w:t>
      </w:r>
    </w:p>
    <w:p w14:paraId="34E197E2" w14:textId="7599EDCD" w:rsidR="009C0DFA" w:rsidRDefault="009C0DFA" w:rsidP="009C0DFA">
      <w:pPr>
        <w:spacing w:afterLines="50" w:after="120"/>
        <w:jc w:val="both"/>
        <w:rPr>
          <w:sz w:val="22"/>
          <w:lang w:val="en-US"/>
        </w:rPr>
      </w:pPr>
      <w:r>
        <w:rPr>
          <w:sz w:val="22"/>
          <w:lang w:val="en-US"/>
        </w:rPr>
        <w:t>Based on agreements and proposal in [8], FG10-2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6EA302B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8C8813"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4D2BF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9CDEF3"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721F4E8"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CBD3FF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4B14AE"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2655B63"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6FA854"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995D4E" w14:textId="77777777" w:rsidR="009C0DFA" w:rsidRDefault="009C0DFA" w:rsidP="009C0DFA">
            <w:pPr>
              <w:pStyle w:val="TAN"/>
              <w:ind w:left="0" w:firstLine="0"/>
              <w:rPr>
                <w:b/>
                <w:lang w:eastAsia="ja-JP"/>
              </w:rPr>
            </w:pPr>
            <w:r>
              <w:rPr>
                <w:b/>
                <w:lang w:eastAsia="ja-JP"/>
              </w:rPr>
              <w:t>Type</w:t>
            </w:r>
          </w:p>
          <w:p w14:paraId="619D5B6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C8E8CB"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97942D"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1C79D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7BBBF9"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E70B22" w14:textId="77777777" w:rsidR="009C0DFA" w:rsidRDefault="009C0DFA" w:rsidP="009C0DFA">
            <w:pPr>
              <w:pStyle w:val="TAH"/>
            </w:pPr>
            <w:r>
              <w:t>Mandatory/Optional</w:t>
            </w:r>
          </w:p>
        </w:tc>
      </w:tr>
      <w:tr w:rsidR="009C0DFA" w14:paraId="7063A11A" w14:textId="77777777" w:rsidTr="009C0DFA">
        <w:trPr>
          <w:trHeight w:val="20"/>
        </w:trPr>
        <w:tc>
          <w:tcPr>
            <w:tcW w:w="1130" w:type="dxa"/>
            <w:tcBorders>
              <w:top w:val="single" w:sz="4" w:space="0" w:color="auto"/>
              <w:left w:val="single" w:sz="4" w:space="0" w:color="auto"/>
              <w:right w:val="single" w:sz="4" w:space="0" w:color="auto"/>
            </w:tcBorders>
            <w:hideMark/>
          </w:tcPr>
          <w:p w14:paraId="7EAC5835"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4C0E3C3" w14:textId="3C4ADFA2" w:rsidR="009C0DFA" w:rsidRDefault="009C0DFA" w:rsidP="009C0DFA">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6EE8914" w14:textId="013E007A" w:rsidR="009C0DFA" w:rsidRPr="009C0DFA" w:rsidRDefault="009C0DFA" w:rsidP="009C0DFA">
            <w:pPr>
              <w:pStyle w:val="TAL"/>
            </w:pPr>
            <w:r w:rsidRPr="009C0DFA">
              <w:rPr>
                <w:rFonts w:eastAsia="宋体"/>
                <w:lang w:val="en-US" w:eastAsia="zh-CN"/>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A30FCCD" w14:textId="4FC007E7" w:rsidR="009C0DFA" w:rsidRDefault="009C0DFA" w:rsidP="009C0DFA">
            <w:pPr>
              <w:pStyle w:val="TAL"/>
              <w:rPr>
                <w:rFonts w:eastAsia="MS Mincho"/>
                <w:lang w:eastAsia="ja-JP"/>
              </w:rPr>
            </w:pPr>
            <w:r>
              <w:rPr>
                <w:lang w:val="en-US"/>
              </w:rPr>
              <w:t>1</w:t>
            </w:r>
            <w:r>
              <w:t xml:space="preserve">. </w:t>
            </w:r>
            <w:r w:rsidRPr="009C0DFA">
              <w:rPr>
                <w:rFonts w:eastAsia="宋体"/>
                <w:lang w:val="en-US" w:eastAsia="zh-CN"/>
              </w:rPr>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545F1BD7" w14:textId="4A0D80D3"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BBD900" w14:textId="627984E6"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480C34B" w14:textId="5E874014"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D0FC79"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727AD5" w14:textId="1CBC2683"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F2527" w14:textId="15D2023A"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138F6" w14:textId="4D1F0FDF"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130F81" w14:textId="368A701C"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46B568" w14:textId="1C8D1BE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3EFF6C0B" w14:textId="77777777" w:rsidR="009C0DFA" w:rsidRDefault="009C0DFA" w:rsidP="009C0DFA">
            <w:pPr>
              <w:pStyle w:val="TAL"/>
              <w:rPr>
                <w:lang w:val="en-US"/>
              </w:rPr>
            </w:pPr>
            <w:r>
              <w:t xml:space="preserve">Optional with capability </w:t>
            </w:r>
            <w:r>
              <w:rPr>
                <w:lang w:val="en-US"/>
              </w:rPr>
              <w:t>signaling</w:t>
            </w:r>
          </w:p>
          <w:p w14:paraId="67E0B371" w14:textId="77777777" w:rsidR="009C0DFA" w:rsidRDefault="009C0DFA" w:rsidP="009C0DFA">
            <w:pPr>
              <w:pStyle w:val="TAL"/>
              <w:rPr>
                <w:lang w:val="en-US"/>
              </w:rPr>
            </w:pPr>
          </w:p>
          <w:p w14:paraId="26323D3A" w14:textId="3250E0E6"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392843C7" w14:textId="77777777" w:rsidR="009C0DFA" w:rsidRDefault="009C0DFA" w:rsidP="009C0DFA">
      <w:pPr>
        <w:spacing w:afterLines="50" w:after="120"/>
        <w:jc w:val="both"/>
        <w:rPr>
          <w:sz w:val="22"/>
          <w:lang w:val="en-US"/>
        </w:rPr>
      </w:pPr>
    </w:p>
    <w:p w14:paraId="58BD015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1A2F5667" w14:textId="77777777" w:rsidTr="009C0DFA">
        <w:tc>
          <w:tcPr>
            <w:tcW w:w="1980" w:type="dxa"/>
            <w:shd w:val="clear" w:color="auto" w:fill="F2F2F2" w:themeFill="background1" w:themeFillShade="F2"/>
          </w:tcPr>
          <w:p w14:paraId="65E9042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502F32"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178BF2DD" w14:textId="77777777" w:rsidTr="009C0DFA">
        <w:tc>
          <w:tcPr>
            <w:tcW w:w="1980" w:type="dxa"/>
          </w:tcPr>
          <w:p w14:paraId="25125A9A" w14:textId="77777777" w:rsidR="009C0DFA" w:rsidRDefault="009C0DFA" w:rsidP="009C0DFA">
            <w:pPr>
              <w:spacing w:after="0"/>
              <w:jc w:val="both"/>
              <w:rPr>
                <w:sz w:val="22"/>
                <w:lang w:val="en-US"/>
              </w:rPr>
            </w:pPr>
          </w:p>
        </w:tc>
        <w:tc>
          <w:tcPr>
            <w:tcW w:w="7982" w:type="dxa"/>
          </w:tcPr>
          <w:p w14:paraId="4C2A8DBA"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6D9FE0F1" w14:textId="77777777" w:rsidTr="009C0DFA">
        <w:tc>
          <w:tcPr>
            <w:tcW w:w="1980" w:type="dxa"/>
          </w:tcPr>
          <w:p w14:paraId="6EF0B70A" w14:textId="77777777" w:rsidR="009C0DFA" w:rsidRDefault="009C0DFA" w:rsidP="009C0DFA">
            <w:pPr>
              <w:spacing w:after="0"/>
              <w:jc w:val="both"/>
              <w:rPr>
                <w:sz w:val="22"/>
                <w:lang w:val="en-US"/>
              </w:rPr>
            </w:pPr>
          </w:p>
        </w:tc>
        <w:tc>
          <w:tcPr>
            <w:tcW w:w="7982" w:type="dxa"/>
          </w:tcPr>
          <w:p w14:paraId="23AAE1A9" w14:textId="77777777" w:rsidR="009C0DFA" w:rsidRPr="00563B84" w:rsidRDefault="009C0DFA" w:rsidP="009C0DFA">
            <w:pPr>
              <w:tabs>
                <w:tab w:val="num" w:pos="1800"/>
              </w:tabs>
              <w:spacing w:after="0"/>
              <w:rPr>
                <w:rFonts w:ascii="Times" w:eastAsia="Batang" w:hAnsi="Times"/>
                <w:iCs/>
                <w:lang w:eastAsia="x-none"/>
              </w:rPr>
            </w:pPr>
          </w:p>
        </w:tc>
      </w:tr>
      <w:tr w:rsidR="009C0DFA" w14:paraId="2FCE955F" w14:textId="77777777" w:rsidTr="009C0DFA">
        <w:tc>
          <w:tcPr>
            <w:tcW w:w="1980" w:type="dxa"/>
          </w:tcPr>
          <w:p w14:paraId="29856182" w14:textId="77777777" w:rsidR="009C0DFA" w:rsidRPr="00E35784" w:rsidRDefault="009C0DFA" w:rsidP="009C0DFA">
            <w:pPr>
              <w:spacing w:after="0"/>
              <w:jc w:val="both"/>
              <w:rPr>
                <w:rFonts w:eastAsia="宋体"/>
                <w:sz w:val="22"/>
                <w:lang w:val="en-US" w:eastAsia="zh-CN"/>
              </w:rPr>
            </w:pPr>
          </w:p>
        </w:tc>
        <w:tc>
          <w:tcPr>
            <w:tcW w:w="7982" w:type="dxa"/>
          </w:tcPr>
          <w:p w14:paraId="7CFA77B0" w14:textId="77777777" w:rsidR="009C0DFA" w:rsidRPr="00131EE6" w:rsidRDefault="009C0DFA" w:rsidP="009C0DFA">
            <w:pPr>
              <w:spacing w:after="0"/>
              <w:jc w:val="both"/>
              <w:rPr>
                <w:sz w:val="22"/>
                <w:lang w:val="en-US"/>
              </w:rPr>
            </w:pPr>
          </w:p>
        </w:tc>
      </w:tr>
      <w:tr w:rsidR="009C0DFA" w14:paraId="1BAF1779" w14:textId="77777777" w:rsidTr="009C0DFA">
        <w:trPr>
          <w:trHeight w:val="70"/>
        </w:trPr>
        <w:tc>
          <w:tcPr>
            <w:tcW w:w="1980" w:type="dxa"/>
          </w:tcPr>
          <w:p w14:paraId="23452FDC" w14:textId="77777777" w:rsidR="009C0DFA" w:rsidRPr="00131EE6" w:rsidRDefault="009C0DFA" w:rsidP="009C0DFA">
            <w:pPr>
              <w:spacing w:after="0"/>
              <w:jc w:val="both"/>
              <w:rPr>
                <w:rFonts w:eastAsiaTheme="minorEastAsia"/>
                <w:sz w:val="22"/>
              </w:rPr>
            </w:pPr>
          </w:p>
        </w:tc>
        <w:tc>
          <w:tcPr>
            <w:tcW w:w="7982" w:type="dxa"/>
          </w:tcPr>
          <w:p w14:paraId="3049D64D" w14:textId="77777777" w:rsidR="009C0DFA" w:rsidRPr="00131EE6" w:rsidRDefault="009C0DFA" w:rsidP="009C0DFA">
            <w:pPr>
              <w:spacing w:after="0"/>
              <w:rPr>
                <w:rFonts w:eastAsia="MS PGothic"/>
                <w:szCs w:val="24"/>
                <w:lang w:val="en-US"/>
              </w:rPr>
            </w:pPr>
          </w:p>
        </w:tc>
      </w:tr>
    </w:tbl>
    <w:p w14:paraId="718E63D3" w14:textId="7E987B2D" w:rsidR="009C0DFA" w:rsidRDefault="009C0DFA" w:rsidP="00F8330C">
      <w:pPr>
        <w:spacing w:afterLines="50" w:after="120"/>
        <w:jc w:val="both"/>
        <w:rPr>
          <w:sz w:val="22"/>
          <w:lang w:val="en-US"/>
        </w:rPr>
      </w:pPr>
    </w:p>
    <w:p w14:paraId="3ABA7259" w14:textId="1DC183B2" w:rsidR="009C0DFA" w:rsidRDefault="009C0DFA" w:rsidP="00F8330C">
      <w:pPr>
        <w:spacing w:afterLines="50" w:after="120"/>
        <w:jc w:val="both"/>
        <w:rPr>
          <w:sz w:val="22"/>
          <w:lang w:val="en-US"/>
        </w:rPr>
      </w:pPr>
    </w:p>
    <w:p w14:paraId="644FF2A5" w14:textId="2ADB5806"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0-2a: </w:t>
      </w:r>
      <w:r w:rsidRPr="009C0DFA">
        <w:rPr>
          <w:rFonts w:eastAsia="MS Mincho"/>
          <w:b/>
          <w:bCs/>
          <w:szCs w:val="24"/>
          <w:lang w:val="en-US"/>
        </w:rPr>
        <w:t xml:space="preserve">SSB-based RRM [for </w:t>
      </w:r>
      <w:r>
        <w:rPr>
          <w:rFonts w:eastAsia="MS Mincho"/>
          <w:b/>
          <w:bCs/>
          <w:szCs w:val="24"/>
          <w:lang w:val="en-US"/>
        </w:rPr>
        <w:t>semi-static</w:t>
      </w:r>
      <w:r w:rsidRPr="009C0DFA">
        <w:rPr>
          <w:rFonts w:eastAsia="MS Mincho"/>
          <w:b/>
          <w:bCs/>
          <w:szCs w:val="24"/>
          <w:lang w:val="en-US"/>
        </w:rPr>
        <w:t xml:space="preserve"> channel access mode]</w:t>
      </w:r>
    </w:p>
    <w:p w14:paraId="6A1C8DAA" w14:textId="78B3E9B2" w:rsidR="009C0DFA" w:rsidRDefault="009C0DFA" w:rsidP="009C0DFA">
      <w:pPr>
        <w:spacing w:afterLines="50" w:after="120"/>
        <w:jc w:val="both"/>
        <w:rPr>
          <w:sz w:val="22"/>
          <w:lang w:val="en-US"/>
        </w:rPr>
      </w:pPr>
      <w:r>
        <w:rPr>
          <w:sz w:val="22"/>
          <w:lang w:val="en-US"/>
        </w:rPr>
        <w:t>Based on agreements and proposal in [8], FG10-2a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06E9DE05"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47397E9"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97A7B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0A5B7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64D136"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BAAF67"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4E7D164"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C58D466"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93C8C"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F4AB7C" w14:textId="77777777" w:rsidR="009C0DFA" w:rsidRDefault="009C0DFA" w:rsidP="009C0DFA">
            <w:pPr>
              <w:pStyle w:val="TAN"/>
              <w:ind w:left="0" w:firstLine="0"/>
              <w:rPr>
                <w:b/>
                <w:lang w:eastAsia="ja-JP"/>
              </w:rPr>
            </w:pPr>
            <w:r>
              <w:rPr>
                <w:b/>
                <w:lang w:eastAsia="ja-JP"/>
              </w:rPr>
              <w:t>Type</w:t>
            </w:r>
          </w:p>
          <w:p w14:paraId="5363B2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B370AC"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F6544C"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0CAAF9"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07D13F"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F33FF7" w14:textId="77777777" w:rsidR="009C0DFA" w:rsidRDefault="009C0DFA" w:rsidP="009C0DFA">
            <w:pPr>
              <w:pStyle w:val="TAH"/>
            </w:pPr>
            <w:r>
              <w:t>Mandatory/Optional</w:t>
            </w:r>
          </w:p>
        </w:tc>
      </w:tr>
      <w:tr w:rsidR="009C0DFA" w14:paraId="7301C606" w14:textId="77777777" w:rsidTr="009C0DFA">
        <w:trPr>
          <w:trHeight w:val="20"/>
        </w:trPr>
        <w:tc>
          <w:tcPr>
            <w:tcW w:w="1130" w:type="dxa"/>
            <w:tcBorders>
              <w:top w:val="single" w:sz="4" w:space="0" w:color="auto"/>
              <w:left w:val="single" w:sz="4" w:space="0" w:color="auto"/>
              <w:right w:val="single" w:sz="4" w:space="0" w:color="auto"/>
            </w:tcBorders>
            <w:hideMark/>
          </w:tcPr>
          <w:p w14:paraId="54F71FE3"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8F188A" w14:textId="3BCCB985" w:rsidR="009C0DFA" w:rsidRDefault="009C0DFA" w:rsidP="009C0DFA">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37AD2E24" w14:textId="30C24AE8" w:rsidR="009C0DFA" w:rsidRPr="009C0DFA" w:rsidRDefault="009C0DFA" w:rsidP="009C0DFA">
            <w:pPr>
              <w:pStyle w:val="TAL"/>
            </w:pPr>
            <w:r w:rsidRPr="009C0DFA">
              <w:rPr>
                <w:rFonts w:eastAsia="宋体"/>
                <w:lang w:val="en-US" w:eastAsia="zh-CN"/>
              </w:rPr>
              <w:t xml:space="preserve">SSB-based RRM [for </w:t>
            </w:r>
            <w:r>
              <w:rPr>
                <w:rFonts w:eastAsia="宋体"/>
                <w:lang w:val="en-US" w:eastAsia="zh-CN"/>
              </w:rPr>
              <w:t>semi-static</w:t>
            </w:r>
            <w:r w:rsidRPr="009C0DFA">
              <w:rPr>
                <w:rFonts w:eastAsia="宋体"/>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09CFE3E9" w14:textId="4767EE0C" w:rsidR="009C0DFA" w:rsidRDefault="009C0DFA" w:rsidP="009C0DFA">
            <w:pPr>
              <w:pStyle w:val="TAL"/>
              <w:rPr>
                <w:rFonts w:eastAsia="MS Mincho"/>
                <w:lang w:eastAsia="ja-JP"/>
              </w:rPr>
            </w:pPr>
            <w:r>
              <w:rPr>
                <w:lang w:val="en-US"/>
              </w:rPr>
              <w:t>1</w:t>
            </w:r>
            <w:r>
              <w:t xml:space="preserve">. </w:t>
            </w:r>
            <w:r w:rsidRPr="009C0DFA">
              <w:rPr>
                <w:rFonts w:eastAsia="宋体"/>
                <w:lang w:val="en-US" w:eastAsia="zh-CN"/>
              </w:rPr>
              <w:t xml:space="preserve">SSB-based RRM [for </w:t>
            </w:r>
            <w:r>
              <w:rPr>
                <w:rFonts w:eastAsia="宋体"/>
                <w:lang w:val="en-US" w:eastAsia="zh-CN"/>
              </w:rPr>
              <w:t>semi-static</w:t>
            </w:r>
            <w:r w:rsidRPr="009C0DFA">
              <w:rPr>
                <w:rFonts w:eastAsia="宋体"/>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7672A67" w14:textId="72A62A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BD27335"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9A7E29"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6D6CC"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CAF2CE"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D1802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E2D742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CD5030" w14:textId="21BAC8C2"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8A036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5CB04DB8" w14:textId="77777777" w:rsidR="009C0DFA" w:rsidRDefault="009C0DFA" w:rsidP="009C0DFA">
            <w:pPr>
              <w:pStyle w:val="TAL"/>
              <w:rPr>
                <w:lang w:val="en-US"/>
              </w:rPr>
            </w:pPr>
            <w:r>
              <w:t xml:space="preserve">Optional with capability </w:t>
            </w:r>
            <w:r>
              <w:rPr>
                <w:lang w:val="en-US"/>
              </w:rPr>
              <w:t>signaling</w:t>
            </w:r>
          </w:p>
          <w:p w14:paraId="72A26F7F" w14:textId="77777777" w:rsidR="009C0DFA" w:rsidRDefault="009C0DFA" w:rsidP="009C0DFA">
            <w:pPr>
              <w:pStyle w:val="TAL"/>
              <w:rPr>
                <w:lang w:val="en-US"/>
              </w:rPr>
            </w:pPr>
          </w:p>
          <w:p w14:paraId="5C9C4B4E"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2616DA74" w14:textId="77777777" w:rsidR="009C0DFA" w:rsidRDefault="009C0DFA" w:rsidP="009C0DFA">
      <w:pPr>
        <w:spacing w:afterLines="50" w:after="120"/>
        <w:jc w:val="both"/>
        <w:rPr>
          <w:sz w:val="22"/>
          <w:lang w:val="en-US"/>
        </w:rPr>
      </w:pPr>
    </w:p>
    <w:p w14:paraId="55C75ACC"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6E8F4597" w14:textId="77777777" w:rsidTr="009C0DFA">
        <w:tc>
          <w:tcPr>
            <w:tcW w:w="1980" w:type="dxa"/>
            <w:shd w:val="clear" w:color="auto" w:fill="F2F2F2" w:themeFill="background1" w:themeFillShade="F2"/>
          </w:tcPr>
          <w:p w14:paraId="5BF328F6"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7751F1"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8526E17" w14:textId="77777777" w:rsidTr="009C0DFA">
        <w:tc>
          <w:tcPr>
            <w:tcW w:w="1980" w:type="dxa"/>
          </w:tcPr>
          <w:p w14:paraId="096DB728" w14:textId="77777777" w:rsidR="009C0DFA" w:rsidRDefault="009C0DFA" w:rsidP="009C0DFA">
            <w:pPr>
              <w:spacing w:after="0"/>
              <w:jc w:val="both"/>
              <w:rPr>
                <w:sz w:val="22"/>
                <w:lang w:val="en-US"/>
              </w:rPr>
            </w:pPr>
          </w:p>
        </w:tc>
        <w:tc>
          <w:tcPr>
            <w:tcW w:w="7982" w:type="dxa"/>
          </w:tcPr>
          <w:p w14:paraId="51183267"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3DA96DE6" w14:textId="77777777" w:rsidTr="009C0DFA">
        <w:tc>
          <w:tcPr>
            <w:tcW w:w="1980" w:type="dxa"/>
          </w:tcPr>
          <w:p w14:paraId="7D562592" w14:textId="77777777" w:rsidR="009C0DFA" w:rsidRDefault="009C0DFA" w:rsidP="009C0DFA">
            <w:pPr>
              <w:spacing w:after="0"/>
              <w:jc w:val="both"/>
              <w:rPr>
                <w:sz w:val="22"/>
                <w:lang w:val="en-US"/>
              </w:rPr>
            </w:pPr>
          </w:p>
        </w:tc>
        <w:tc>
          <w:tcPr>
            <w:tcW w:w="7982" w:type="dxa"/>
          </w:tcPr>
          <w:p w14:paraId="6CEC3B3C" w14:textId="77777777" w:rsidR="009C0DFA" w:rsidRPr="00563B84" w:rsidRDefault="009C0DFA" w:rsidP="009C0DFA">
            <w:pPr>
              <w:tabs>
                <w:tab w:val="num" w:pos="1800"/>
              </w:tabs>
              <w:spacing w:after="0"/>
              <w:rPr>
                <w:rFonts w:ascii="Times" w:eastAsia="Batang" w:hAnsi="Times"/>
                <w:iCs/>
                <w:lang w:eastAsia="x-none"/>
              </w:rPr>
            </w:pPr>
          </w:p>
        </w:tc>
      </w:tr>
      <w:tr w:rsidR="009C0DFA" w14:paraId="547E88EC" w14:textId="77777777" w:rsidTr="009C0DFA">
        <w:tc>
          <w:tcPr>
            <w:tcW w:w="1980" w:type="dxa"/>
          </w:tcPr>
          <w:p w14:paraId="27E9E932" w14:textId="77777777" w:rsidR="009C0DFA" w:rsidRPr="00E35784" w:rsidRDefault="009C0DFA" w:rsidP="009C0DFA">
            <w:pPr>
              <w:spacing w:after="0"/>
              <w:jc w:val="both"/>
              <w:rPr>
                <w:rFonts w:eastAsia="宋体"/>
                <w:sz w:val="22"/>
                <w:lang w:val="en-US" w:eastAsia="zh-CN"/>
              </w:rPr>
            </w:pPr>
          </w:p>
        </w:tc>
        <w:tc>
          <w:tcPr>
            <w:tcW w:w="7982" w:type="dxa"/>
          </w:tcPr>
          <w:p w14:paraId="53A3F86E" w14:textId="77777777" w:rsidR="009C0DFA" w:rsidRPr="00131EE6" w:rsidRDefault="009C0DFA" w:rsidP="009C0DFA">
            <w:pPr>
              <w:spacing w:after="0"/>
              <w:jc w:val="both"/>
              <w:rPr>
                <w:sz w:val="22"/>
                <w:lang w:val="en-US"/>
              </w:rPr>
            </w:pPr>
          </w:p>
        </w:tc>
      </w:tr>
      <w:tr w:rsidR="009C0DFA" w14:paraId="084DF202" w14:textId="77777777" w:rsidTr="009C0DFA">
        <w:trPr>
          <w:trHeight w:val="70"/>
        </w:trPr>
        <w:tc>
          <w:tcPr>
            <w:tcW w:w="1980" w:type="dxa"/>
          </w:tcPr>
          <w:p w14:paraId="1557B455" w14:textId="77777777" w:rsidR="009C0DFA" w:rsidRPr="00131EE6" w:rsidRDefault="009C0DFA" w:rsidP="009C0DFA">
            <w:pPr>
              <w:spacing w:after="0"/>
              <w:jc w:val="both"/>
              <w:rPr>
                <w:rFonts w:eastAsiaTheme="minorEastAsia"/>
                <w:sz w:val="22"/>
              </w:rPr>
            </w:pPr>
          </w:p>
        </w:tc>
        <w:tc>
          <w:tcPr>
            <w:tcW w:w="7982" w:type="dxa"/>
          </w:tcPr>
          <w:p w14:paraId="60ADD840" w14:textId="77777777" w:rsidR="009C0DFA" w:rsidRPr="00131EE6" w:rsidRDefault="009C0DFA" w:rsidP="009C0DFA">
            <w:pPr>
              <w:spacing w:after="0"/>
              <w:rPr>
                <w:rFonts w:eastAsia="MS PGothic"/>
                <w:szCs w:val="24"/>
                <w:lang w:val="en-US"/>
              </w:rPr>
            </w:pPr>
          </w:p>
        </w:tc>
      </w:tr>
    </w:tbl>
    <w:p w14:paraId="23E60275" w14:textId="06F75BA8" w:rsidR="009C0DFA" w:rsidRDefault="009C0DFA" w:rsidP="00F8330C">
      <w:pPr>
        <w:spacing w:afterLines="50" w:after="120"/>
        <w:jc w:val="both"/>
        <w:rPr>
          <w:sz w:val="22"/>
          <w:lang w:val="en-US"/>
        </w:rPr>
      </w:pPr>
    </w:p>
    <w:p w14:paraId="5A8401F0" w14:textId="154B4016" w:rsidR="009C0DFA" w:rsidRDefault="009C0DFA" w:rsidP="00F8330C">
      <w:pPr>
        <w:spacing w:afterLines="50" w:after="120"/>
        <w:jc w:val="both"/>
        <w:rPr>
          <w:sz w:val="22"/>
          <w:lang w:val="en-US"/>
        </w:rPr>
      </w:pPr>
    </w:p>
    <w:p w14:paraId="59598B05" w14:textId="1ABDB5E4"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0-2b: MIB reading on unlicensed cell</w:t>
      </w:r>
    </w:p>
    <w:p w14:paraId="5B371A9B" w14:textId="1826DCF9" w:rsidR="009C0DFA" w:rsidRDefault="009C0DFA" w:rsidP="009C0DFA">
      <w:pPr>
        <w:spacing w:afterLines="50" w:after="120"/>
        <w:jc w:val="both"/>
        <w:rPr>
          <w:sz w:val="22"/>
          <w:lang w:val="en-US"/>
        </w:rPr>
      </w:pPr>
      <w:r>
        <w:rPr>
          <w:sz w:val="22"/>
          <w:lang w:val="en-US"/>
        </w:rPr>
        <w:t>Based on agreements and proposal in [8], FG10-2b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4882C93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C048A5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53C2A3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2D18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1AD571"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97B0E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E11117"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98D20"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787E26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06A60C" w14:textId="77777777" w:rsidR="009C0DFA" w:rsidRDefault="009C0DFA" w:rsidP="009C0DFA">
            <w:pPr>
              <w:pStyle w:val="TAN"/>
              <w:ind w:left="0" w:firstLine="0"/>
              <w:rPr>
                <w:b/>
                <w:lang w:eastAsia="ja-JP"/>
              </w:rPr>
            </w:pPr>
            <w:r>
              <w:rPr>
                <w:b/>
                <w:lang w:eastAsia="ja-JP"/>
              </w:rPr>
              <w:t>Type</w:t>
            </w:r>
          </w:p>
          <w:p w14:paraId="711CFF8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08326AD"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26F657B"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950716"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3DAF68"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7F0F81" w14:textId="77777777" w:rsidR="009C0DFA" w:rsidRDefault="009C0DFA" w:rsidP="009C0DFA">
            <w:pPr>
              <w:pStyle w:val="TAH"/>
            </w:pPr>
            <w:r>
              <w:t>Mandatory/Optional</w:t>
            </w:r>
          </w:p>
        </w:tc>
      </w:tr>
      <w:tr w:rsidR="009C0DFA" w14:paraId="7B186DF7" w14:textId="77777777" w:rsidTr="009C0DFA">
        <w:trPr>
          <w:trHeight w:val="20"/>
        </w:trPr>
        <w:tc>
          <w:tcPr>
            <w:tcW w:w="1130" w:type="dxa"/>
            <w:tcBorders>
              <w:top w:val="single" w:sz="4" w:space="0" w:color="auto"/>
              <w:left w:val="single" w:sz="4" w:space="0" w:color="auto"/>
              <w:right w:val="single" w:sz="4" w:space="0" w:color="auto"/>
            </w:tcBorders>
            <w:hideMark/>
          </w:tcPr>
          <w:p w14:paraId="5C6D240E"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0D2352" w14:textId="369C5464" w:rsidR="009C0DFA" w:rsidRDefault="009C0DFA" w:rsidP="009C0DFA">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2D10F2C2" w14:textId="72B405EF" w:rsidR="009C0DFA" w:rsidRPr="009C0DFA" w:rsidRDefault="009C0DFA" w:rsidP="009C0DFA">
            <w:pPr>
              <w:pStyle w:val="TAL"/>
            </w:pPr>
            <w:r>
              <w:rPr>
                <w:rFonts w:eastAsia="宋体"/>
                <w:lang w:val="en-US" w:eastAsia="zh-CN"/>
              </w:rPr>
              <w:t xml:space="preserve">MIB reading </w:t>
            </w:r>
            <w:r w:rsidRPr="009C0DFA">
              <w:rPr>
                <w:rFonts w:eastAsia="宋体"/>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7E3DBA84" w14:textId="5368490A" w:rsidR="009C0DFA" w:rsidRDefault="009C0DFA" w:rsidP="009C0DFA">
            <w:pPr>
              <w:pStyle w:val="TAL"/>
              <w:rPr>
                <w:rFonts w:eastAsia="MS Mincho"/>
                <w:lang w:eastAsia="ja-JP"/>
              </w:rPr>
            </w:pPr>
            <w:r>
              <w:rPr>
                <w:lang w:val="en-US"/>
              </w:rPr>
              <w:t>1</w:t>
            </w:r>
            <w:r>
              <w:t xml:space="preserve">. </w:t>
            </w:r>
            <w:r>
              <w:rPr>
                <w:rFonts w:eastAsia="宋体"/>
                <w:lang w:val="en-US" w:eastAsia="zh-CN"/>
              </w:rPr>
              <w:t xml:space="preserve">MIB reading </w:t>
            </w:r>
            <w:r w:rsidRPr="009C0DFA">
              <w:rPr>
                <w:rFonts w:eastAsia="宋体"/>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294314" w14:textId="023A83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6FF2A1C"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5FF57D4"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D929D1"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2633E7"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A224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54698F"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627E65" w14:textId="4644D7F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97D4D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9CC0D99" w14:textId="77777777" w:rsidR="009C0DFA" w:rsidRDefault="009C0DFA" w:rsidP="009C0DFA">
            <w:pPr>
              <w:pStyle w:val="TAL"/>
              <w:rPr>
                <w:lang w:val="en-US"/>
              </w:rPr>
            </w:pPr>
            <w:r>
              <w:t xml:space="preserve">Optional with capability </w:t>
            </w:r>
            <w:r>
              <w:rPr>
                <w:lang w:val="en-US"/>
              </w:rPr>
              <w:t>signaling</w:t>
            </w:r>
          </w:p>
          <w:p w14:paraId="34327ED9" w14:textId="77777777" w:rsidR="009C0DFA" w:rsidRDefault="009C0DFA" w:rsidP="009C0DFA">
            <w:pPr>
              <w:pStyle w:val="TAL"/>
              <w:rPr>
                <w:lang w:val="en-US"/>
              </w:rPr>
            </w:pPr>
          </w:p>
          <w:p w14:paraId="103923A0"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733F8973" w14:textId="77777777" w:rsidR="009C0DFA" w:rsidRDefault="009C0DFA" w:rsidP="009C0DFA">
      <w:pPr>
        <w:spacing w:afterLines="50" w:after="120"/>
        <w:jc w:val="both"/>
        <w:rPr>
          <w:sz w:val="22"/>
          <w:lang w:val="en-US"/>
        </w:rPr>
      </w:pPr>
    </w:p>
    <w:p w14:paraId="6788F032"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02FF94FA" w14:textId="77777777" w:rsidTr="009C0DFA">
        <w:tc>
          <w:tcPr>
            <w:tcW w:w="1980" w:type="dxa"/>
            <w:shd w:val="clear" w:color="auto" w:fill="F2F2F2" w:themeFill="background1" w:themeFillShade="F2"/>
          </w:tcPr>
          <w:p w14:paraId="0B738BE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CAD94F"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3EBB1F6" w14:textId="77777777" w:rsidTr="009C0DFA">
        <w:tc>
          <w:tcPr>
            <w:tcW w:w="1980" w:type="dxa"/>
          </w:tcPr>
          <w:p w14:paraId="2202F63E" w14:textId="77777777" w:rsidR="009C0DFA" w:rsidRDefault="009C0DFA" w:rsidP="009C0DFA">
            <w:pPr>
              <w:spacing w:after="0"/>
              <w:jc w:val="both"/>
              <w:rPr>
                <w:sz w:val="22"/>
                <w:lang w:val="en-US"/>
              </w:rPr>
            </w:pPr>
          </w:p>
        </w:tc>
        <w:tc>
          <w:tcPr>
            <w:tcW w:w="7982" w:type="dxa"/>
          </w:tcPr>
          <w:p w14:paraId="66AD5D93"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339643B2" w14:textId="77777777" w:rsidTr="009C0DFA">
        <w:tc>
          <w:tcPr>
            <w:tcW w:w="1980" w:type="dxa"/>
          </w:tcPr>
          <w:p w14:paraId="2416F0E0" w14:textId="77777777" w:rsidR="009C0DFA" w:rsidRDefault="009C0DFA" w:rsidP="009C0DFA">
            <w:pPr>
              <w:spacing w:after="0"/>
              <w:jc w:val="both"/>
              <w:rPr>
                <w:sz w:val="22"/>
                <w:lang w:val="en-US"/>
              </w:rPr>
            </w:pPr>
          </w:p>
        </w:tc>
        <w:tc>
          <w:tcPr>
            <w:tcW w:w="7982" w:type="dxa"/>
          </w:tcPr>
          <w:p w14:paraId="1F23984B" w14:textId="77777777" w:rsidR="009C0DFA" w:rsidRPr="00563B84" w:rsidRDefault="009C0DFA" w:rsidP="009C0DFA">
            <w:pPr>
              <w:tabs>
                <w:tab w:val="num" w:pos="1800"/>
              </w:tabs>
              <w:spacing w:after="0"/>
              <w:rPr>
                <w:rFonts w:ascii="Times" w:eastAsia="Batang" w:hAnsi="Times"/>
                <w:iCs/>
                <w:lang w:eastAsia="x-none"/>
              </w:rPr>
            </w:pPr>
          </w:p>
        </w:tc>
      </w:tr>
      <w:tr w:rsidR="009C0DFA" w14:paraId="07B85837" w14:textId="77777777" w:rsidTr="009C0DFA">
        <w:tc>
          <w:tcPr>
            <w:tcW w:w="1980" w:type="dxa"/>
          </w:tcPr>
          <w:p w14:paraId="26AFE453" w14:textId="77777777" w:rsidR="009C0DFA" w:rsidRPr="00E35784" w:rsidRDefault="009C0DFA" w:rsidP="009C0DFA">
            <w:pPr>
              <w:spacing w:after="0"/>
              <w:jc w:val="both"/>
              <w:rPr>
                <w:rFonts w:eastAsia="宋体"/>
                <w:sz w:val="22"/>
                <w:lang w:val="en-US" w:eastAsia="zh-CN"/>
              </w:rPr>
            </w:pPr>
          </w:p>
        </w:tc>
        <w:tc>
          <w:tcPr>
            <w:tcW w:w="7982" w:type="dxa"/>
          </w:tcPr>
          <w:p w14:paraId="44D703C4" w14:textId="77777777" w:rsidR="009C0DFA" w:rsidRPr="00131EE6" w:rsidRDefault="009C0DFA" w:rsidP="009C0DFA">
            <w:pPr>
              <w:spacing w:after="0"/>
              <w:jc w:val="both"/>
              <w:rPr>
                <w:sz w:val="22"/>
                <w:lang w:val="en-US"/>
              </w:rPr>
            </w:pPr>
          </w:p>
        </w:tc>
      </w:tr>
      <w:tr w:rsidR="009C0DFA" w14:paraId="5FDE89EA" w14:textId="77777777" w:rsidTr="009C0DFA">
        <w:trPr>
          <w:trHeight w:val="70"/>
        </w:trPr>
        <w:tc>
          <w:tcPr>
            <w:tcW w:w="1980" w:type="dxa"/>
          </w:tcPr>
          <w:p w14:paraId="461CD992" w14:textId="77777777" w:rsidR="009C0DFA" w:rsidRPr="00131EE6" w:rsidRDefault="009C0DFA" w:rsidP="009C0DFA">
            <w:pPr>
              <w:spacing w:after="0"/>
              <w:jc w:val="both"/>
              <w:rPr>
                <w:rFonts w:eastAsiaTheme="minorEastAsia"/>
                <w:sz w:val="22"/>
              </w:rPr>
            </w:pPr>
          </w:p>
        </w:tc>
        <w:tc>
          <w:tcPr>
            <w:tcW w:w="7982" w:type="dxa"/>
          </w:tcPr>
          <w:p w14:paraId="5BD39A97" w14:textId="77777777" w:rsidR="009C0DFA" w:rsidRPr="00131EE6" w:rsidRDefault="009C0DFA" w:rsidP="009C0DFA">
            <w:pPr>
              <w:spacing w:after="0"/>
              <w:rPr>
                <w:rFonts w:eastAsia="MS PGothic"/>
                <w:szCs w:val="24"/>
                <w:lang w:val="en-US"/>
              </w:rPr>
            </w:pPr>
          </w:p>
        </w:tc>
      </w:tr>
    </w:tbl>
    <w:p w14:paraId="02E6550D" w14:textId="2CC4F9F3" w:rsidR="009C0DFA" w:rsidRDefault="009C0DFA" w:rsidP="00F8330C">
      <w:pPr>
        <w:spacing w:afterLines="50" w:after="120"/>
        <w:jc w:val="both"/>
        <w:rPr>
          <w:sz w:val="22"/>
          <w:lang w:val="en-US"/>
        </w:rPr>
      </w:pPr>
    </w:p>
    <w:p w14:paraId="1BB59CB9" w14:textId="214A1696" w:rsidR="009C0DFA" w:rsidRDefault="009C0DFA" w:rsidP="00F8330C">
      <w:pPr>
        <w:spacing w:afterLines="50" w:after="120"/>
        <w:jc w:val="both"/>
        <w:rPr>
          <w:sz w:val="22"/>
          <w:lang w:val="en-US"/>
        </w:rPr>
      </w:pPr>
    </w:p>
    <w:p w14:paraId="73188C56" w14:textId="69EAB7D8"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0-2c: </w:t>
      </w:r>
      <w:r w:rsidRPr="009C0DFA">
        <w:rPr>
          <w:rFonts w:eastAsia="MS Mincho"/>
          <w:b/>
          <w:bCs/>
          <w:szCs w:val="24"/>
          <w:lang w:val="en-US"/>
        </w:rPr>
        <w:t>SSB-based R</w:t>
      </w:r>
      <w:r>
        <w:rPr>
          <w:rFonts w:eastAsia="MS Mincho"/>
          <w:b/>
          <w:bCs/>
          <w:szCs w:val="24"/>
          <w:lang w:val="en-US"/>
        </w:rPr>
        <w:t>L</w:t>
      </w:r>
      <w:r w:rsidRPr="009C0DFA">
        <w:rPr>
          <w:rFonts w:eastAsia="MS Mincho"/>
          <w:b/>
          <w:bCs/>
          <w:szCs w:val="24"/>
          <w:lang w:val="en-US"/>
        </w:rPr>
        <w:t>M [for dynamic channel access mode]</w:t>
      </w:r>
    </w:p>
    <w:p w14:paraId="0FCCA958" w14:textId="45F37B7A" w:rsidR="009C0DFA" w:rsidRDefault="009C0DFA" w:rsidP="009C0DFA">
      <w:pPr>
        <w:spacing w:afterLines="50" w:after="120"/>
        <w:jc w:val="both"/>
        <w:rPr>
          <w:sz w:val="22"/>
          <w:lang w:val="en-US"/>
        </w:rPr>
      </w:pPr>
      <w:r>
        <w:rPr>
          <w:sz w:val="22"/>
          <w:lang w:val="en-US"/>
        </w:rPr>
        <w:t>Based on agreements and proposal in [8], FG10-2c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27904EC"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9503D"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D801A2"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C39D02"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6B4AEB"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E25D024"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AEECD1"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BFCB97"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F24C80"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6DB2E0" w14:textId="77777777" w:rsidR="009C0DFA" w:rsidRDefault="009C0DFA" w:rsidP="009C0DFA">
            <w:pPr>
              <w:pStyle w:val="TAN"/>
              <w:ind w:left="0" w:firstLine="0"/>
              <w:rPr>
                <w:b/>
                <w:lang w:eastAsia="ja-JP"/>
              </w:rPr>
            </w:pPr>
            <w:r>
              <w:rPr>
                <w:b/>
                <w:lang w:eastAsia="ja-JP"/>
              </w:rPr>
              <w:t>Type</w:t>
            </w:r>
          </w:p>
          <w:p w14:paraId="35741630"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840EF9"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3F30A4"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39B04F"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2DB166"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FB79B6" w14:textId="77777777" w:rsidR="009C0DFA" w:rsidRDefault="009C0DFA" w:rsidP="009C0DFA">
            <w:pPr>
              <w:pStyle w:val="TAH"/>
            </w:pPr>
            <w:r>
              <w:t>Mandatory/Optional</w:t>
            </w:r>
          </w:p>
        </w:tc>
      </w:tr>
      <w:tr w:rsidR="009C0DFA" w14:paraId="22E42254" w14:textId="77777777" w:rsidTr="009C0DFA">
        <w:trPr>
          <w:trHeight w:val="20"/>
        </w:trPr>
        <w:tc>
          <w:tcPr>
            <w:tcW w:w="1130" w:type="dxa"/>
            <w:tcBorders>
              <w:top w:val="single" w:sz="4" w:space="0" w:color="auto"/>
              <w:left w:val="single" w:sz="4" w:space="0" w:color="auto"/>
              <w:right w:val="single" w:sz="4" w:space="0" w:color="auto"/>
            </w:tcBorders>
            <w:hideMark/>
          </w:tcPr>
          <w:p w14:paraId="07BEA85B"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4D5DA3" w14:textId="28D4E385" w:rsidR="009C0DFA" w:rsidRDefault="009C0DFA" w:rsidP="009C0DFA">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B0E00FF" w14:textId="67526247" w:rsidR="009C0DFA" w:rsidRPr="009C0DFA" w:rsidRDefault="009C0DFA" w:rsidP="009C0DFA">
            <w:pPr>
              <w:pStyle w:val="TAL"/>
            </w:pPr>
            <w:r w:rsidRPr="009C0DFA">
              <w:rPr>
                <w:rFonts w:eastAsia="宋体"/>
                <w:lang w:val="en-US" w:eastAsia="zh-CN"/>
              </w:rPr>
              <w:t>SSB-based R</w:t>
            </w:r>
            <w:r>
              <w:rPr>
                <w:rFonts w:eastAsia="宋体"/>
                <w:lang w:val="en-US" w:eastAsia="zh-CN"/>
              </w:rPr>
              <w:t>L</w:t>
            </w:r>
            <w:r w:rsidRPr="009C0DFA">
              <w:rPr>
                <w:rFonts w:eastAsia="宋体"/>
                <w:lang w:val="en-US" w:eastAsia="zh-CN"/>
              </w:rPr>
              <w:t>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348F4C1" w14:textId="7FC8AD92" w:rsidR="009C0DFA" w:rsidRDefault="009C0DFA" w:rsidP="009C0DFA">
            <w:pPr>
              <w:pStyle w:val="TAL"/>
              <w:rPr>
                <w:rFonts w:eastAsia="MS Mincho"/>
                <w:lang w:eastAsia="ja-JP"/>
              </w:rPr>
            </w:pPr>
            <w:r>
              <w:rPr>
                <w:lang w:val="en-US"/>
              </w:rPr>
              <w:t>1</w:t>
            </w:r>
            <w:r>
              <w:t xml:space="preserve">. </w:t>
            </w:r>
            <w:r w:rsidRPr="009C0DFA">
              <w:rPr>
                <w:rFonts w:eastAsia="宋体"/>
                <w:lang w:val="en-US" w:eastAsia="zh-CN"/>
              </w:rPr>
              <w:t>SSB-based R</w:t>
            </w:r>
            <w:r>
              <w:rPr>
                <w:rFonts w:eastAsia="宋体"/>
                <w:lang w:val="en-US" w:eastAsia="zh-CN"/>
              </w:rPr>
              <w:t>L</w:t>
            </w:r>
            <w:r w:rsidRPr="009C0DFA">
              <w:rPr>
                <w:rFonts w:eastAsia="宋体"/>
                <w:lang w:val="en-US" w:eastAsia="zh-CN"/>
              </w:rPr>
              <w:t>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0E259D9" w14:textId="02A859CE"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69D831E"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BBF2F5"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6491C6"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391AA5"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BFEAE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2A9C1"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403C" w14:textId="5A2208D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47FF96"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D24E366" w14:textId="77777777" w:rsidR="009C0DFA" w:rsidRDefault="009C0DFA" w:rsidP="009C0DFA">
            <w:pPr>
              <w:pStyle w:val="TAL"/>
              <w:rPr>
                <w:lang w:val="en-US"/>
              </w:rPr>
            </w:pPr>
            <w:r>
              <w:t xml:space="preserve">Optional with capability </w:t>
            </w:r>
            <w:r>
              <w:rPr>
                <w:lang w:val="en-US"/>
              </w:rPr>
              <w:t>signaling</w:t>
            </w:r>
          </w:p>
          <w:p w14:paraId="1B34ABF4" w14:textId="77777777" w:rsidR="009C0DFA" w:rsidRDefault="009C0DFA" w:rsidP="009C0DFA">
            <w:pPr>
              <w:pStyle w:val="TAL"/>
              <w:rPr>
                <w:lang w:val="en-US"/>
              </w:rPr>
            </w:pPr>
          </w:p>
          <w:p w14:paraId="4EB578B2"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2505A5F1" w14:textId="77777777" w:rsidR="009C0DFA" w:rsidRDefault="009C0DFA" w:rsidP="009C0DFA">
      <w:pPr>
        <w:spacing w:afterLines="50" w:after="120"/>
        <w:jc w:val="both"/>
        <w:rPr>
          <w:sz w:val="22"/>
          <w:lang w:val="en-US"/>
        </w:rPr>
      </w:pPr>
    </w:p>
    <w:p w14:paraId="64BBD59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1A0042A9" w14:textId="77777777" w:rsidTr="009C0DFA">
        <w:tc>
          <w:tcPr>
            <w:tcW w:w="1980" w:type="dxa"/>
            <w:shd w:val="clear" w:color="auto" w:fill="F2F2F2" w:themeFill="background1" w:themeFillShade="F2"/>
          </w:tcPr>
          <w:p w14:paraId="14FD967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204D5"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D99933D" w14:textId="77777777" w:rsidTr="009C0DFA">
        <w:tc>
          <w:tcPr>
            <w:tcW w:w="1980" w:type="dxa"/>
          </w:tcPr>
          <w:p w14:paraId="170A1AB9" w14:textId="77777777" w:rsidR="009C0DFA" w:rsidRDefault="009C0DFA" w:rsidP="009C0DFA">
            <w:pPr>
              <w:spacing w:after="0"/>
              <w:jc w:val="both"/>
              <w:rPr>
                <w:sz w:val="22"/>
                <w:lang w:val="en-US"/>
              </w:rPr>
            </w:pPr>
          </w:p>
        </w:tc>
        <w:tc>
          <w:tcPr>
            <w:tcW w:w="7982" w:type="dxa"/>
          </w:tcPr>
          <w:p w14:paraId="79AFF010"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2F3465D4" w14:textId="77777777" w:rsidTr="009C0DFA">
        <w:tc>
          <w:tcPr>
            <w:tcW w:w="1980" w:type="dxa"/>
          </w:tcPr>
          <w:p w14:paraId="37B28E10" w14:textId="77777777" w:rsidR="009C0DFA" w:rsidRDefault="009C0DFA" w:rsidP="009C0DFA">
            <w:pPr>
              <w:spacing w:after="0"/>
              <w:jc w:val="both"/>
              <w:rPr>
                <w:sz w:val="22"/>
                <w:lang w:val="en-US"/>
              </w:rPr>
            </w:pPr>
          </w:p>
        </w:tc>
        <w:tc>
          <w:tcPr>
            <w:tcW w:w="7982" w:type="dxa"/>
          </w:tcPr>
          <w:p w14:paraId="5800BBE0" w14:textId="77777777" w:rsidR="009C0DFA" w:rsidRPr="00563B84" w:rsidRDefault="009C0DFA" w:rsidP="009C0DFA">
            <w:pPr>
              <w:tabs>
                <w:tab w:val="num" w:pos="1800"/>
              </w:tabs>
              <w:spacing w:after="0"/>
              <w:rPr>
                <w:rFonts w:ascii="Times" w:eastAsia="Batang" w:hAnsi="Times"/>
                <w:iCs/>
                <w:lang w:eastAsia="x-none"/>
              </w:rPr>
            </w:pPr>
          </w:p>
        </w:tc>
      </w:tr>
      <w:tr w:rsidR="009C0DFA" w14:paraId="1737861B" w14:textId="77777777" w:rsidTr="009C0DFA">
        <w:tc>
          <w:tcPr>
            <w:tcW w:w="1980" w:type="dxa"/>
          </w:tcPr>
          <w:p w14:paraId="08334D9C" w14:textId="77777777" w:rsidR="009C0DFA" w:rsidRPr="00E35784" w:rsidRDefault="009C0DFA" w:rsidP="009C0DFA">
            <w:pPr>
              <w:spacing w:after="0"/>
              <w:jc w:val="both"/>
              <w:rPr>
                <w:rFonts w:eastAsia="宋体"/>
                <w:sz w:val="22"/>
                <w:lang w:val="en-US" w:eastAsia="zh-CN"/>
              </w:rPr>
            </w:pPr>
          </w:p>
        </w:tc>
        <w:tc>
          <w:tcPr>
            <w:tcW w:w="7982" w:type="dxa"/>
          </w:tcPr>
          <w:p w14:paraId="33351A1C" w14:textId="77777777" w:rsidR="009C0DFA" w:rsidRPr="00131EE6" w:rsidRDefault="009C0DFA" w:rsidP="009C0DFA">
            <w:pPr>
              <w:spacing w:after="0"/>
              <w:jc w:val="both"/>
              <w:rPr>
                <w:sz w:val="22"/>
                <w:lang w:val="en-US"/>
              </w:rPr>
            </w:pPr>
          </w:p>
        </w:tc>
      </w:tr>
      <w:tr w:rsidR="009C0DFA" w14:paraId="095FDF90" w14:textId="77777777" w:rsidTr="009C0DFA">
        <w:trPr>
          <w:trHeight w:val="70"/>
        </w:trPr>
        <w:tc>
          <w:tcPr>
            <w:tcW w:w="1980" w:type="dxa"/>
          </w:tcPr>
          <w:p w14:paraId="48207CCB" w14:textId="77777777" w:rsidR="009C0DFA" w:rsidRPr="00131EE6" w:rsidRDefault="009C0DFA" w:rsidP="009C0DFA">
            <w:pPr>
              <w:spacing w:after="0"/>
              <w:jc w:val="both"/>
              <w:rPr>
                <w:rFonts w:eastAsiaTheme="minorEastAsia"/>
                <w:sz w:val="22"/>
              </w:rPr>
            </w:pPr>
          </w:p>
        </w:tc>
        <w:tc>
          <w:tcPr>
            <w:tcW w:w="7982" w:type="dxa"/>
          </w:tcPr>
          <w:p w14:paraId="2160606C" w14:textId="77777777" w:rsidR="009C0DFA" w:rsidRPr="00131EE6" w:rsidRDefault="009C0DFA" w:rsidP="009C0DFA">
            <w:pPr>
              <w:spacing w:after="0"/>
              <w:rPr>
                <w:rFonts w:eastAsia="MS PGothic"/>
                <w:szCs w:val="24"/>
                <w:lang w:val="en-US"/>
              </w:rPr>
            </w:pPr>
          </w:p>
        </w:tc>
      </w:tr>
    </w:tbl>
    <w:p w14:paraId="3E104000" w14:textId="77777777" w:rsidR="009C0DFA" w:rsidRDefault="009C0DFA" w:rsidP="009C0DFA">
      <w:pPr>
        <w:spacing w:afterLines="50" w:after="120"/>
        <w:jc w:val="both"/>
        <w:rPr>
          <w:sz w:val="22"/>
          <w:lang w:val="en-US"/>
        </w:rPr>
      </w:pPr>
    </w:p>
    <w:p w14:paraId="10740BAE" w14:textId="77777777" w:rsidR="009C0DFA" w:rsidRDefault="009C0DFA" w:rsidP="009C0DFA">
      <w:pPr>
        <w:spacing w:afterLines="50" w:after="120"/>
        <w:jc w:val="both"/>
        <w:rPr>
          <w:sz w:val="22"/>
          <w:lang w:val="en-US"/>
        </w:rPr>
      </w:pPr>
    </w:p>
    <w:p w14:paraId="4EF0D738" w14:textId="31849276"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0-2d: </w:t>
      </w:r>
      <w:r w:rsidRPr="009C0DFA">
        <w:rPr>
          <w:rFonts w:eastAsia="MS Mincho"/>
          <w:b/>
          <w:bCs/>
          <w:szCs w:val="24"/>
          <w:lang w:val="en-US"/>
        </w:rPr>
        <w:t>SSB-based R</w:t>
      </w:r>
      <w:r>
        <w:rPr>
          <w:rFonts w:eastAsia="MS Mincho"/>
          <w:b/>
          <w:bCs/>
          <w:szCs w:val="24"/>
          <w:lang w:val="en-US"/>
        </w:rPr>
        <w:t>L</w:t>
      </w:r>
      <w:r w:rsidRPr="009C0DFA">
        <w:rPr>
          <w:rFonts w:eastAsia="MS Mincho"/>
          <w:b/>
          <w:bCs/>
          <w:szCs w:val="24"/>
          <w:lang w:val="en-US"/>
        </w:rPr>
        <w:t xml:space="preserve">M [for </w:t>
      </w:r>
      <w:r>
        <w:rPr>
          <w:rFonts w:eastAsia="MS Mincho"/>
          <w:b/>
          <w:bCs/>
          <w:szCs w:val="24"/>
          <w:lang w:val="en-US"/>
        </w:rPr>
        <w:t>semi-static</w:t>
      </w:r>
      <w:r w:rsidRPr="009C0DFA">
        <w:rPr>
          <w:rFonts w:eastAsia="MS Mincho"/>
          <w:b/>
          <w:bCs/>
          <w:szCs w:val="24"/>
          <w:lang w:val="en-US"/>
        </w:rPr>
        <w:t xml:space="preserve"> channel access mode]</w:t>
      </w:r>
    </w:p>
    <w:p w14:paraId="087D645A" w14:textId="33B5AB2B" w:rsidR="009C0DFA" w:rsidRDefault="009C0DFA" w:rsidP="009C0DFA">
      <w:pPr>
        <w:spacing w:afterLines="50" w:after="120"/>
        <w:jc w:val="both"/>
        <w:rPr>
          <w:sz w:val="22"/>
          <w:lang w:val="en-US"/>
        </w:rPr>
      </w:pPr>
      <w:r>
        <w:rPr>
          <w:sz w:val="22"/>
          <w:lang w:val="en-US"/>
        </w:rPr>
        <w:t>Based on agreements and proposal in [8], FG10-2d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1B1F9194"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F7E7A"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F23E77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745F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E89610C"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5CFA9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505C4ED"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6084C1"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18C9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00C858E" w14:textId="77777777" w:rsidR="009C0DFA" w:rsidRDefault="009C0DFA" w:rsidP="009C0DFA">
            <w:pPr>
              <w:pStyle w:val="TAN"/>
              <w:ind w:left="0" w:firstLine="0"/>
              <w:rPr>
                <w:b/>
                <w:lang w:eastAsia="ja-JP"/>
              </w:rPr>
            </w:pPr>
            <w:r>
              <w:rPr>
                <w:b/>
                <w:lang w:eastAsia="ja-JP"/>
              </w:rPr>
              <w:t>Type</w:t>
            </w:r>
          </w:p>
          <w:p w14:paraId="3B6C719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EF2B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C150A8"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0402D81"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1E53A1"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7B0FF2" w14:textId="77777777" w:rsidR="009C0DFA" w:rsidRDefault="009C0DFA" w:rsidP="009C0DFA">
            <w:pPr>
              <w:pStyle w:val="TAH"/>
            </w:pPr>
            <w:r>
              <w:t>Mandatory/Optional</w:t>
            </w:r>
          </w:p>
        </w:tc>
      </w:tr>
      <w:tr w:rsidR="009C0DFA" w14:paraId="2D1539C1" w14:textId="77777777" w:rsidTr="009C0DFA">
        <w:trPr>
          <w:trHeight w:val="20"/>
        </w:trPr>
        <w:tc>
          <w:tcPr>
            <w:tcW w:w="1130" w:type="dxa"/>
            <w:tcBorders>
              <w:top w:val="single" w:sz="4" w:space="0" w:color="auto"/>
              <w:left w:val="single" w:sz="4" w:space="0" w:color="auto"/>
              <w:right w:val="single" w:sz="4" w:space="0" w:color="auto"/>
            </w:tcBorders>
            <w:hideMark/>
          </w:tcPr>
          <w:p w14:paraId="2520AC5D"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813E34" w14:textId="19CC3D92" w:rsidR="009C0DFA" w:rsidRDefault="009C0DFA" w:rsidP="009C0DFA">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63C499B" w14:textId="28940587" w:rsidR="009C0DFA" w:rsidRPr="009C0DFA" w:rsidRDefault="009C0DFA" w:rsidP="009C0DFA">
            <w:pPr>
              <w:pStyle w:val="TAL"/>
            </w:pPr>
            <w:r w:rsidRPr="009C0DFA">
              <w:rPr>
                <w:rFonts w:eastAsia="宋体"/>
                <w:lang w:val="en-US" w:eastAsia="zh-CN"/>
              </w:rPr>
              <w:t>SSB-based R</w:t>
            </w:r>
            <w:r>
              <w:rPr>
                <w:rFonts w:eastAsia="宋体"/>
                <w:lang w:val="en-US" w:eastAsia="zh-CN"/>
              </w:rPr>
              <w:t>L</w:t>
            </w:r>
            <w:r w:rsidRPr="009C0DFA">
              <w:rPr>
                <w:rFonts w:eastAsia="宋体"/>
                <w:lang w:val="en-US" w:eastAsia="zh-CN"/>
              </w:rPr>
              <w:t xml:space="preserve">M [for </w:t>
            </w:r>
            <w:r>
              <w:rPr>
                <w:rFonts w:eastAsia="宋体"/>
                <w:lang w:val="en-US" w:eastAsia="zh-CN"/>
              </w:rPr>
              <w:t>semi-static</w:t>
            </w:r>
            <w:r w:rsidRPr="009C0DFA">
              <w:rPr>
                <w:rFonts w:eastAsia="宋体"/>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51E06466" w14:textId="3D088CCD" w:rsidR="009C0DFA" w:rsidRDefault="009C0DFA" w:rsidP="009C0DFA">
            <w:pPr>
              <w:pStyle w:val="TAL"/>
              <w:rPr>
                <w:rFonts w:eastAsia="MS Mincho"/>
                <w:lang w:eastAsia="ja-JP"/>
              </w:rPr>
            </w:pPr>
            <w:r>
              <w:rPr>
                <w:lang w:val="en-US"/>
              </w:rPr>
              <w:t>1</w:t>
            </w:r>
            <w:r>
              <w:t xml:space="preserve">. </w:t>
            </w:r>
            <w:r w:rsidRPr="009C0DFA">
              <w:rPr>
                <w:rFonts w:eastAsia="宋体"/>
                <w:lang w:val="en-US" w:eastAsia="zh-CN"/>
              </w:rPr>
              <w:t>SSB-based R</w:t>
            </w:r>
            <w:r>
              <w:rPr>
                <w:rFonts w:eastAsia="宋体"/>
                <w:lang w:val="en-US" w:eastAsia="zh-CN"/>
              </w:rPr>
              <w:t>L</w:t>
            </w:r>
            <w:r w:rsidRPr="009C0DFA">
              <w:rPr>
                <w:rFonts w:eastAsia="宋体"/>
                <w:lang w:val="en-US" w:eastAsia="zh-CN"/>
              </w:rPr>
              <w:t xml:space="preserve">M [for </w:t>
            </w:r>
            <w:r>
              <w:rPr>
                <w:rFonts w:eastAsia="宋体"/>
                <w:lang w:val="en-US" w:eastAsia="zh-CN"/>
              </w:rPr>
              <w:t>semi-static</w:t>
            </w:r>
            <w:r w:rsidRPr="009C0DFA">
              <w:rPr>
                <w:rFonts w:eastAsia="宋体"/>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8787386" w14:textId="5A3952F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2FF4A6AF"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7AB5A98"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BF5CF2"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5DA70D"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DE70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83EDA9"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4133A7" w14:textId="6A0895A7"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675D8A"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6E7C6919" w14:textId="77777777" w:rsidR="009C0DFA" w:rsidRDefault="009C0DFA" w:rsidP="009C0DFA">
            <w:pPr>
              <w:pStyle w:val="TAL"/>
              <w:rPr>
                <w:lang w:val="en-US"/>
              </w:rPr>
            </w:pPr>
            <w:r>
              <w:t xml:space="preserve">Optional with capability </w:t>
            </w:r>
            <w:r>
              <w:rPr>
                <w:lang w:val="en-US"/>
              </w:rPr>
              <w:t>signaling</w:t>
            </w:r>
          </w:p>
          <w:p w14:paraId="35D8C87D" w14:textId="77777777" w:rsidR="009C0DFA" w:rsidRDefault="009C0DFA" w:rsidP="009C0DFA">
            <w:pPr>
              <w:pStyle w:val="TAL"/>
              <w:rPr>
                <w:lang w:val="en-US"/>
              </w:rPr>
            </w:pPr>
          </w:p>
          <w:p w14:paraId="5890262C"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22557DCD" w14:textId="77777777" w:rsidR="009C0DFA" w:rsidRDefault="009C0DFA" w:rsidP="009C0DFA">
      <w:pPr>
        <w:spacing w:afterLines="50" w:after="120"/>
        <w:jc w:val="both"/>
        <w:rPr>
          <w:sz w:val="22"/>
          <w:lang w:val="en-US"/>
        </w:rPr>
      </w:pPr>
    </w:p>
    <w:p w14:paraId="44C7EF6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40F5D3EC" w14:textId="77777777" w:rsidTr="009C0DFA">
        <w:tc>
          <w:tcPr>
            <w:tcW w:w="1980" w:type="dxa"/>
            <w:shd w:val="clear" w:color="auto" w:fill="F2F2F2" w:themeFill="background1" w:themeFillShade="F2"/>
          </w:tcPr>
          <w:p w14:paraId="4537F24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572A13"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3E383A80" w14:textId="77777777" w:rsidTr="009C0DFA">
        <w:tc>
          <w:tcPr>
            <w:tcW w:w="1980" w:type="dxa"/>
          </w:tcPr>
          <w:p w14:paraId="31CFE757" w14:textId="77777777" w:rsidR="009C0DFA" w:rsidRDefault="009C0DFA" w:rsidP="009C0DFA">
            <w:pPr>
              <w:spacing w:after="0"/>
              <w:jc w:val="both"/>
              <w:rPr>
                <w:sz w:val="22"/>
                <w:lang w:val="en-US"/>
              </w:rPr>
            </w:pPr>
          </w:p>
        </w:tc>
        <w:tc>
          <w:tcPr>
            <w:tcW w:w="7982" w:type="dxa"/>
          </w:tcPr>
          <w:p w14:paraId="0FEACFF2"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53E78B26" w14:textId="77777777" w:rsidTr="009C0DFA">
        <w:tc>
          <w:tcPr>
            <w:tcW w:w="1980" w:type="dxa"/>
          </w:tcPr>
          <w:p w14:paraId="0E291433" w14:textId="77777777" w:rsidR="009C0DFA" w:rsidRDefault="009C0DFA" w:rsidP="009C0DFA">
            <w:pPr>
              <w:spacing w:after="0"/>
              <w:jc w:val="both"/>
              <w:rPr>
                <w:sz w:val="22"/>
                <w:lang w:val="en-US"/>
              </w:rPr>
            </w:pPr>
          </w:p>
        </w:tc>
        <w:tc>
          <w:tcPr>
            <w:tcW w:w="7982" w:type="dxa"/>
          </w:tcPr>
          <w:p w14:paraId="58F897E1" w14:textId="77777777" w:rsidR="009C0DFA" w:rsidRPr="00563B84" w:rsidRDefault="009C0DFA" w:rsidP="009C0DFA">
            <w:pPr>
              <w:tabs>
                <w:tab w:val="num" w:pos="1800"/>
              </w:tabs>
              <w:spacing w:after="0"/>
              <w:rPr>
                <w:rFonts w:ascii="Times" w:eastAsia="Batang" w:hAnsi="Times"/>
                <w:iCs/>
                <w:lang w:eastAsia="x-none"/>
              </w:rPr>
            </w:pPr>
          </w:p>
        </w:tc>
      </w:tr>
      <w:tr w:rsidR="009C0DFA" w14:paraId="7621CD4B" w14:textId="77777777" w:rsidTr="009C0DFA">
        <w:tc>
          <w:tcPr>
            <w:tcW w:w="1980" w:type="dxa"/>
          </w:tcPr>
          <w:p w14:paraId="74D206AB" w14:textId="77777777" w:rsidR="009C0DFA" w:rsidRPr="00E35784" w:rsidRDefault="009C0DFA" w:rsidP="009C0DFA">
            <w:pPr>
              <w:spacing w:after="0"/>
              <w:jc w:val="both"/>
              <w:rPr>
                <w:rFonts w:eastAsia="宋体"/>
                <w:sz w:val="22"/>
                <w:lang w:val="en-US" w:eastAsia="zh-CN"/>
              </w:rPr>
            </w:pPr>
          </w:p>
        </w:tc>
        <w:tc>
          <w:tcPr>
            <w:tcW w:w="7982" w:type="dxa"/>
          </w:tcPr>
          <w:p w14:paraId="3856D478" w14:textId="77777777" w:rsidR="009C0DFA" w:rsidRPr="00131EE6" w:rsidRDefault="009C0DFA" w:rsidP="009C0DFA">
            <w:pPr>
              <w:spacing w:after="0"/>
              <w:jc w:val="both"/>
              <w:rPr>
                <w:sz w:val="22"/>
                <w:lang w:val="en-US"/>
              </w:rPr>
            </w:pPr>
          </w:p>
        </w:tc>
      </w:tr>
      <w:tr w:rsidR="009C0DFA" w14:paraId="6AE771EB" w14:textId="77777777" w:rsidTr="009C0DFA">
        <w:trPr>
          <w:trHeight w:val="70"/>
        </w:trPr>
        <w:tc>
          <w:tcPr>
            <w:tcW w:w="1980" w:type="dxa"/>
          </w:tcPr>
          <w:p w14:paraId="09CD9DF3" w14:textId="77777777" w:rsidR="009C0DFA" w:rsidRPr="00131EE6" w:rsidRDefault="009C0DFA" w:rsidP="009C0DFA">
            <w:pPr>
              <w:spacing w:after="0"/>
              <w:jc w:val="both"/>
              <w:rPr>
                <w:rFonts w:eastAsiaTheme="minorEastAsia"/>
                <w:sz w:val="22"/>
              </w:rPr>
            </w:pPr>
          </w:p>
        </w:tc>
        <w:tc>
          <w:tcPr>
            <w:tcW w:w="7982" w:type="dxa"/>
          </w:tcPr>
          <w:p w14:paraId="303135BD" w14:textId="77777777" w:rsidR="009C0DFA" w:rsidRPr="00131EE6" w:rsidRDefault="009C0DFA" w:rsidP="009C0DFA">
            <w:pPr>
              <w:spacing w:after="0"/>
              <w:rPr>
                <w:rFonts w:eastAsia="MS PGothic"/>
                <w:szCs w:val="24"/>
                <w:lang w:val="en-US"/>
              </w:rPr>
            </w:pPr>
          </w:p>
        </w:tc>
      </w:tr>
    </w:tbl>
    <w:p w14:paraId="325146DE" w14:textId="7E1956A1" w:rsidR="009C0DFA" w:rsidRDefault="009C0DFA" w:rsidP="00F8330C">
      <w:pPr>
        <w:spacing w:afterLines="50" w:after="120"/>
        <w:jc w:val="both"/>
        <w:rPr>
          <w:sz w:val="22"/>
          <w:lang w:val="en-US"/>
        </w:rPr>
      </w:pPr>
    </w:p>
    <w:p w14:paraId="2D1D49B6" w14:textId="57A1A242" w:rsidR="009C0DFA" w:rsidRDefault="009C0DFA" w:rsidP="00F8330C">
      <w:pPr>
        <w:spacing w:afterLines="50" w:after="120"/>
        <w:jc w:val="both"/>
        <w:rPr>
          <w:sz w:val="22"/>
          <w:lang w:val="en-US"/>
        </w:rPr>
      </w:pPr>
    </w:p>
    <w:p w14:paraId="546C0E2C" w14:textId="2992E94F"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w:t>
      </w:r>
      <w:r w:rsidR="007E1E28">
        <w:rPr>
          <w:rFonts w:eastAsia="MS Mincho"/>
          <w:b/>
          <w:bCs/>
          <w:szCs w:val="24"/>
          <w:lang w:val="en-US"/>
        </w:rPr>
        <w:t>e</w:t>
      </w:r>
      <w:r>
        <w:rPr>
          <w:rFonts w:eastAsia="MS Mincho"/>
          <w:b/>
          <w:bCs/>
          <w:szCs w:val="24"/>
          <w:lang w:val="en-US"/>
        </w:rPr>
        <w:t>: SIB1 reception on unlicensed cell</w:t>
      </w:r>
    </w:p>
    <w:p w14:paraId="50689529" w14:textId="0A55F1D3" w:rsidR="009C0DFA" w:rsidRDefault="009C0DFA" w:rsidP="009C0DFA">
      <w:pPr>
        <w:spacing w:afterLines="50" w:after="120"/>
        <w:jc w:val="both"/>
        <w:rPr>
          <w:sz w:val="22"/>
          <w:lang w:val="en-US"/>
        </w:rPr>
      </w:pPr>
      <w:r>
        <w:rPr>
          <w:sz w:val="22"/>
          <w:lang w:val="en-US"/>
        </w:rPr>
        <w:t>Based on agreements and proposal in [8], FG10-2</w:t>
      </w:r>
      <w:r w:rsidR="007E1E28">
        <w:rPr>
          <w:sz w:val="22"/>
          <w:lang w:val="en-US"/>
        </w:rPr>
        <w:t>e</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F05516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2F244E"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09914"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44D7ED1"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C06D6A5"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D652CB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D705758"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D3AB08"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550023"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F31B54" w14:textId="77777777" w:rsidR="009C0DFA" w:rsidRDefault="009C0DFA" w:rsidP="009C0DFA">
            <w:pPr>
              <w:pStyle w:val="TAN"/>
              <w:ind w:left="0" w:firstLine="0"/>
              <w:rPr>
                <w:b/>
                <w:lang w:eastAsia="ja-JP"/>
              </w:rPr>
            </w:pPr>
            <w:r>
              <w:rPr>
                <w:b/>
                <w:lang w:eastAsia="ja-JP"/>
              </w:rPr>
              <w:t>Type</w:t>
            </w:r>
          </w:p>
          <w:p w14:paraId="4C6C2C79"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2F85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02D3DE0"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AB9D5B"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C083E0"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8FFDB7" w14:textId="77777777" w:rsidR="009C0DFA" w:rsidRDefault="009C0DFA" w:rsidP="009C0DFA">
            <w:pPr>
              <w:pStyle w:val="TAH"/>
            </w:pPr>
            <w:r>
              <w:t>Mandatory/Optional</w:t>
            </w:r>
          </w:p>
        </w:tc>
      </w:tr>
      <w:tr w:rsidR="009C0DFA" w14:paraId="7C8E9E06" w14:textId="77777777" w:rsidTr="009C0DFA">
        <w:trPr>
          <w:trHeight w:val="20"/>
        </w:trPr>
        <w:tc>
          <w:tcPr>
            <w:tcW w:w="1130" w:type="dxa"/>
            <w:tcBorders>
              <w:top w:val="single" w:sz="4" w:space="0" w:color="auto"/>
              <w:left w:val="single" w:sz="4" w:space="0" w:color="auto"/>
              <w:right w:val="single" w:sz="4" w:space="0" w:color="auto"/>
            </w:tcBorders>
            <w:hideMark/>
          </w:tcPr>
          <w:p w14:paraId="6A1113C4"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303240" w14:textId="675A3D01" w:rsidR="009C0DFA" w:rsidRDefault="009C0DFA" w:rsidP="009C0DFA">
            <w:pPr>
              <w:pStyle w:val="TAL"/>
              <w:rPr>
                <w:lang w:eastAsia="ja-JP"/>
              </w:rPr>
            </w:pPr>
            <w:r>
              <w:rPr>
                <w:lang w:eastAsia="ja-JP"/>
              </w:rPr>
              <w:t>10-2</w:t>
            </w:r>
            <w:r w:rsidR="007E1E28">
              <w:rPr>
                <w:lang w:eastAsia="ja-JP"/>
              </w:rPr>
              <w:t>e</w:t>
            </w:r>
          </w:p>
        </w:tc>
        <w:tc>
          <w:tcPr>
            <w:tcW w:w="1559" w:type="dxa"/>
            <w:tcBorders>
              <w:top w:val="single" w:sz="4" w:space="0" w:color="auto"/>
              <w:left w:val="single" w:sz="4" w:space="0" w:color="auto"/>
              <w:bottom w:val="single" w:sz="4" w:space="0" w:color="auto"/>
              <w:right w:val="single" w:sz="4" w:space="0" w:color="auto"/>
            </w:tcBorders>
            <w:hideMark/>
          </w:tcPr>
          <w:p w14:paraId="5004983E" w14:textId="02204AA6" w:rsidR="009C0DFA" w:rsidRPr="009C0DFA" w:rsidRDefault="007E1E28" w:rsidP="009C0DFA">
            <w:pPr>
              <w:pStyle w:val="TAL"/>
            </w:pPr>
            <w:r>
              <w:rPr>
                <w:rFonts w:eastAsia="宋体"/>
                <w:lang w:val="en-US" w:eastAsia="zh-CN"/>
              </w:rPr>
              <w:t>S</w:t>
            </w:r>
            <w:r w:rsidR="009C0DFA">
              <w:rPr>
                <w:rFonts w:eastAsia="宋体"/>
                <w:lang w:val="en-US" w:eastAsia="zh-CN"/>
              </w:rPr>
              <w:t>IB</w:t>
            </w:r>
            <w:r>
              <w:rPr>
                <w:rFonts w:eastAsia="宋体"/>
                <w:lang w:val="en-US" w:eastAsia="zh-CN"/>
              </w:rPr>
              <w:t>1</w:t>
            </w:r>
            <w:r w:rsidR="009C0DFA">
              <w:rPr>
                <w:rFonts w:eastAsia="宋体"/>
                <w:lang w:val="en-US" w:eastAsia="zh-CN"/>
              </w:rPr>
              <w:t xml:space="preserve"> re</w:t>
            </w:r>
            <w:r>
              <w:rPr>
                <w:rFonts w:eastAsia="宋体"/>
                <w:lang w:val="en-US" w:eastAsia="zh-CN"/>
              </w:rPr>
              <w:t>ception</w:t>
            </w:r>
            <w:r w:rsidR="009C0DFA">
              <w:rPr>
                <w:rFonts w:eastAsia="宋体"/>
                <w:lang w:val="en-US" w:eastAsia="zh-CN"/>
              </w:rPr>
              <w:t xml:space="preserve"> </w:t>
            </w:r>
            <w:r w:rsidR="009C0DFA" w:rsidRPr="009C0DFA">
              <w:rPr>
                <w:rFonts w:eastAsia="宋体"/>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5B5157F1" w14:textId="4658B218" w:rsidR="009C0DFA" w:rsidRDefault="009C0DFA" w:rsidP="009C0DFA">
            <w:pPr>
              <w:pStyle w:val="TAL"/>
              <w:rPr>
                <w:rFonts w:eastAsia="MS Mincho"/>
                <w:lang w:eastAsia="ja-JP"/>
              </w:rPr>
            </w:pPr>
            <w:r>
              <w:rPr>
                <w:lang w:val="en-US"/>
              </w:rPr>
              <w:t>1</w:t>
            </w:r>
            <w:r>
              <w:t xml:space="preserve">. </w:t>
            </w:r>
            <w:r w:rsidR="007E1E28">
              <w:rPr>
                <w:rFonts w:eastAsia="宋体"/>
                <w:lang w:val="en-US" w:eastAsia="zh-CN"/>
              </w:rPr>
              <w:t>S</w:t>
            </w:r>
            <w:r>
              <w:rPr>
                <w:rFonts w:eastAsia="宋体"/>
                <w:lang w:val="en-US" w:eastAsia="zh-CN"/>
              </w:rPr>
              <w:t>IB</w:t>
            </w:r>
            <w:r w:rsidR="007E1E28">
              <w:rPr>
                <w:rFonts w:eastAsia="宋体"/>
                <w:lang w:val="en-US" w:eastAsia="zh-CN"/>
              </w:rPr>
              <w:t>1</w:t>
            </w:r>
            <w:r>
              <w:rPr>
                <w:rFonts w:eastAsia="宋体"/>
                <w:lang w:val="en-US" w:eastAsia="zh-CN"/>
              </w:rPr>
              <w:t xml:space="preserve"> re</w:t>
            </w:r>
            <w:r w:rsidR="007E1E28">
              <w:rPr>
                <w:rFonts w:eastAsia="宋体"/>
                <w:lang w:val="en-US" w:eastAsia="zh-CN"/>
              </w:rPr>
              <w:t>ception</w:t>
            </w:r>
            <w:r>
              <w:rPr>
                <w:rFonts w:eastAsia="宋体"/>
                <w:lang w:val="en-US" w:eastAsia="zh-CN"/>
              </w:rPr>
              <w:t xml:space="preserve"> </w:t>
            </w:r>
            <w:r w:rsidRPr="009C0DFA">
              <w:rPr>
                <w:rFonts w:eastAsia="宋体"/>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5AA79516" w14:textId="0C8C2B1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A0F5358"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8FD3573"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F87EDA"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7579F"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595436"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00999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105CEA" w14:textId="785D781A"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C965E8"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3575A82" w14:textId="77777777" w:rsidR="009C0DFA" w:rsidRDefault="009C0DFA" w:rsidP="009C0DFA">
            <w:pPr>
              <w:pStyle w:val="TAL"/>
              <w:rPr>
                <w:lang w:val="en-US"/>
              </w:rPr>
            </w:pPr>
            <w:r>
              <w:t xml:space="preserve">Optional with capability </w:t>
            </w:r>
            <w:r>
              <w:rPr>
                <w:lang w:val="en-US"/>
              </w:rPr>
              <w:t>signaling</w:t>
            </w:r>
          </w:p>
          <w:p w14:paraId="09381648" w14:textId="77777777" w:rsidR="009C0DFA" w:rsidRDefault="009C0DFA" w:rsidP="009C0DFA">
            <w:pPr>
              <w:pStyle w:val="TAL"/>
              <w:rPr>
                <w:lang w:val="en-US"/>
              </w:rPr>
            </w:pPr>
          </w:p>
          <w:p w14:paraId="47BB6E98"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6514019" w14:textId="77777777" w:rsidR="009C0DFA" w:rsidRDefault="009C0DFA" w:rsidP="009C0DFA">
      <w:pPr>
        <w:spacing w:afterLines="50" w:after="120"/>
        <w:jc w:val="both"/>
        <w:rPr>
          <w:sz w:val="22"/>
          <w:lang w:val="en-US"/>
        </w:rPr>
      </w:pPr>
    </w:p>
    <w:p w14:paraId="7614B28E"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2FF73023" w14:textId="77777777" w:rsidTr="009C0DFA">
        <w:tc>
          <w:tcPr>
            <w:tcW w:w="1980" w:type="dxa"/>
            <w:shd w:val="clear" w:color="auto" w:fill="F2F2F2" w:themeFill="background1" w:themeFillShade="F2"/>
          </w:tcPr>
          <w:p w14:paraId="1312E9A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99524D"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4A7956F3" w14:textId="77777777" w:rsidTr="009C0DFA">
        <w:tc>
          <w:tcPr>
            <w:tcW w:w="1980" w:type="dxa"/>
          </w:tcPr>
          <w:p w14:paraId="38FE723A" w14:textId="77777777" w:rsidR="009C0DFA" w:rsidRDefault="009C0DFA" w:rsidP="009C0DFA">
            <w:pPr>
              <w:spacing w:after="0"/>
              <w:jc w:val="both"/>
              <w:rPr>
                <w:sz w:val="22"/>
                <w:lang w:val="en-US"/>
              </w:rPr>
            </w:pPr>
          </w:p>
        </w:tc>
        <w:tc>
          <w:tcPr>
            <w:tcW w:w="7982" w:type="dxa"/>
          </w:tcPr>
          <w:p w14:paraId="1470E7CD"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24C2C659" w14:textId="77777777" w:rsidTr="009C0DFA">
        <w:tc>
          <w:tcPr>
            <w:tcW w:w="1980" w:type="dxa"/>
          </w:tcPr>
          <w:p w14:paraId="2C0979F3" w14:textId="77777777" w:rsidR="009C0DFA" w:rsidRDefault="009C0DFA" w:rsidP="009C0DFA">
            <w:pPr>
              <w:spacing w:after="0"/>
              <w:jc w:val="both"/>
              <w:rPr>
                <w:sz w:val="22"/>
                <w:lang w:val="en-US"/>
              </w:rPr>
            </w:pPr>
          </w:p>
        </w:tc>
        <w:tc>
          <w:tcPr>
            <w:tcW w:w="7982" w:type="dxa"/>
          </w:tcPr>
          <w:p w14:paraId="029838AC" w14:textId="77777777" w:rsidR="009C0DFA" w:rsidRPr="00563B84" w:rsidRDefault="009C0DFA" w:rsidP="009C0DFA">
            <w:pPr>
              <w:tabs>
                <w:tab w:val="num" w:pos="1800"/>
              </w:tabs>
              <w:spacing w:after="0"/>
              <w:rPr>
                <w:rFonts w:ascii="Times" w:eastAsia="Batang" w:hAnsi="Times"/>
                <w:iCs/>
                <w:lang w:eastAsia="x-none"/>
              </w:rPr>
            </w:pPr>
          </w:p>
        </w:tc>
      </w:tr>
      <w:tr w:rsidR="009C0DFA" w14:paraId="5C036E46" w14:textId="77777777" w:rsidTr="009C0DFA">
        <w:tc>
          <w:tcPr>
            <w:tcW w:w="1980" w:type="dxa"/>
          </w:tcPr>
          <w:p w14:paraId="5F401016" w14:textId="77777777" w:rsidR="009C0DFA" w:rsidRPr="00E35784" w:rsidRDefault="009C0DFA" w:rsidP="009C0DFA">
            <w:pPr>
              <w:spacing w:after="0"/>
              <w:jc w:val="both"/>
              <w:rPr>
                <w:rFonts w:eastAsia="宋体"/>
                <w:sz w:val="22"/>
                <w:lang w:val="en-US" w:eastAsia="zh-CN"/>
              </w:rPr>
            </w:pPr>
          </w:p>
        </w:tc>
        <w:tc>
          <w:tcPr>
            <w:tcW w:w="7982" w:type="dxa"/>
          </w:tcPr>
          <w:p w14:paraId="37B5FEF9" w14:textId="77777777" w:rsidR="009C0DFA" w:rsidRPr="00131EE6" w:rsidRDefault="009C0DFA" w:rsidP="009C0DFA">
            <w:pPr>
              <w:spacing w:after="0"/>
              <w:jc w:val="both"/>
              <w:rPr>
                <w:sz w:val="22"/>
                <w:lang w:val="en-US"/>
              </w:rPr>
            </w:pPr>
          </w:p>
        </w:tc>
      </w:tr>
      <w:tr w:rsidR="009C0DFA" w14:paraId="1791579D" w14:textId="77777777" w:rsidTr="009C0DFA">
        <w:trPr>
          <w:trHeight w:val="70"/>
        </w:trPr>
        <w:tc>
          <w:tcPr>
            <w:tcW w:w="1980" w:type="dxa"/>
          </w:tcPr>
          <w:p w14:paraId="0AAA48C7" w14:textId="77777777" w:rsidR="009C0DFA" w:rsidRPr="00131EE6" w:rsidRDefault="009C0DFA" w:rsidP="009C0DFA">
            <w:pPr>
              <w:spacing w:after="0"/>
              <w:jc w:val="both"/>
              <w:rPr>
                <w:rFonts w:eastAsiaTheme="minorEastAsia"/>
                <w:sz w:val="22"/>
              </w:rPr>
            </w:pPr>
          </w:p>
        </w:tc>
        <w:tc>
          <w:tcPr>
            <w:tcW w:w="7982" w:type="dxa"/>
          </w:tcPr>
          <w:p w14:paraId="41B6A97F" w14:textId="77777777" w:rsidR="009C0DFA" w:rsidRPr="00131EE6" w:rsidRDefault="009C0DFA" w:rsidP="009C0DFA">
            <w:pPr>
              <w:spacing w:after="0"/>
              <w:rPr>
                <w:rFonts w:eastAsia="MS PGothic"/>
                <w:szCs w:val="24"/>
                <w:lang w:val="en-US"/>
              </w:rPr>
            </w:pPr>
          </w:p>
        </w:tc>
      </w:tr>
    </w:tbl>
    <w:p w14:paraId="6EDAA154" w14:textId="2B198E78" w:rsidR="009C0DFA" w:rsidRDefault="009C0DFA" w:rsidP="00F8330C">
      <w:pPr>
        <w:spacing w:afterLines="50" w:after="120"/>
        <w:jc w:val="both"/>
        <w:rPr>
          <w:sz w:val="22"/>
          <w:lang w:val="en-US"/>
        </w:rPr>
      </w:pPr>
    </w:p>
    <w:p w14:paraId="0E7B4C1E" w14:textId="2B23C90E" w:rsidR="007E1E28" w:rsidRDefault="007E1E28" w:rsidP="00F8330C">
      <w:pPr>
        <w:spacing w:afterLines="50" w:after="120"/>
        <w:jc w:val="both"/>
        <w:rPr>
          <w:sz w:val="22"/>
          <w:lang w:val="en-US"/>
        </w:rPr>
      </w:pPr>
    </w:p>
    <w:p w14:paraId="68671802" w14:textId="0D24135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0-2f: </w:t>
      </w:r>
      <w:r w:rsidRPr="007E1E28">
        <w:rPr>
          <w:rFonts w:eastAsia="MS Mincho"/>
          <w:b/>
          <w:bCs/>
          <w:szCs w:val="24"/>
          <w:lang w:val="en-US"/>
        </w:rPr>
        <w:t>Support of RAR extension from 10ms to [40ms] by decoding of the 2-bit SFN indication in DCI 1_0</w:t>
      </w:r>
    </w:p>
    <w:p w14:paraId="56110514" w14:textId="0FC6760C" w:rsidR="007E1E28" w:rsidRDefault="007E1E28" w:rsidP="007E1E28">
      <w:pPr>
        <w:spacing w:afterLines="50" w:after="120"/>
        <w:jc w:val="both"/>
        <w:rPr>
          <w:sz w:val="22"/>
          <w:lang w:val="en-US"/>
        </w:rPr>
      </w:pPr>
      <w:r>
        <w:rPr>
          <w:sz w:val="22"/>
          <w:lang w:val="en-US"/>
        </w:rPr>
        <w:t>Based on agreements and proposal in [8], FG10-2f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2152068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5FCAFDF"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9F3F58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1EE4A8"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36C5BE"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4CD327"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54D63CD"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FA60C6"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5F79B4"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CCA5D6" w14:textId="77777777" w:rsidR="007E1E28" w:rsidRDefault="007E1E28" w:rsidP="00EB13FA">
            <w:pPr>
              <w:pStyle w:val="TAN"/>
              <w:ind w:left="0" w:firstLine="0"/>
              <w:rPr>
                <w:b/>
                <w:lang w:eastAsia="ja-JP"/>
              </w:rPr>
            </w:pPr>
            <w:r>
              <w:rPr>
                <w:b/>
                <w:lang w:eastAsia="ja-JP"/>
              </w:rPr>
              <w:t>Type</w:t>
            </w:r>
          </w:p>
          <w:p w14:paraId="2F02EC7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E367676"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A6B4F8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1D7C762"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0901C5"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A95D67B" w14:textId="77777777" w:rsidR="007E1E28" w:rsidRDefault="007E1E28" w:rsidP="00EB13FA">
            <w:pPr>
              <w:pStyle w:val="TAH"/>
            </w:pPr>
            <w:r>
              <w:t>Mandatory/Optional</w:t>
            </w:r>
          </w:p>
        </w:tc>
      </w:tr>
      <w:tr w:rsidR="007E1E28" w14:paraId="66ABB88B" w14:textId="77777777" w:rsidTr="00EB13FA">
        <w:trPr>
          <w:trHeight w:val="20"/>
        </w:trPr>
        <w:tc>
          <w:tcPr>
            <w:tcW w:w="1130" w:type="dxa"/>
            <w:tcBorders>
              <w:top w:val="single" w:sz="4" w:space="0" w:color="auto"/>
              <w:left w:val="single" w:sz="4" w:space="0" w:color="auto"/>
              <w:right w:val="single" w:sz="4" w:space="0" w:color="auto"/>
            </w:tcBorders>
            <w:hideMark/>
          </w:tcPr>
          <w:p w14:paraId="62D1145A" w14:textId="77777777" w:rsidR="007E1E28" w:rsidRDefault="007E1E28"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69A17" w14:textId="1A4A421E" w:rsidR="007E1E28" w:rsidRDefault="007E1E28" w:rsidP="00EB13FA">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A520C38" w14:textId="6C180AD5" w:rsidR="007E1E28" w:rsidRPr="009C0DFA" w:rsidRDefault="007E1E28" w:rsidP="00EB13FA">
            <w:pPr>
              <w:pStyle w:val="TAL"/>
            </w:pPr>
            <w:r w:rsidRPr="007E1E28">
              <w:rPr>
                <w:rFonts w:eastAsia="宋体"/>
                <w:lang w:val="en-US" w:eastAsia="zh-CN"/>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78AB8C18" w14:textId="2F189E2F" w:rsidR="007E1E28" w:rsidRDefault="007E1E28" w:rsidP="00EB13FA">
            <w:pPr>
              <w:pStyle w:val="TAL"/>
              <w:rPr>
                <w:rFonts w:eastAsia="MS Mincho"/>
                <w:lang w:eastAsia="ja-JP"/>
              </w:rPr>
            </w:pPr>
            <w:r>
              <w:rPr>
                <w:lang w:val="en-US"/>
              </w:rPr>
              <w:t>1</w:t>
            </w:r>
            <w:r>
              <w:t xml:space="preserve">. </w:t>
            </w:r>
            <w:r w:rsidRPr="007E1E28">
              <w:rPr>
                <w:rFonts w:eastAsia="宋体"/>
                <w:lang w:val="en-US" w:eastAsia="zh-CN"/>
              </w:rPr>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2A670F" w14:textId="74105A38" w:rsidR="007E1E28" w:rsidRDefault="007E1E28" w:rsidP="00EB13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DC08B7B" w14:textId="77777777" w:rsidR="007E1E28" w:rsidRDefault="007E1E28" w:rsidP="00EB13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B3D024" w14:textId="77777777" w:rsidR="007E1E28" w:rsidRDefault="007E1E28"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44C27A" w14:textId="77777777" w:rsidR="007E1E28" w:rsidRDefault="007E1E28"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E5B483" w14:textId="77777777" w:rsidR="007E1E28" w:rsidRDefault="007E1E28"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4AD88A" w14:textId="77777777" w:rsidR="007E1E28" w:rsidRDefault="007E1E28"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1DC88" w14:textId="77777777" w:rsidR="007E1E28" w:rsidRDefault="007E1E28"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56224C" w14:textId="32621559" w:rsidR="007E1E28" w:rsidRDefault="007E1E28"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6EB617" w14:textId="77777777" w:rsidR="007E1E28" w:rsidRDefault="007E1E28"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4A4C938E" w14:textId="77777777" w:rsidR="007E1E28" w:rsidRDefault="007E1E28" w:rsidP="00EB13FA">
            <w:pPr>
              <w:pStyle w:val="TAL"/>
              <w:rPr>
                <w:lang w:val="en-US"/>
              </w:rPr>
            </w:pPr>
            <w:r>
              <w:t xml:space="preserve">Optional with capability </w:t>
            </w:r>
            <w:r>
              <w:rPr>
                <w:lang w:val="en-US"/>
              </w:rPr>
              <w:t>signaling</w:t>
            </w:r>
          </w:p>
          <w:p w14:paraId="76C58A85" w14:textId="77777777" w:rsidR="007E1E28" w:rsidRDefault="007E1E28" w:rsidP="00EB13FA">
            <w:pPr>
              <w:pStyle w:val="TAL"/>
              <w:rPr>
                <w:lang w:val="en-US"/>
              </w:rPr>
            </w:pPr>
          </w:p>
          <w:p w14:paraId="13600BA7" w14:textId="77777777" w:rsidR="007E1E28" w:rsidRDefault="007E1E28"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64D39325" w14:textId="77777777" w:rsidR="007E1E28" w:rsidRDefault="007E1E28" w:rsidP="007E1E28">
      <w:pPr>
        <w:spacing w:afterLines="50" w:after="120"/>
        <w:jc w:val="both"/>
        <w:rPr>
          <w:sz w:val="22"/>
          <w:lang w:val="en-US"/>
        </w:rPr>
      </w:pPr>
    </w:p>
    <w:p w14:paraId="23C0ECCD"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F417101" w14:textId="77777777" w:rsidTr="00EB13FA">
        <w:tc>
          <w:tcPr>
            <w:tcW w:w="1980" w:type="dxa"/>
            <w:shd w:val="clear" w:color="auto" w:fill="F2F2F2" w:themeFill="background1" w:themeFillShade="F2"/>
          </w:tcPr>
          <w:p w14:paraId="3B493FB4"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D9DF5"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7A3A1E2E" w14:textId="77777777" w:rsidTr="00EB13FA">
        <w:tc>
          <w:tcPr>
            <w:tcW w:w="1980" w:type="dxa"/>
          </w:tcPr>
          <w:p w14:paraId="0C992BA0" w14:textId="77777777" w:rsidR="007E1E28" w:rsidRDefault="007E1E28" w:rsidP="00EB13FA">
            <w:pPr>
              <w:spacing w:after="0"/>
              <w:jc w:val="both"/>
              <w:rPr>
                <w:sz w:val="22"/>
                <w:lang w:val="en-US"/>
              </w:rPr>
            </w:pPr>
          </w:p>
        </w:tc>
        <w:tc>
          <w:tcPr>
            <w:tcW w:w="7982" w:type="dxa"/>
          </w:tcPr>
          <w:p w14:paraId="6B2B6121" w14:textId="77777777" w:rsidR="007E1E28" w:rsidRPr="00900640" w:rsidRDefault="007E1E28" w:rsidP="00EB13FA">
            <w:pPr>
              <w:spacing w:after="0"/>
              <w:rPr>
                <w:rFonts w:ascii="MS PGothic" w:eastAsia="MS PGothic" w:hAnsi="MS PGothic" w:cs="MS PGothic"/>
                <w:color w:val="000000"/>
                <w:szCs w:val="24"/>
                <w:lang w:val="en-US"/>
              </w:rPr>
            </w:pPr>
          </w:p>
        </w:tc>
      </w:tr>
      <w:tr w:rsidR="007E1E28" w14:paraId="72E93166" w14:textId="77777777" w:rsidTr="00EB13FA">
        <w:tc>
          <w:tcPr>
            <w:tcW w:w="1980" w:type="dxa"/>
          </w:tcPr>
          <w:p w14:paraId="22A4B9D5" w14:textId="77777777" w:rsidR="007E1E28" w:rsidRDefault="007E1E28" w:rsidP="00EB13FA">
            <w:pPr>
              <w:spacing w:after="0"/>
              <w:jc w:val="both"/>
              <w:rPr>
                <w:sz w:val="22"/>
                <w:lang w:val="en-US"/>
              </w:rPr>
            </w:pPr>
          </w:p>
        </w:tc>
        <w:tc>
          <w:tcPr>
            <w:tcW w:w="7982" w:type="dxa"/>
          </w:tcPr>
          <w:p w14:paraId="2479E23E" w14:textId="77777777" w:rsidR="007E1E28" w:rsidRPr="00563B84" w:rsidRDefault="007E1E28" w:rsidP="00EB13FA">
            <w:pPr>
              <w:tabs>
                <w:tab w:val="num" w:pos="1800"/>
              </w:tabs>
              <w:spacing w:after="0"/>
              <w:rPr>
                <w:rFonts w:ascii="Times" w:eastAsia="Batang" w:hAnsi="Times"/>
                <w:iCs/>
                <w:lang w:eastAsia="x-none"/>
              </w:rPr>
            </w:pPr>
          </w:p>
        </w:tc>
      </w:tr>
      <w:tr w:rsidR="007E1E28" w14:paraId="558BC848" w14:textId="77777777" w:rsidTr="00EB13FA">
        <w:tc>
          <w:tcPr>
            <w:tcW w:w="1980" w:type="dxa"/>
          </w:tcPr>
          <w:p w14:paraId="7718FDD4" w14:textId="77777777" w:rsidR="007E1E28" w:rsidRPr="00E35784" w:rsidRDefault="007E1E28" w:rsidP="00EB13FA">
            <w:pPr>
              <w:spacing w:after="0"/>
              <w:jc w:val="both"/>
              <w:rPr>
                <w:rFonts w:eastAsia="宋体"/>
                <w:sz w:val="22"/>
                <w:lang w:val="en-US" w:eastAsia="zh-CN"/>
              </w:rPr>
            </w:pPr>
          </w:p>
        </w:tc>
        <w:tc>
          <w:tcPr>
            <w:tcW w:w="7982" w:type="dxa"/>
          </w:tcPr>
          <w:p w14:paraId="14CE9DE3" w14:textId="77777777" w:rsidR="007E1E28" w:rsidRPr="00131EE6" w:rsidRDefault="007E1E28" w:rsidP="00EB13FA">
            <w:pPr>
              <w:spacing w:after="0"/>
              <w:jc w:val="both"/>
              <w:rPr>
                <w:sz w:val="22"/>
                <w:lang w:val="en-US"/>
              </w:rPr>
            </w:pPr>
          </w:p>
        </w:tc>
      </w:tr>
      <w:tr w:rsidR="007E1E28" w14:paraId="467DFC41" w14:textId="77777777" w:rsidTr="00EB13FA">
        <w:trPr>
          <w:trHeight w:val="70"/>
        </w:trPr>
        <w:tc>
          <w:tcPr>
            <w:tcW w:w="1980" w:type="dxa"/>
          </w:tcPr>
          <w:p w14:paraId="6E8F628C" w14:textId="77777777" w:rsidR="007E1E28" w:rsidRPr="00131EE6" w:rsidRDefault="007E1E28" w:rsidP="00EB13FA">
            <w:pPr>
              <w:spacing w:after="0"/>
              <w:jc w:val="both"/>
              <w:rPr>
                <w:rFonts w:eastAsiaTheme="minorEastAsia"/>
                <w:sz w:val="22"/>
              </w:rPr>
            </w:pPr>
          </w:p>
        </w:tc>
        <w:tc>
          <w:tcPr>
            <w:tcW w:w="7982" w:type="dxa"/>
          </w:tcPr>
          <w:p w14:paraId="0DC48063" w14:textId="77777777" w:rsidR="007E1E28" w:rsidRPr="00131EE6" w:rsidRDefault="007E1E28" w:rsidP="00EB13FA">
            <w:pPr>
              <w:spacing w:after="0"/>
              <w:rPr>
                <w:rFonts w:eastAsia="MS PGothic"/>
                <w:szCs w:val="24"/>
                <w:lang w:val="en-US"/>
              </w:rPr>
            </w:pPr>
          </w:p>
        </w:tc>
      </w:tr>
    </w:tbl>
    <w:p w14:paraId="16E4F3BB" w14:textId="2D8B72C9" w:rsidR="007E1E28" w:rsidRDefault="007E1E28" w:rsidP="00F8330C">
      <w:pPr>
        <w:spacing w:afterLines="50" w:after="120"/>
        <w:jc w:val="both"/>
        <w:rPr>
          <w:sz w:val="22"/>
          <w:lang w:val="en-US"/>
        </w:rPr>
      </w:pPr>
    </w:p>
    <w:p w14:paraId="59BF4543" w14:textId="19D0F6AE" w:rsidR="007E1E28" w:rsidRDefault="007E1E28" w:rsidP="00F8330C">
      <w:pPr>
        <w:spacing w:afterLines="50" w:after="120"/>
        <w:jc w:val="both"/>
        <w:rPr>
          <w:sz w:val="22"/>
          <w:lang w:val="en-US"/>
        </w:rPr>
      </w:pPr>
    </w:p>
    <w:p w14:paraId="50BA49CE" w14:textId="64C5A617"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0-7: </w:t>
      </w:r>
      <w:r w:rsidRPr="007E1E28">
        <w:rPr>
          <w:rFonts w:eastAsia="MS Mincho"/>
          <w:b/>
          <w:bCs/>
          <w:szCs w:val="24"/>
          <w:lang w:val="en-US"/>
        </w:rPr>
        <w:t>LBT bandwidth size of 10MHz</w:t>
      </w:r>
    </w:p>
    <w:p w14:paraId="15AE398F" w14:textId="1BB671C7" w:rsidR="007E1E28" w:rsidRDefault="007E1E28" w:rsidP="007E1E28">
      <w:pPr>
        <w:spacing w:afterLines="50" w:after="120"/>
        <w:jc w:val="both"/>
        <w:rPr>
          <w:sz w:val="22"/>
          <w:lang w:val="en-US"/>
        </w:rPr>
      </w:pPr>
      <w:r>
        <w:rPr>
          <w:sz w:val="22"/>
          <w:lang w:val="en-US"/>
        </w:rPr>
        <w:t>Based on agreements and [1], FG10-7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E1E28"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2D4DD35" w:rsidR="007E1E28" w:rsidRDefault="007E1E28" w:rsidP="007E1E28">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AFA02A9" w14:textId="2D35756F" w:rsidR="007E1E28" w:rsidRPr="009C0DFA" w:rsidRDefault="007E1E28" w:rsidP="007E1E28">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14450116" w14:textId="5A28414E" w:rsidR="007E1E28" w:rsidRDefault="001F14EF" w:rsidP="007E1E28">
            <w:pPr>
              <w:pStyle w:val="TAL"/>
              <w:numPr>
                <w:ilvl w:val="0"/>
                <w:numId w:val="44"/>
              </w:numPr>
              <w:rPr>
                <w:rFonts w:eastAsia="MS Mincho"/>
                <w:lang w:eastAsia="ja-JP"/>
              </w:r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36476DDA" w14:textId="2B846981"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DEAC64A" w:rsidR="007E1E28" w:rsidRDefault="007E1E28" w:rsidP="007E1E2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DA4BDDE"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D582B05"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B916DAB"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67F3A935"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196EEBD1" w:rsidR="007E1E28" w:rsidRDefault="007E1E28"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23B1D96A"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13FDE714" w14:textId="77777777" w:rsidR="007E1E28" w:rsidRDefault="007E1E28" w:rsidP="007E1E28">
            <w:pPr>
              <w:pStyle w:val="TAL"/>
              <w:rPr>
                <w:lang w:val="en-US"/>
              </w:rPr>
            </w:pPr>
            <w:r>
              <w:t xml:space="preserve">Optional with capability </w:t>
            </w:r>
            <w:r>
              <w:rPr>
                <w:lang w:val="en-US"/>
              </w:rPr>
              <w:t>signaling</w:t>
            </w:r>
          </w:p>
          <w:p w14:paraId="0E969581" w14:textId="77777777" w:rsidR="007E1E28" w:rsidRDefault="007E1E28" w:rsidP="007E1E28">
            <w:pPr>
              <w:pStyle w:val="TAL"/>
              <w:rPr>
                <w:lang w:val="en-US"/>
              </w:rPr>
            </w:pPr>
          </w:p>
          <w:p w14:paraId="134BC9B9" w14:textId="41F221EC" w:rsidR="007E1E28" w:rsidRDefault="007E1E28" w:rsidP="007E1E28">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MS PGothic" w:eastAsia="MS PGothic" w:hAnsi="MS PGothic" w:cs="MS PGothic"/>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宋体"/>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29666FF8" w14:textId="77777777" w:rsidTr="00EB13FA">
        <w:tc>
          <w:tcPr>
            <w:tcW w:w="846" w:type="dxa"/>
          </w:tcPr>
          <w:p w14:paraId="6B10FDE4" w14:textId="77777777" w:rsidR="001F14EF" w:rsidRDefault="001F14EF" w:rsidP="00EB13FA">
            <w:pPr>
              <w:spacing w:afterLines="50" w:after="120"/>
              <w:jc w:val="both"/>
              <w:rPr>
                <w:sz w:val="22"/>
                <w:lang w:val="en-US"/>
              </w:rPr>
            </w:pPr>
            <w:r>
              <w:rPr>
                <w:rFonts w:eastAsia="MS Mincho" w:hint="eastAsia"/>
                <w:sz w:val="22"/>
              </w:rPr>
              <w:t>[8]</w:t>
            </w:r>
          </w:p>
        </w:tc>
        <w:tc>
          <w:tcPr>
            <w:tcW w:w="2977" w:type="dxa"/>
          </w:tcPr>
          <w:p w14:paraId="05E90C6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88D15D8" w14:textId="77777777" w:rsidR="001F14EF" w:rsidRDefault="001F14EF" w:rsidP="00EB13FA">
            <w:pPr>
              <w:tabs>
                <w:tab w:val="left" w:pos="1094"/>
              </w:tabs>
              <w:jc w:val="both"/>
              <w:rPr>
                <w:rFonts w:ascii="Arial" w:hAnsi="Arial" w:cs="Arial"/>
              </w:rPr>
            </w:pPr>
            <w:r>
              <w:rPr>
                <w:rFonts w:ascii="Arial" w:hAnsi="Arial" w:cs="Arial"/>
              </w:rPr>
              <w:t>10 MHz LBT bandwidth is only needed for the special case of configuring an SCell only on one of two specific ARFCNs in one specific geographic region in the world (India), and only if UL is enabled. Hence the capability should be restructured as shown below. This FG can have FG 10-1 in our Proposal 3 as a pre-requisite.</w:t>
            </w:r>
          </w:p>
          <w:p w14:paraId="378BDE2E" w14:textId="77777777" w:rsidR="001F14EF" w:rsidRDefault="001F14EF" w:rsidP="001F14EF">
            <w:pPr>
              <w:pStyle w:val="Proposal"/>
              <w:tabs>
                <w:tab w:val="left" w:pos="1584"/>
              </w:tabs>
              <w:ind w:left="1584" w:hanging="1584"/>
              <w:rPr>
                <w:lang w:val="en-GB"/>
              </w:rPr>
            </w:pPr>
            <w:bookmarkStart w:id="2" w:name="_Toc37448897"/>
            <w:r>
              <w:rPr>
                <w:lang w:val="en-GB"/>
              </w:rPr>
              <w:t>Rename FG 10-7 as follows. This FG can have FG 10-1 in our Proposal 3 as a pre-requisite.</w:t>
            </w:r>
            <w:bookmarkEnd w:id="2"/>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F14EF" w:rsidRPr="00F71AA5" w14:paraId="535B3B00" w14:textId="77777777" w:rsidTr="00EB13FA">
              <w:trPr>
                <w:trHeight w:val="20"/>
              </w:trPr>
              <w:tc>
                <w:tcPr>
                  <w:tcW w:w="736" w:type="dxa"/>
                  <w:tcBorders>
                    <w:top w:val="single" w:sz="4" w:space="0" w:color="auto"/>
                    <w:left w:val="single" w:sz="4" w:space="0" w:color="auto"/>
                    <w:bottom w:val="single" w:sz="4" w:space="0" w:color="auto"/>
                    <w:right w:val="single" w:sz="4" w:space="0" w:color="auto"/>
                  </w:tcBorders>
                  <w:hideMark/>
                </w:tcPr>
                <w:p w14:paraId="0BD754F8" w14:textId="77777777" w:rsidR="001F14EF" w:rsidRPr="00C20CA2" w:rsidRDefault="001F14EF" w:rsidP="00EB13FA">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EE361CB" w14:textId="77777777" w:rsidR="001F14EF" w:rsidRPr="00C20CA2" w:rsidRDefault="001F14EF" w:rsidP="00EB13FA">
                  <w:pPr>
                    <w:pStyle w:val="TAL"/>
                    <w:spacing w:line="256" w:lineRule="auto"/>
                    <w:jc w:val="both"/>
                    <w:rPr>
                      <w:strike/>
                      <w:color w:val="FF0000"/>
                      <w:lang w:val="en-US"/>
                    </w:rPr>
                  </w:pPr>
                  <w:r w:rsidRPr="00C20CA2">
                    <w:rPr>
                      <w:strike/>
                      <w:color w:val="FF0000"/>
                    </w:rPr>
                    <w:t>LBT bandwidth size of 10MHz</w:t>
                  </w:r>
                </w:p>
                <w:p w14:paraId="542B8F52" w14:textId="77777777" w:rsidR="001F14EF" w:rsidRDefault="001F14EF" w:rsidP="00EB13FA">
                  <w:pPr>
                    <w:pStyle w:val="TAL"/>
                    <w:spacing w:line="256" w:lineRule="auto"/>
                    <w:jc w:val="both"/>
                    <w:rPr>
                      <w:rFonts w:eastAsia="宋体"/>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626302E" w14:textId="77777777" w:rsidR="001F14EF" w:rsidRPr="00C20CA2" w:rsidRDefault="001F14EF" w:rsidP="00EB13FA">
                  <w:pPr>
                    <w:pStyle w:val="TAL"/>
                    <w:spacing w:line="256" w:lineRule="auto"/>
                    <w:jc w:val="both"/>
                    <w:rPr>
                      <w:strike/>
                      <w:color w:val="FF0000"/>
                      <w:lang w:eastAsia="ja-JP"/>
                    </w:rPr>
                  </w:pPr>
                  <w:r w:rsidRPr="00C20CA2">
                    <w:rPr>
                      <w:strike/>
                      <w:color w:val="FF0000"/>
                      <w:lang w:eastAsia="ja-JP"/>
                    </w:rPr>
                    <w:t>FFS the components</w:t>
                  </w:r>
                </w:p>
                <w:p w14:paraId="22132410" w14:textId="77777777" w:rsidR="001F14EF" w:rsidRPr="00C20CA2" w:rsidRDefault="001F14EF" w:rsidP="00EB13FA">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DF349E3" w14:textId="77777777" w:rsidR="001F14EF" w:rsidRPr="004F4F49" w:rsidRDefault="001F14EF" w:rsidP="00EB13FA">
            <w:pPr>
              <w:spacing w:afterLines="50" w:after="120"/>
              <w:jc w:val="both"/>
              <w:rPr>
                <w:sz w:val="22"/>
              </w:rPr>
            </w:pPr>
          </w:p>
        </w:tc>
      </w:tr>
    </w:tbl>
    <w:p w14:paraId="2BE050D8" w14:textId="77777777" w:rsidR="001F14EF" w:rsidRPr="001F14EF"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5FAEAD6D"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0-10: </w:t>
      </w:r>
      <w:r w:rsidRPr="007E1E28">
        <w:rPr>
          <w:rFonts w:eastAsia="MS Mincho"/>
          <w:b/>
          <w:bCs/>
          <w:szCs w:val="24"/>
          <w:lang w:val="en-US"/>
        </w:rPr>
        <w:t>RSSI and channel occupancy measurement and reporting</w:t>
      </w:r>
    </w:p>
    <w:p w14:paraId="73A79410" w14:textId="7516B9B4" w:rsidR="007E1E28" w:rsidRDefault="007E1E28" w:rsidP="007E1E28">
      <w:pPr>
        <w:spacing w:afterLines="50" w:after="120"/>
        <w:jc w:val="both"/>
        <w:rPr>
          <w:sz w:val="22"/>
          <w:lang w:val="en-US"/>
        </w:rPr>
      </w:pPr>
      <w:r>
        <w:rPr>
          <w:sz w:val="22"/>
          <w:lang w:val="en-US"/>
        </w:rPr>
        <w:t>Based on agreements and [1], FG10-10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E1E28"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B74439C" w:rsidR="007E1E28" w:rsidRDefault="007E1E28" w:rsidP="007E1E28">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D3C3922" w14:textId="6AFDE53B" w:rsidR="007E1E28" w:rsidRPr="009C0DFA" w:rsidRDefault="007E1E28" w:rsidP="007E1E28">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49E2AED" w14:textId="02E1996C" w:rsidR="007E1E28" w:rsidRDefault="007E1E28" w:rsidP="007E1E28">
            <w:pPr>
              <w:pStyle w:val="TAL"/>
              <w:numPr>
                <w:ilvl w:val="0"/>
                <w:numId w:val="45"/>
              </w:numPr>
              <w:spacing w:line="256" w:lineRule="auto"/>
            </w:pPr>
            <w:r>
              <w:t>RSSI measurement</w:t>
            </w:r>
          </w:p>
          <w:p w14:paraId="1A68AA7E" w14:textId="27034C98" w:rsidR="007E1E28" w:rsidRPr="007E1E28" w:rsidRDefault="007E1E28" w:rsidP="007E1E28">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3C6165C9" w14:textId="376264EB"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418691C7" w:rsidR="007E1E28" w:rsidRDefault="007E1E28" w:rsidP="007E1E2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73FDC82"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FBF1B08"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D1D926" w14:textId="1142DAE4"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7FD8629D"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0E9E2A8D" w:rsidR="007E1E28" w:rsidRDefault="001F14EF"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64D30AA2"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3FDFE86F" w14:textId="77777777" w:rsidR="007E1E28" w:rsidRDefault="007E1E28" w:rsidP="007E1E28">
            <w:pPr>
              <w:pStyle w:val="TAL"/>
              <w:rPr>
                <w:lang w:val="en-US"/>
              </w:rPr>
            </w:pPr>
            <w:r>
              <w:t xml:space="preserve">Optional with capability </w:t>
            </w:r>
            <w:r>
              <w:rPr>
                <w:lang w:val="en-US"/>
              </w:rPr>
              <w:t>signaling</w:t>
            </w:r>
          </w:p>
          <w:p w14:paraId="0BE4B255" w14:textId="77777777" w:rsidR="007E1E28" w:rsidRDefault="007E1E28" w:rsidP="007E1E28">
            <w:pPr>
              <w:pStyle w:val="TAL"/>
              <w:rPr>
                <w:lang w:val="en-US"/>
              </w:rPr>
            </w:pPr>
          </w:p>
          <w:p w14:paraId="1A1B520D" w14:textId="5F9A2FB5" w:rsidR="007E1E28" w:rsidRDefault="007E1E28" w:rsidP="007E1E28">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1AA1568" w:rsidR="007E1E28" w:rsidRDefault="009A2877" w:rsidP="00EB13FA">
            <w:pPr>
              <w:spacing w:after="0"/>
              <w:jc w:val="both"/>
              <w:rPr>
                <w:rFonts w:hint="eastAsia"/>
                <w:sz w:val="22"/>
                <w:lang w:val="en-US"/>
              </w:rPr>
            </w:pPr>
            <w:r>
              <w:rPr>
                <w:rFonts w:hint="eastAsia"/>
                <w:sz w:val="22"/>
                <w:lang w:val="en-US"/>
              </w:rPr>
              <w:t>Huawei, HiSilicon</w:t>
            </w:r>
          </w:p>
        </w:tc>
        <w:tc>
          <w:tcPr>
            <w:tcW w:w="7982" w:type="dxa"/>
          </w:tcPr>
          <w:p w14:paraId="1BDE6F73" w14:textId="751353F7" w:rsidR="007E1E28" w:rsidRPr="009A2877" w:rsidRDefault="009A2877" w:rsidP="009A2877">
            <w:pPr>
              <w:spacing w:after="0"/>
              <w:jc w:val="both"/>
              <w:rPr>
                <w:sz w:val="22"/>
                <w:lang w:val="en-US"/>
              </w:rPr>
            </w:pPr>
            <w:r w:rsidRPr="009A2877">
              <w:rPr>
                <w:rFonts w:hint="eastAsia"/>
                <w:sz w:val="22"/>
                <w:lang w:val="en-US"/>
              </w:rPr>
              <w:t xml:space="preserve">If the reporting type is changed to </w:t>
            </w:r>
            <w:r w:rsidRPr="009A2877">
              <w:rPr>
                <w:sz w:val="22"/>
                <w:lang w:val="en-US"/>
              </w:rPr>
              <w:t>“per UE” as Ericsson suggests, then a note should be added to clarify that this capability can only be reported if a UE reports the support for an unlicensed band and the capability only applies to the measurements on an unlicensed cell.</w:t>
            </w: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宋体"/>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MS PGothic"/>
                <w:szCs w:val="24"/>
                <w:lang w:val="en-US"/>
              </w:rPr>
            </w:pPr>
          </w:p>
        </w:tc>
      </w:tr>
    </w:tbl>
    <w:p w14:paraId="6FA1CB2E" w14:textId="3AFD8AD0" w:rsidR="007E1E28" w:rsidRDefault="007E1E28" w:rsidP="00F8330C">
      <w:pPr>
        <w:spacing w:afterLines="50" w:after="120"/>
        <w:jc w:val="both"/>
        <w:rPr>
          <w:sz w:val="22"/>
          <w:lang w:val="en-US"/>
        </w:rPr>
      </w:pPr>
    </w:p>
    <w:p w14:paraId="77589CC5"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08F3BD62" w14:textId="77777777" w:rsidTr="00EB13FA">
        <w:tc>
          <w:tcPr>
            <w:tcW w:w="846" w:type="dxa"/>
          </w:tcPr>
          <w:p w14:paraId="1D832BDA" w14:textId="77777777" w:rsidR="001F14EF" w:rsidRDefault="001F14EF" w:rsidP="00EB13FA">
            <w:pPr>
              <w:spacing w:afterLines="50" w:after="120"/>
              <w:jc w:val="both"/>
              <w:rPr>
                <w:sz w:val="22"/>
                <w:lang w:val="en-US"/>
              </w:rPr>
            </w:pPr>
            <w:r>
              <w:rPr>
                <w:rFonts w:eastAsia="MS Mincho" w:hint="eastAsia"/>
                <w:sz w:val="22"/>
              </w:rPr>
              <w:t>[8]</w:t>
            </w:r>
          </w:p>
        </w:tc>
        <w:tc>
          <w:tcPr>
            <w:tcW w:w="2977" w:type="dxa"/>
          </w:tcPr>
          <w:p w14:paraId="4C360E7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0D56430" w14:textId="77777777" w:rsidR="001F14EF" w:rsidRDefault="001F14EF" w:rsidP="00EB13FA">
            <w:pPr>
              <w:jc w:val="both"/>
              <w:rPr>
                <w:rFonts w:ascii="Arial" w:hAnsi="Arial" w:cs="Arial"/>
              </w:rPr>
            </w:pPr>
            <w:r w:rsidRPr="003A30C0">
              <w:rPr>
                <w:rFonts w:ascii="Arial" w:hAnsi="Arial" w:cs="Arial"/>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25715C6E" w14:textId="77777777" w:rsidR="001F14EF" w:rsidRPr="00ED2221" w:rsidRDefault="001F14EF" w:rsidP="001F14EF">
            <w:pPr>
              <w:pStyle w:val="Proposal"/>
              <w:tabs>
                <w:tab w:val="left" w:pos="1584"/>
              </w:tabs>
              <w:ind w:left="1584" w:hanging="1584"/>
              <w:rPr>
                <w:lang w:val="en-GB"/>
              </w:rPr>
            </w:pPr>
            <w:bookmarkStart w:id="3" w:name="_Toc37448900"/>
            <w:r>
              <w:rPr>
                <w:lang w:val="en-GB"/>
              </w:rPr>
              <w:t>FG 10-10 should be per UE</w:t>
            </w:r>
            <w:bookmarkEnd w:id="3"/>
          </w:p>
        </w:tc>
      </w:tr>
    </w:tbl>
    <w:p w14:paraId="2BC31DBD" w14:textId="77777777" w:rsidR="001F14EF" w:rsidRPr="001F14EF" w:rsidRDefault="001F14EF" w:rsidP="00F8330C">
      <w:pPr>
        <w:spacing w:afterLines="50" w:after="120"/>
        <w:jc w:val="both"/>
        <w:rPr>
          <w:sz w:val="22"/>
          <w:lang w:val="en-US"/>
        </w:rPr>
      </w:pPr>
    </w:p>
    <w:p w14:paraId="186D3E6A" w14:textId="77777777" w:rsidR="007E1E28" w:rsidRDefault="007E1E28" w:rsidP="00F8330C">
      <w:pPr>
        <w:spacing w:afterLines="50" w:after="120"/>
        <w:jc w:val="both"/>
        <w:rPr>
          <w:sz w:val="22"/>
          <w:lang w:val="en-US"/>
        </w:rPr>
      </w:pPr>
    </w:p>
    <w:p w14:paraId="33261053" w14:textId="062507D8"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0-11: </w:t>
      </w:r>
      <w:r w:rsidR="001F14EF" w:rsidRPr="001F14EF">
        <w:rPr>
          <w:rFonts w:eastAsia="MS Mincho"/>
          <w:b/>
          <w:bCs/>
          <w:szCs w:val="24"/>
          <w:lang w:val="en-US"/>
        </w:rPr>
        <w:t>SRS starting position at any OFDM symbol in a slot</w:t>
      </w:r>
    </w:p>
    <w:p w14:paraId="564D0024" w14:textId="11166288" w:rsidR="007E1E28" w:rsidRDefault="007E1E28" w:rsidP="007E1E28">
      <w:pPr>
        <w:spacing w:afterLines="50" w:after="120"/>
        <w:jc w:val="both"/>
        <w:rPr>
          <w:sz w:val="22"/>
          <w:lang w:val="en-US"/>
        </w:rPr>
      </w:pPr>
      <w:r>
        <w:rPr>
          <w:sz w:val="22"/>
          <w:lang w:val="en-US"/>
        </w:rPr>
        <w:t>Based on agreements and [1], FG10-11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1F14EF"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31BFB7B3" w:rsidR="001F14EF" w:rsidRDefault="001F14EF" w:rsidP="001F14E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8822E16" w14:textId="7B8B264E" w:rsidR="001F14EF" w:rsidRPr="009C0DFA" w:rsidRDefault="001F14EF" w:rsidP="001F14E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52EF5FB" w14:textId="68578738" w:rsidR="001F14EF" w:rsidRDefault="001F14EF" w:rsidP="001F14EF">
            <w:pPr>
              <w:pStyle w:val="TAL"/>
              <w:numPr>
                <w:ilvl w:val="0"/>
                <w:numId w:val="46"/>
              </w:numPr>
              <w:rPr>
                <w:rFonts w:eastAsia="MS Mincho"/>
                <w:lang w:eastAsia="ja-JP"/>
              </w:r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59F7EEA" w14:textId="096E7D11" w:rsidR="001F14EF" w:rsidRDefault="001F14EF" w:rsidP="001F14E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70387146"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6CDF108"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23019A9" w:rsidR="001F14EF" w:rsidRDefault="001F14EF" w:rsidP="001F14E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32FD736E"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3F192708"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06BD183E"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2FB2829" w:rsidR="001F14EF" w:rsidRDefault="001F14EF" w:rsidP="001F14EF">
            <w:pPr>
              <w:pStyle w:val="TAL"/>
            </w:pPr>
            <w: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9C2DA04" w14:textId="77777777" w:rsidR="001F14EF" w:rsidRDefault="001F14EF" w:rsidP="001F14EF">
            <w:pPr>
              <w:pStyle w:val="TAL"/>
              <w:rPr>
                <w:lang w:val="en-US"/>
              </w:rPr>
            </w:pPr>
            <w:r>
              <w:t xml:space="preserve">Optional with capability </w:t>
            </w:r>
            <w:r>
              <w:rPr>
                <w:lang w:val="en-US"/>
              </w:rPr>
              <w:t>signaling</w:t>
            </w:r>
          </w:p>
          <w:p w14:paraId="13327617" w14:textId="77777777" w:rsidR="001F14EF" w:rsidRDefault="001F14EF" w:rsidP="001F14EF">
            <w:pPr>
              <w:pStyle w:val="TAL"/>
              <w:rPr>
                <w:lang w:val="en-US"/>
              </w:rPr>
            </w:pPr>
          </w:p>
          <w:p w14:paraId="45BB7768" w14:textId="11E91165"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9A2877" w14:paraId="0549B553" w14:textId="77777777" w:rsidTr="00EB13FA">
        <w:tc>
          <w:tcPr>
            <w:tcW w:w="1980" w:type="dxa"/>
          </w:tcPr>
          <w:p w14:paraId="66CB34FB" w14:textId="35C57536" w:rsidR="009A2877" w:rsidRDefault="009A2877" w:rsidP="009A2877">
            <w:pPr>
              <w:spacing w:after="0"/>
              <w:jc w:val="both"/>
              <w:rPr>
                <w:sz w:val="22"/>
                <w:lang w:val="en-US"/>
              </w:rPr>
            </w:pPr>
          </w:p>
        </w:tc>
        <w:tc>
          <w:tcPr>
            <w:tcW w:w="7982" w:type="dxa"/>
          </w:tcPr>
          <w:p w14:paraId="1CBC77B9" w14:textId="6B65A706" w:rsidR="009A2877" w:rsidRPr="009A2877" w:rsidRDefault="009A2877" w:rsidP="009A2877">
            <w:pPr>
              <w:spacing w:after="0"/>
              <w:jc w:val="both"/>
              <w:rPr>
                <w:rFonts w:hint="eastAsia"/>
                <w:sz w:val="22"/>
                <w:lang w:val="en-US"/>
              </w:rPr>
            </w:pP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宋体"/>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560842F0" w14:textId="77777777" w:rsidR="007E1E28" w:rsidRDefault="007E1E28" w:rsidP="007E1E2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7E1E28" w14:paraId="5AC77F58" w14:textId="77777777" w:rsidTr="00EB13FA">
        <w:tc>
          <w:tcPr>
            <w:tcW w:w="846" w:type="dxa"/>
          </w:tcPr>
          <w:p w14:paraId="15FCD0E0" w14:textId="77777777" w:rsidR="007E1E28" w:rsidRDefault="007E1E28" w:rsidP="00EB13FA">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1EE5D321" w14:textId="77777777" w:rsidR="007E1E28" w:rsidRDefault="007E1E28" w:rsidP="00EB13FA">
            <w:pPr>
              <w:spacing w:afterLines="50" w:after="120"/>
              <w:jc w:val="both"/>
              <w:rPr>
                <w:sz w:val="22"/>
                <w:lang w:val="en-US"/>
              </w:rPr>
            </w:pPr>
            <w:r w:rsidRPr="00242E76">
              <w:rPr>
                <w:sz w:val="22"/>
                <w:lang w:val="en-US"/>
              </w:rPr>
              <w:t>ZTE, Sanechips</w:t>
            </w:r>
          </w:p>
        </w:tc>
        <w:tc>
          <w:tcPr>
            <w:tcW w:w="18560" w:type="dxa"/>
          </w:tcPr>
          <w:p w14:paraId="71E163D7" w14:textId="77777777" w:rsidR="007E1E28" w:rsidRPr="003371BA" w:rsidRDefault="007E1E28" w:rsidP="007E1E28">
            <w:pPr>
              <w:pStyle w:val="ListParagraph"/>
              <w:numPr>
                <w:ilvl w:val="0"/>
                <w:numId w:val="14"/>
              </w:numPr>
              <w:spacing w:after="120"/>
              <w:ind w:leftChars="0"/>
              <w:jc w:val="both"/>
              <w:rPr>
                <w:lang w:eastAsia="zh-CN"/>
              </w:rPr>
            </w:pPr>
            <w:r>
              <w:rPr>
                <w:lang w:eastAsia="zh-CN"/>
              </w:rPr>
              <w:t>SRS starting position: including FG 10-11</w:t>
            </w:r>
          </w:p>
          <w:p w14:paraId="6EC01A8D" w14:textId="77777777" w:rsidR="007E1E28" w:rsidRPr="00112BA9" w:rsidRDefault="007E1E28"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E1E28" w14:paraId="789F5EFF" w14:textId="77777777" w:rsidTr="00EB13FA">
        <w:tc>
          <w:tcPr>
            <w:tcW w:w="846" w:type="dxa"/>
          </w:tcPr>
          <w:p w14:paraId="326D3101" w14:textId="77777777" w:rsidR="007E1E28" w:rsidRDefault="007E1E28"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1FDCBA2" w14:textId="77777777" w:rsidR="007E1E28" w:rsidRPr="00BC6D2B" w:rsidRDefault="007E1E28" w:rsidP="00EB13FA">
            <w:pPr>
              <w:spacing w:afterLines="50" w:after="120"/>
              <w:jc w:val="both"/>
              <w:rPr>
                <w:sz w:val="22"/>
                <w:lang w:val="en-US"/>
              </w:rPr>
            </w:pPr>
            <w:r w:rsidRPr="00D149A8">
              <w:rPr>
                <w:sz w:val="22"/>
                <w:lang w:val="en-US"/>
              </w:rPr>
              <w:t>MediaTek Inc.</w:t>
            </w:r>
          </w:p>
        </w:tc>
        <w:tc>
          <w:tcPr>
            <w:tcW w:w="18560" w:type="dxa"/>
          </w:tcPr>
          <w:p w14:paraId="2079B848" w14:textId="77777777" w:rsidR="007E1E28" w:rsidRPr="00277F93" w:rsidRDefault="007E1E28" w:rsidP="00EB13FA">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7E1E28" w14:paraId="1DE58F9D" w14:textId="77777777" w:rsidTr="00EB13FA">
        <w:tc>
          <w:tcPr>
            <w:tcW w:w="846" w:type="dxa"/>
          </w:tcPr>
          <w:p w14:paraId="150C495C" w14:textId="77777777" w:rsidR="007E1E28" w:rsidRDefault="007E1E28" w:rsidP="00EB13FA">
            <w:pPr>
              <w:spacing w:afterLines="50" w:after="120"/>
              <w:jc w:val="both"/>
              <w:rPr>
                <w:rFonts w:eastAsia="MS Mincho"/>
                <w:sz w:val="22"/>
              </w:rPr>
            </w:pPr>
            <w:r>
              <w:rPr>
                <w:rFonts w:eastAsia="MS Mincho" w:hint="eastAsia"/>
                <w:sz w:val="22"/>
              </w:rPr>
              <w:t>[7]</w:t>
            </w:r>
          </w:p>
        </w:tc>
        <w:tc>
          <w:tcPr>
            <w:tcW w:w="2977" w:type="dxa"/>
          </w:tcPr>
          <w:p w14:paraId="1367177B" w14:textId="77777777" w:rsidR="007E1E28" w:rsidRPr="00BC6D2B" w:rsidRDefault="007E1E28" w:rsidP="00EB13FA">
            <w:pPr>
              <w:spacing w:afterLines="50" w:after="120"/>
              <w:jc w:val="both"/>
              <w:rPr>
                <w:sz w:val="22"/>
                <w:lang w:val="en-US"/>
              </w:rPr>
            </w:pPr>
            <w:r w:rsidRPr="004B4714">
              <w:rPr>
                <w:sz w:val="22"/>
                <w:lang w:val="en-US"/>
              </w:rPr>
              <w:t>Intel Corporation</w:t>
            </w:r>
          </w:p>
        </w:tc>
        <w:tc>
          <w:tcPr>
            <w:tcW w:w="18560" w:type="dxa"/>
          </w:tcPr>
          <w:p w14:paraId="74FC80FA" w14:textId="77777777" w:rsidR="007E1E28" w:rsidRDefault="007E1E28" w:rsidP="00EB13FA">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15ECF8F9" w14:textId="77777777" w:rsidR="007E1E28" w:rsidRDefault="007E1E28" w:rsidP="00EB13FA">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3F182F90" w14:textId="77777777" w:rsidR="007E1E28" w:rsidRDefault="007E1E28" w:rsidP="00EB13FA">
            <w:pPr>
              <w:spacing w:afterLines="50" w:after="120"/>
              <w:jc w:val="both"/>
              <w:rPr>
                <w:sz w:val="22"/>
                <w:lang w:val="en-US"/>
              </w:rPr>
            </w:pPr>
            <w:r>
              <w:rPr>
                <w:rFonts w:eastAsia="MS Mincho"/>
                <w:b/>
                <w:bCs/>
                <w:lang w:val="en-US"/>
              </w:rPr>
              <w:t>Let 10-8/10-11/10-14/10-15/10-16/10-16a/10-17 be used for licensed band</w:t>
            </w:r>
          </w:p>
        </w:tc>
      </w:tr>
      <w:tr w:rsidR="007E1E28" w14:paraId="5A47A697" w14:textId="77777777" w:rsidTr="00EB13FA">
        <w:tc>
          <w:tcPr>
            <w:tcW w:w="846" w:type="dxa"/>
          </w:tcPr>
          <w:p w14:paraId="0AC34DE2" w14:textId="77777777" w:rsidR="007E1E28" w:rsidRDefault="007E1E28" w:rsidP="00EB13FA">
            <w:pPr>
              <w:spacing w:afterLines="50" w:after="120"/>
              <w:jc w:val="both"/>
              <w:rPr>
                <w:rFonts w:eastAsia="MS Mincho"/>
                <w:sz w:val="22"/>
              </w:rPr>
            </w:pPr>
            <w:r>
              <w:rPr>
                <w:rFonts w:eastAsia="MS Mincho" w:hint="eastAsia"/>
                <w:sz w:val="22"/>
              </w:rPr>
              <w:t>[8]</w:t>
            </w:r>
          </w:p>
        </w:tc>
        <w:tc>
          <w:tcPr>
            <w:tcW w:w="2977" w:type="dxa"/>
          </w:tcPr>
          <w:p w14:paraId="018F9466" w14:textId="77777777" w:rsidR="007E1E28" w:rsidRPr="00BC6D2B" w:rsidRDefault="007E1E28" w:rsidP="00EB13FA">
            <w:pPr>
              <w:spacing w:afterLines="50" w:after="120"/>
              <w:jc w:val="both"/>
              <w:rPr>
                <w:sz w:val="22"/>
                <w:lang w:val="en-US"/>
              </w:rPr>
            </w:pPr>
            <w:r>
              <w:rPr>
                <w:rFonts w:hint="eastAsia"/>
                <w:sz w:val="22"/>
                <w:lang w:val="en-US"/>
              </w:rPr>
              <w:t>Ericsson</w:t>
            </w:r>
          </w:p>
        </w:tc>
        <w:tc>
          <w:tcPr>
            <w:tcW w:w="18560" w:type="dxa"/>
          </w:tcPr>
          <w:p w14:paraId="7C3CB07E" w14:textId="77777777" w:rsidR="007E1E28" w:rsidRDefault="007E1E28" w:rsidP="00EB13FA">
            <w:pPr>
              <w:jc w:val="both"/>
              <w:rPr>
                <w:rFonts w:ascii="Arial" w:hAnsi="Arial" w:cs="Arial"/>
              </w:rPr>
            </w:pPr>
            <w:r>
              <w:rPr>
                <w:rFonts w:ascii="Arial" w:hAnsi="Arial" w:cs="Arial"/>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3F4BCEC1" w14:textId="77777777" w:rsidR="007E1E28" w:rsidRPr="00ED2221" w:rsidRDefault="007E1E28" w:rsidP="00EB13FA">
            <w:pPr>
              <w:pStyle w:val="Proposal"/>
              <w:tabs>
                <w:tab w:val="left" w:pos="1584"/>
              </w:tabs>
              <w:ind w:left="1584" w:hanging="1584"/>
              <w:rPr>
                <w:lang w:val="en-GB"/>
              </w:rPr>
            </w:pPr>
            <w:bookmarkStart w:id="4" w:name="_Toc37448901"/>
            <w:r>
              <w:rPr>
                <w:lang w:val="en-GB"/>
              </w:rPr>
              <w:t>FG 10-11 should be per UE</w:t>
            </w:r>
            <w:bookmarkEnd w:id="4"/>
          </w:p>
        </w:tc>
      </w:tr>
      <w:tr w:rsidR="007E1E28" w14:paraId="24BFA29D" w14:textId="77777777" w:rsidTr="00EB13FA">
        <w:tc>
          <w:tcPr>
            <w:tcW w:w="846" w:type="dxa"/>
          </w:tcPr>
          <w:p w14:paraId="09CEDEF4" w14:textId="77777777" w:rsidR="007E1E28" w:rsidRDefault="007E1E28" w:rsidP="00EB13FA">
            <w:pPr>
              <w:spacing w:afterLines="50" w:after="120"/>
              <w:jc w:val="both"/>
              <w:rPr>
                <w:rFonts w:eastAsia="MS Mincho"/>
                <w:sz w:val="22"/>
              </w:rPr>
            </w:pPr>
            <w:r>
              <w:rPr>
                <w:rFonts w:eastAsia="MS Mincho" w:hint="eastAsia"/>
                <w:sz w:val="22"/>
              </w:rPr>
              <w:t>[9]</w:t>
            </w:r>
          </w:p>
        </w:tc>
        <w:tc>
          <w:tcPr>
            <w:tcW w:w="2977" w:type="dxa"/>
          </w:tcPr>
          <w:p w14:paraId="604BDFED" w14:textId="77777777" w:rsidR="007E1E28" w:rsidRPr="00BC6D2B" w:rsidRDefault="007E1E28" w:rsidP="00EB13FA">
            <w:pPr>
              <w:spacing w:afterLines="50" w:after="120"/>
              <w:jc w:val="both"/>
              <w:rPr>
                <w:sz w:val="22"/>
                <w:lang w:val="en-US"/>
              </w:rPr>
            </w:pPr>
            <w:r>
              <w:rPr>
                <w:rFonts w:hint="eastAsia"/>
                <w:sz w:val="22"/>
                <w:lang w:val="en-US"/>
              </w:rPr>
              <w:t>Samsung</w:t>
            </w:r>
          </w:p>
        </w:tc>
        <w:tc>
          <w:tcPr>
            <w:tcW w:w="18560" w:type="dxa"/>
          </w:tcPr>
          <w:p w14:paraId="59DA6428" w14:textId="77777777" w:rsidR="007E1E28" w:rsidRPr="00783444" w:rsidRDefault="007E1E28" w:rsidP="00EB13FA">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A41434D" w14:textId="77777777" w:rsidR="007E1E28" w:rsidRDefault="007E1E28" w:rsidP="00EB13FA">
            <w:pPr>
              <w:spacing w:afterLines="50" w:after="120"/>
              <w:jc w:val="both"/>
              <w:rPr>
                <w:sz w:val="22"/>
                <w:lang w:val="en-US"/>
              </w:rPr>
            </w:pPr>
            <w:r w:rsidRPr="00783444">
              <w:rPr>
                <w:b/>
                <w:u w:val="single"/>
              </w:rPr>
              <w:t>Proposal 2: UE features for NR-U should be used only for unlicensed band.</w:t>
            </w:r>
          </w:p>
        </w:tc>
      </w:tr>
      <w:tr w:rsidR="007E1E28" w14:paraId="70B3ADAC" w14:textId="77777777" w:rsidTr="00EB13FA">
        <w:tc>
          <w:tcPr>
            <w:tcW w:w="846" w:type="dxa"/>
          </w:tcPr>
          <w:p w14:paraId="66CE1901" w14:textId="77777777" w:rsidR="007E1E28" w:rsidRDefault="007E1E28" w:rsidP="00EB13FA">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0BA22F81" w14:textId="77777777" w:rsidR="007E1E28" w:rsidRPr="00BC6D2B" w:rsidRDefault="007E1E28" w:rsidP="00EB13FA">
            <w:pPr>
              <w:spacing w:afterLines="50" w:after="120"/>
              <w:jc w:val="both"/>
              <w:rPr>
                <w:sz w:val="22"/>
                <w:lang w:val="en-US"/>
              </w:rPr>
            </w:pPr>
            <w:r w:rsidRPr="00F8330C">
              <w:rPr>
                <w:rFonts w:eastAsia="MS Mincho"/>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7E1E28" w14:paraId="292FA342" w14:textId="77777777" w:rsidTr="00EB13FA">
              <w:trPr>
                <w:trHeight w:val="20"/>
              </w:trPr>
              <w:tc>
                <w:tcPr>
                  <w:tcW w:w="850" w:type="dxa"/>
                  <w:tcBorders>
                    <w:top w:val="single" w:sz="4" w:space="0" w:color="auto"/>
                    <w:left w:val="single" w:sz="4" w:space="0" w:color="auto"/>
                    <w:bottom w:val="single" w:sz="4" w:space="0" w:color="auto"/>
                    <w:right w:val="single" w:sz="4" w:space="0" w:color="auto"/>
                  </w:tcBorders>
                  <w:hideMark/>
                </w:tcPr>
                <w:p w14:paraId="6805302B" w14:textId="77777777" w:rsidR="007E1E28" w:rsidRDefault="007E1E28" w:rsidP="00EB13FA">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2A15C654" w14:textId="77777777" w:rsidR="007E1E28" w:rsidRDefault="007E1E28" w:rsidP="00EB13FA">
                  <w:pPr>
                    <w:pStyle w:val="TAL"/>
                    <w:spacing w:line="256" w:lineRule="auto"/>
                    <w:rPr>
                      <w:rFonts w:eastAsia="宋体"/>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20663CCA" w14:textId="77777777" w:rsidR="007E1E28" w:rsidRDefault="007E1E28" w:rsidP="00EB13FA">
                  <w:pPr>
                    <w:pStyle w:val="TAL"/>
                    <w:spacing w:line="256" w:lineRule="auto"/>
                    <w:rPr>
                      <w:lang w:eastAsia="ja-JP"/>
                    </w:rPr>
                  </w:pPr>
                  <w:ins w:id="5" w:author="JS" w:date="2020-04-08T17:21:00Z">
                    <w:r>
                      <w:t>1. Support transmitting SRS starting in all symbols (0,…,13) of a slot</w:t>
                    </w:r>
                  </w:ins>
                </w:p>
              </w:tc>
              <w:tc>
                <w:tcPr>
                  <w:tcW w:w="964" w:type="dxa"/>
                  <w:tcBorders>
                    <w:top w:val="single" w:sz="4" w:space="0" w:color="auto"/>
                    <w:left w:val="single" w:sz="4" w:space="0" w:color="auto"/>
                    <w:bottom w:val="single" w:sz="4" w:space="0" w:color="auto"/>
                    <w:right w:val="single" w:sz="4" w:space="0" w:color="auto"/>
                  </w:tcBorders>
                  <w:hideMark/>
                </w:tcPr>
                <w:p w14:paraId="0D36D4AC"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B89824F" w14:textId="77777777" w:rsidR="007E1E28" w:rsidRDefault="007E1E28" w:rsidP="00EB13FA">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3558D08A" w14:textId="77777777" w:rsidR="007E1E28" w:rsidRDefault="007E1E28" w:rsidP="00EB13FA">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B450EAF"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13510D2B" w14:textId="77777777" w:rsidR="007E1E28" w:rsidRDefault="007E1E28" w:rsidP="00EB13FA">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2772E9F0"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7E856251"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E19BE3A" w14:textId="77777777" w:rsidR="007E1E28" w:rsidRDefault="007E1E28" w:rsidP="00EB13FA">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CA39A34" w14:textId="77777777" w:rsidR="007E1E28" w:rsidRDefault="007E1E28" w:rsidP="00EB13FA">
                  <w:pPr>
                    <w:pStyle w:val="TAL"/>
                    <w:spacing w:line="256" w:lineRule="auto"/>
                  </w:pPr>
                  <w:del w:id="6"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4B5F7C48" w14:textId="77777777" w:rsidR="007E1E28" w:rsidRDefault="007E1E28" w:rsidP="00EB13FA">
                  <w:pPr>
                    <w:pStyle w:val="TAL"/>
                    <w:spacing w:line="256" w:lineRule="auto"/>
                    <w:rPr>
                      <w:lang w:eastAsia="ja-JP"/>
                    </w:rPr>
                  </w:pPr>
                  <w:r>
                    <w:t>Optional with capability signalling</w:t>
                  </w:r>
                </w:p>
              </w:tc>
            </w:tr>
          </w:tbl>
          <w:p w14:paraId="2396F14C" w14:textId="77777777" w:rsidR="007E1E28" w:rsidRDefault="007E1E28" w:rsidP="00EB13FA">
            <w:pPr>
              <w:spacing w:afterLines="50" w:after="120"/>
              <w:jc w:val="both"/>
              <w:rPr>
                <w:sz w:val="22"/>
                <w:lang w:val="en-US"/>
              </w:rPr>
            </w:pPr>
          </w:p>
        </w:tc>
      </w:tr>
      <w:tr w:rsidR="007E1E28" w14:paraId="65ED663B" w14:textId="77777777" w:rsidTr="00EB13FA">
        <w:tc>
          <w:tcPr>
            <w:tcW w:w="846" w:type="dxa"/>
          </w:tcPr>
          <w:p w14:paraId="381AA11C" w14:textId="77777777" w:rsidR="007E1E28" w:rsidRDefault="007E1E28" w:rsidP="00EB13FA">
            <w:pPr>
              <w:spacing w:afterLines="50" w:after="120"/>
              <w:jc w:val="both"/>
              <w:rPr>
                <w:rFonts w:eastAsia="MS Mincho"/>
                <w:sz w:val="22"/>
              </w:rPr>
            </w:pPr>
            <w:r>
              <w:rPr>
                <w:rFonts w:eastAsia="MS Mincho" w:hint="eastAsia"/>
                <w:sz w:val="22"/>
              </w:rPr>
              <w:t>[14]</w:t>
            </w:r>
          </w:p>
        </w:tc>
        <w:tc>
          <w:tcPr>
            <w:tcW w:w="2977" w:type="dxa"/>
          </w:tcPr>
          <w:p w14:paraId="70A3924D" w14:textId="77777777" w:rsidR="007E1E28" w:rsidRPr="00BC6D2B" w:rsidRDefault="007E1E28" w:rsidP="00EB13FA">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7E1E28" w:rsidRPr="009B095A" w14:paraId="5E4C84AF" w14:textId="77777777" w:rsidTr="00EB13FA">
              <w:tc>
                <w:tcPr>
                  <w:tcW w:w="2147" w:type="dxa"/>
                </w:tcPr>
                <w:p w14:paraId="4E3079BA" w14:textId="77777777" w:rsidR="007E1E28" w:rsidRPr="009B095A" w:rsidRDefault="007E1E28"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34BAA1D3" w14:textId="77777777" w:rsidR="007E1E28" w:rsidRPr="009B095A" w:rsidRDefault="007E1E28"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76DED98A" w14:textId="77777777" w:rsidR="007E1E28" w:rsidRPr="009B095A" w:rsidRDefault="007E1E28"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7E1E28" w:rsidRPr="009B095A" w14:paraId="05FE96C2" w14:textId="77777777" w:rsidTr="00EB13FA">
              <w:tc>
                <w:tcPr>
                  <w:tcW w:w="2147" w:type="dxa"/>
                </w:tcPr>
                <w:p w14:paraId="388B09A9" w14:textId="77777777" w:rsidR="007E1E28" w:rsidRPr="009B095A" w:rsidRDefault="007E1E28" w:rsidP="00EB13FA">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48FE7B4D" w14:textId="77777777" w:rsidR="007E1E28" w:rsidRPr="009B095A" w:rsidRDefault="007E1E28" w:rsidP="00EB13FA">
                  <w:pPr>
                    <w:rPr>
                      <w:rFonts w:eastAsia="MS Mincho"/>
                      <w:sz w:val="18"/>
                    </w:rPr>
                  </w:pPr>
                  <w:r w:rsidRPr="009B095A">
                    <w:rPr>
                      <w:rFonts w:eastAsia="MS Mincho"/>
                      <w:sz w:val="18"/>
                    </w:rPr>
                    <w:t>10-11 SRS starting position at any OFDM symbol in a slot</w:t>
                  </w:r>
                </w:p>
              </w:tc>
              <w:tc>
                <w:tcPr>
                  <w:tcW w:w="2719" w:type="dxa"/>
                </w:tcPr>
                <w:p w14:paraId="65CD09D1" w14:textId="77777777" w:rsidR="007E1E28" w:rsidRPr="009B095A" w:rsidRDefault="007E1E28" w:rsidP="00EB13FA">
                  <w:pPr>
                    <w:rPr>
                      <w:sz w:val="18"/>
                      <w:lang w:eastAsia="zh-CN"/>
                    </w:rPr>
                  </w:pPr>
                  <w:r>
                    <w:rPr>
                      <w:rFonts w:hint="eastAsia"/>
                      <w:sz w:val="18"/>
                      <w:lang w:eastAsia="zh-CN"/>
                    </w:rPr>
                    <w:t>P</w:t>
                  </w:r>
                  <w:r>
                    <w:rPr>
                      <w:sz w:val="18"/>
                      <w:lang w:eastAsia="zh-CN"/>
                    </w:rPr>
                    <w:t>er UE</w:t>
                  </w:r>
                </w:p>
              </w:tc>
            </w:tr>
          </w:tbl>
          <w:p w14:paraId="12EA3F4F" w14:textId="77777777" w:rsidR="007E1E28" w:rsidRPr="00AA5E21" w:rsidRDefault="007E1E28" w:rsidP="00EB13FA">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F8B8155" w14:textId="77777777" w:rsidR="007E1E28" w:rsidRPr="004424ED" w:rsidRDefault="007E1E28" w:rsidP="007E1E28">
            <w:pPr>
              <w:pStyle w:val="ListParagraph"/>
              <w:numPr>
                <w:ilvl w:val="0"/>
                <w:numId w:val="29"/>
              </w:numPr>
              <w:snapToGrid w:val="0"/>
              <w:spacing w:after="0"/>
              <w:ind w:leftChars="0"/>
              <w:contextualSpacing/>
              <w:jc w:val="both"/>
              <w:rPr>
                <w:b/>
                <w:bCs/>
                <w:i/>
              </w:rPr>
            </w:pPr>
            <w:r w:rsidRPr="00AA5E21">
              <w:rPr>
                <w:b/>
                <w:bCs/>
                <w:i/>
              </w:rPr>
              <w:t>10-11 SRS starting position at any OFDM symbol in a slot</w:t>
            </w:r>
          </w:p>
        </w:tc>
      </w:tr>
    </w:tbl>
    <w:p w14:paraId="6BF3013E"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6AA8EF5C" w:rsidR="007E1E28" w:rsidRPr="009517C5" w:rsidRDefault="007E1E28"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sidR="001F14EF">
        <w:rPr>
          <w:rFonts w:eastAsia="MS Mincho"/>
          <w:b/>
          <w:bCs/>
          <w:szCs w:val="24"/>
          <w:lang w:val="en-US"/>
        </w:rPr>
        <w:t>20</w:t>
      </w:r>
      <w:r>
        <w:rPr>
          <w:rFonts w:eastAsia="MS Mincho"/>
          <w:b/>
          <w:bCs/>
          <w:szCs w:val="24"/>
          <w:lang w:val="en-US"/>
        </w:rPr>
        <w:t xml:space="preserve">: </w:t>
      </w:r>
      <w:r w:rsidR="001F14EF" w:rsidRPr="001F14EF">
        <w:rPr>
          <w:rFonts w:eastAsia="MS Mincho"/>
          <w:b/>
          <w:bCs/>
          <w:szCs w:val="24"/>
          <w:lang w:val="en-US"/>
        </w:rPr>
        <w:t>Support search space set configuration with freqMonitorLocation-r16</w:t>
      </w:r>
    </w:p>
    <w:p w14:paraId="3710805C" w14:textId="7CCD7CE6" w:rsidR="007E1E28" w:rsidRDefault="007E1E28" w:rsidP="007E1E28">
      <w:pPr>
        <w:spacing w:afterLines="50" w:after="120"/>
        <w:jc w:val="both"/>
        <w:rPr>
          <w:sz w:val="22"/>
          <w:lang w:val="en-US"/>
        </w:rPr>
      </w:pPr>
      <w:r>
        <w:rPr>
          <w:sz w:val="22"/>
          <w:lang w:val="en-US"/>
        </w:rPr>
        <w:t>Based on agreements and [1], FG10-</w:t>
      </w:r>
      <w:r w:rsidR="001F14EF">
        <w:rPr>
          <w:sz w:val="22"/>
          <w:lang w:val="en-US"/>
        </w:rPr>
        <w:t>20</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1F14EF"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218CE483" w:rsidR="001F14EF" w:rsidRDefault="001F14EF" w:rsidP="001F14E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AB6CD6" w14:textId="3B8475A8" w:rsidR="001F14EF" w:rsidRPr="009C0DFA" w:rsidRDefault="001F14EF" w:rsidP="001F14EF">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7B0F9C" w14:textId="6D71459D" w:rsidR="001F14EF" w:rsidRDefault="001F14EF" w:rsidP="001F14EF">
            <w:pPr>
              <w:pStyle w:val="TAL"/>
              <w:rPr>
                <w:rFonts w:eastAsia="MS Mincho"/>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D887C37" w14:textId="37D372EE" w:rsidR="001F14EF" w:rsidRDefault="001F14EF" w:rsidP="001F14EF">
            <w:pPr>
              <w:pStyle w:val="TAL"/>
              <w:spacing w:line="256" w:lineRule="auto"/>
              <w:rPr>
                <w:lang w:eastAsia="ja-JP"/>
              </w:rPr>
            </w:pPr>
            <w:r>
              <w:rPr>
                <w:lang w:eastAsia="ja-JP"/>
              </w:rPr>
              <w:t>TBD</w:t>
            </w:r>
          </w:p>
          <w:p w14:paraId="3962645A" w14:textId="77777777" w:rsidR="001F14EF" w:rsidRDefault="001F14EF" w:rsidP="001F14EF">
            <w:pPr>
              <w:pStyle w:val="TAL"/>
              <w:spacing w:line="256" w:lineRule="auto"/>
              <w:rPr>
                <w:lang w:eastAsia="ja-JP"/>
              </w:rPr>
            </w:pPr>
          </w:p>
          <w:p w14:paraId="5D127A30" w14:textId="68121E46"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63D81AD9"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4EC9D7"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72D07C31"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4D51A7" w14:textId="0A205EBD"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08994451"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269AEE42"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45B77AC6"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5B98FE04" w14:textId="77777777" w:rsidR="001F14EF" w:rsidRDefault="001F14EF" w:rsidP="001F14EF">
            <w:pPr>
              <w:pStyle w:val="TAL"/>
              <w:rPr>
                <w:lang w:val="en-US"/>
              </w:rPr>
            </w:pPr>
            <w:r>
              <w:t xml:space="preserve">Optional with capability </w:t>
            </w:r>
            <w:r>
              <w:rPr>
                <w:lang w:val="en-US"/>
              </w:rPr>
              <w:t>signaling</w:t>
            </w:r>
          </w:p>
          <w:p w14:paraId="1755BA32" w14:textId="77777777" w:rsidR="001F14EF" w:rsidRDefault="001F14EF" w:rsidP="001F14EF">
            <w:pPr>
              <w:pStyle w:val="TAL"/>
              <w:rPr>
                <w:lang w:val="en-US"/>
              </w:rPr>
            </w:pPr>
          </w:p>
          <w:p w14:paraId="2E37CA6C" w14:textId="4ED4C25E"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5B11354E" w:rsidR="007E1E28" w:rsidRDefault="006B2A63" w:rsidP="00EB13FA">
            <w:pPr>
              <w:spacing w:after="0"/>
              <w:jc w:val="both"/>
              <w:rPr>
                <w:rFonts w:hint="eastAsia"/>
                <w:sz w:val="22"/>
                <w:lang w:val="en-US"/>
              </w:rPr>
            </w:pPr>
            <w:r>
              <w:rPr>
                <w:rFonts w:hint="eastAsia"/>
                <w:sz w:val="22"/>
                <w:lang w:val="en-US"/>
              </w:rPr>
              <w:t>Huawei, HiSilicon</w:t>
            </w:r>
          </w:p>
        </w:tc>
        <w:tc>
          <w:tcPr>
            <w:tcW w:w="7982" w:type="dxa"/>
          </w:tcPr>
          <w:p w14:paraId="7FB4E250" w14:textId="5A33CB74" w:rsidR="007E1E28" w:rsidRPr="006B2A63" w:rsidRDefault="006B2A63" w:rsidP="006B2A63">
            <w:pPr>
              <w:spacing w:after="0"/>
              <w:jc w:val="both"/>
              <w:rPr>
                <w:sz w:val="22"/>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宋体"/>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MS PGothic"/>
                <w:szCs w:val="24"/>
                <w:lang w:val="en-US"/>
              </w:rPr>
            </w:pPr>
          </w:p>
        </w:tc>
      </w:tr>
    </w:tbl>
    <w:p w14:paraId="752C24C4" w14:textId="20B30E48" w:rsidR="007E1E28" w:rsidRDefault="007E1E28" w:rsidP="00F8330C">
      <w:pPr>
        <w:spacing w:afterLines="50" w:after="120"/>
        <w:jc w:val="both"/>
        <w:rPr>
          <w:sz w:val="22"/>
          <w:lang w:val="en-US"/>
        </w:rPr>
      </w:pPr>
    </w:p>
    <w:p w14:paraId="2B9251E8"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1D5199B7" w14:textId="77777777" w:rsidTr="00EB13FA">
        <w:tc>
          <w:tcPr>
            <w:tcW w:w="846" w:type="dxa"/>
          </w:tcPr>
          <w:p w14:paraId="275CF2B2" w14:textId="77777777" w:rsidR="001F14EF" w:rsidRDefault="001F14EF" w:rsidP="00EB13FA">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33D76018" w14:textId="77777777" w:rsidR="001F14EF" w:rsidRDefault="001F14EF" w:rsidP="00EB13FA">
            <w:pPr>
              <w:spacing w:afterLines="50" w:after="120"/>
              <w:jc w:val="both"/>
              <w:rPr>
                <w:sz w:val="22"/>
                <w:lang w:val="en-US"/>
              </w:rPr>
            </w:pPr>
            <w:r w:rsidRPr="00242E76">
              <w:rPr>
                <w:sz w:val="22"/>
                <w:lang w:val="en-US"/>
              </w:rPr>
              <w:t>ZTE, Sanechips</w:t>
            </w:r>
          </w:p>
        </w:tc>
        <w:tc>
          <w:tcPr>
            <w:tcW w:w="18560" w:type="dxa"/>
          </w:tcPr>
          <w:p w14:paraId="688E52DB" w14:textId="77777777" w:rsidR="001F14EF" w:rsidRDefault="001F14EF" w:rsidP="001F14EF">
            <w:pPr>
              <w:pStyle w:val="ListParagraph"/>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370D891B" w14:textId="77777777" w:rsidR="001F14EF" w:rsidRPr="00112BA9" w:rsidRDefault="001F14EF"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1F14EF" w14:paraId="33D5C7D4" w14:textId="77777777" w:rsidTr="00EB13FA">
        <w:tc>
          <w:tcPr>
            <w:tcW w:w="846" w:type="dxa"/>
          </w:tcPr>
          <w:p w14:paraId="5E82D134" w14:textId="77777777" w:rsidR="001F14EF" w:rsidRDefault="001F14EF" w:rsidP="00EB13FA">
            <w:pPr>
              <w:spacing w:afterLines="50" w:after="120"/>
              <w:jc w:val="both"/>
              <w:rPr>
                <w:rFonts w:eastAsia="MS Mincho"/>
                <w:sz w:val="22"/>
              </w:rPr>
            </w:pPr>
            <w:r>
              <w:rPr>
                <w:rFonts w:eastAsia="MS Mincho" w:hint="eastAsia"/>
                <w:sz w:val="22"/>
              </w:rPr>
              <w:lastRenderedPageBreak/>
              <w:t>[3]</w:t>
            </w:r>
          </w:p>
        </w:tc>
        <w:tc>
          <w:tcPr>
            <w:tcW w:w="2977" w:type="dxa"/>
          </w:tcPr>
          <w:p w14:paraId="5BA09BEB" w14:textId="77777777" w:rsidR="001F14EF" w:rsidRPr="00BC6D2B" w:rsidRDefault="001F14EF" w:rsidP="00EB13FA">
            <w:pPr>
              <w:spacing w:afterLines="50" w:after="120"/>
              <w:jc w:val="both"/>
              <w:rPr>
                <w:sz w:val="22"/>
                <w:lang w:val="en-US"/>
              </w:rPr>
            </w:pPr>
            <w:r>
              <w:rPr>
                <w:rFonts w:hint="eastAsia"/>
                <w:sz w:val="22"/>
                <w:lang w:val="en-US"/>
              </w:rPr>
              <w:t>vivo</w:t>
            </w:r>
          </w:p>
        </w:tc>
        <w:tc>
          <w:tcPr>
            <w:tcW w:w="18560" w:type="dxa"/>
          </w:tcPr>
          <w:p w14:paraId="3B8A7305" w14:textId="77777777" w:rsidR="001F14EF" w:rsidRDefault="001F14EF" w:rsidP="00EB13FA">
            <w:pPr>
              <w:widowControl w:val="0"/>
              <w:jc w:val="both"/>
            </w:pPr>
            <w:r>
              <w:t>For other UE features, the extension to licensed band could be considered if the benefit is identified in certain licensed scenario.</w:t>
            </w:r>
          </w:p>
          <w:p w14:paraId="496B48D4" w14:textId="77777777" w:rsidR="001F14EF" w:rsidRPr="00EF1635" w:rsidRDefault="001F14EF" w:rsidP="00EB13FA">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1F14EF" w14:paraId="011A25A5" w14:textId="77777777" w:rsidTr="00EB13FA">
        <w:tc>
          <w:tcPr>
            <w:tcW w:w="846" w:type="dxa"/>
          </w:tcPr>
          <w:p w14:paraId="2B5FEF8D" w14:textId="77777777" w:rsidR="001F14EF" w:rsidRDefault="001F14EF"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1A75BE67" w14:textId="77777777" w:rsidR="001F14EF" w:rsidRPr="00BC6D2B" w:rsidRDefault="001F14EF" w:rsidP="00EB13FA">
            <w:pPr>
              <w:spacing w:afterLines="50" w:after="120"/>
              <w:jc w:val="both"/>
              <w:rPr>
                <w:sz w:val="22"/>
                <w:lang w:val="en-US"/>
              </w:rPr>
            </w:pPr>
            <w:r w:rsidRPr="00D149A8">
              <w:rPr>
                <w:sz w:val="22"/>
                <w:lang w:val="en-US"/>
              </w:rPr>
              <w:t>MediaTek Inc.</w:t>
            </w:r>
          </w:p>
        </w:tc>
        <w:tc>
          <w:tcPr>
            <w:tcW w:w="18560" w:type="dxa"/>
          </w:tcPr>
          <w:p w14:paraId="32164884" w14:textId="77777777" w:rsidR="001F14EF" w:rsidRDefault="001F14EF" w:rsidP="00EB13FA">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BE8B44A" w14:textId="77777777" w:rsidR="001F14EF" w:rsidRPr="00633D2B" w:rsidRDefault="001F14EF" w:rsidP="00EB13FA">
            <w:r w:rsidRPr="00633D2B">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49594789" w14:textId="77777777" w:rsidR="001F14EF" w:rsidRDefault="001F14EF" w:rsidP="00EB13FA">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1F14EF" w14:paraId="4ABE4423" w14:textId="77777777" w:rsidTr="00EB13FA">
        <w:tc>
          <w:tcPr>
            <w:tcW w:w="846" w:type="dxa"/>
          </w:tcPr>
          <w:p w14:paraId="6322DA5F" w14:textId="77777777" w:rsidR="001F14EF" w:rsidRDefault="001F14EF" w:rsidP="00EB13FA">
            <w:pPr>
              <w:spacing w:afterLines="50" w:after="120"/>
              <w:jc w:val="both"/>
              <w:rPr>
                <w:rFonts w:eastAsia="MS Mincho"/>
                <w:sz w:val="22"/>
              </w:rPr>
            </w:pPr>
            <w:r>
              <w:rPr>
                <w:rFonts w:eastAsia="MS Mincho" w:hint="eastAsia"/>
                <w:sz w:val="22"/>
              </w:rPr>
              <w:t>[7]</w:t>
            </w:r>
          </w:p>
        </w:tc>
        <w:tc>
          <w:tcPr>
            <w:tcW w:w="2977" w:type="dxa"/>
          </w:tcPr>
          <w:p w14:paraId="4B204787" w14:textId="77777777" w:rsidR="001F14EF" w:rsidRPr="00BC6D2B" w:rsidRDefault="001F14EF" w:rsidP="00EB13FA">
            <w:pPr>
              <w:spacing w:afterLines="50" w:after="120"/>
              <w:jc w:val="both"/>
              <w:rPr>
                <w:sz w:val="22"/>
                <w:lang w:val="en-US"/>
              </w:rPr>
            </w:pPr>
            <w:r w:rsidRPr="004B4714">
              <w:rPr>
                <w:sz w:val="22"/>
                <w:lang w:val="en-US"/>
              </w:rPr>
              <w:t>Intel Corporation</w:t>
            </w:r>
          </w:p>
        </w:tc>
        <w:tc>
          <w:tcPr>
            <w:tcW w:w="18560" w:type="dxa"/>
          </w:tcPr>
          <w:p w14:paraId="3064E341" w14:textId="77777777" w:rsidR="001F14EF" w:rsidRDefault="001F14EF" w:rsidP="00EB13FA">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96F0CF5" w14:textId="77777777" w:rsidR="001F14EF" w:rsidRDefault="001F14EF" w:rsidP="00EB13FA">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2450CC67" w14:textId="77777777" w:rsidR="001F14EF" w:rsidRDefault="001F14EF" w:rsidP="00EB13FA">
            <w:pPr>
              <w:spacing w:afterLines="50" w:after="120"/>
              <w:jc w:val="both"/>
              <w:rPr>
                <w:sz w:val="22"/>
                <w:lang w:val="en-US"/>
              </w:rPr>
            </w:pPr>
            <w:r>
              <w:rPr>
                <w:rFonts w:eastAsia="MS Mincho"/>
                <w:b/>
                <w:bCs/>
                <w:lang w:val="en-US"/>
              </w:rPr>
              <w:t>Do not open 10-9/10-9a/10-9b/10-20/10-20a for licensed use.</w:t>
            </w:r>
          </w:p>
        </w:tc>
      </w:tr>
      <w:tr w:rsidR="001F14EF" w14:paraId="7870319D" w14:textId="77777777" w:rsidTr="00EB13FA">
        <w:tc>
          <w:tcPr>
            <w:tcW w:w="846" w:type="dxa"/>
          </w:tcPr>
          <w:p w14:paraId="0048DFD1" w14:textId="77777777" w:rsidR="001F14EF" w:rsidRDefault="001F14EF" w:rsidP="00EB13FA">
            <w:pPr>
              <w:spacing w:afterLines="50" w:after="120"/>
              <w:jc w:val="both"/>
              <w:rPr>
                <w:rFonts w:eastAsia="MS Mincho"/>
                <w:sz w:val="22"/>
              </w:rPr>
            </w:pPr>
            <w:r>
              <w:rPr>
                <w:rFonts w:eastAsia="MS Mincho" w:hint="eastAsia"/>
                <w:sz w:val="22"/>
              </w:rPr>
              <w:t>[9]</w:t>
            </w:r>
          </w:p>
        </w:tc>
        <w:tc>
          <w:tcPr>
            <w:tcW w:w="2977" w:type="dxa"/>
          </w:tcPr>
          <w:p w14:paraId="06BEF406" w14:textId="77777777" w:rsidR="001F14EF" w:rsidRPr="00BC6D2B" w:rsidRDefault="001F14EF" w:rsidP="00EB13FA">
            <w:pPr>
              <w:spacing w:afterLines="50" w:after="120"/>
              <w:jc w:val="both"/>
              <w:rPr>
                <w:sz w:val="22"/>
                <w:lang w:val="en-US"/>
              </w:rPr>
            </w:pPr>
            <w:r>
              <w:rPr>
                <w:rFonts w:hint="eastAsia"/>
                <w:sz w:val="22"/>
                <w:lang w:val="en-US"/>
              </w:rPr>
              <w:t>Samsung</w:t>
            </w:r>
          </w:p>
        </w:tc>
        <w:tc>
          <w:tcPr>
            <w:tcW w:w="18560" w:type="dxa"/>
          </w:tcPr>
          <w:p w14:paraId="66A44C44" w14:textId="77777777" w:rsidR="001F14EF" w:rsidRPr="00783444" w:rsidRDefault="001F14EF" w:rsidP="00EB13FA">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80EBCDC" w14:textId="77777777" w:rsidR="001F14EF" w:rsidRDefault="001F14EF" w:rsidP="00EB13FA">
            <w:pPr>
              <w:spacing w:afterLines="50" w:after="120"/>
              <w:jc w:val="both"/>
              <w:rPr>
                <w:sz w:val="22"/>
                <w:lang w:val="en-US"/>
              </w:rPr>
            </w:pPr>
            <w:r w:rsidRPr="00783444">
              <w:rPr>
                <w:b/>
                <w:u w:val="single"/>
              </w:rPr>
              <w:t>Proposal 2: UE features for NR-U should be used only for unlicensed band.</w:t>
            </w:r>
          </w:p>
        </w:tc>
      </w:tr>
      <w:tr w:rsidR="001F14EF" w14:paraId="3C7B8193" w14:textId="77777777" w:rsidTr="00EB13FA">
        <w:tc>
          <w:tcPr>
            <w:tcW w:w="846" w:type="dxa"/>
          </w:tcPr>
          <w:p w14:paraId="032C513F" w14:textId="77777777" w:rsidR="001F14EF" w:rsidRDefault="001F14EF" w:rsidP="00EB13FA">
            <w:pPr>
              <w:spacing w:afterLines="50" w:after="120"/>
              <w:jc w:val="both"/>
              <w:rPr>
                <w:rFonts w:eastAsia="MS Mincho"/>
                <w:sz w:val="22"/>
              </w:rPr>
            </w:pPr>
            <w:r>
              <w:rPr>
                <w:rFonts w:eastAsia="MS Mincho" w:hint="eastAsia"/>
                <w:sz w:val="22"/>
              </w:rPr>
              <w:t>[12]</w:t>
            </w:r>
          </w:p>
        </w:tc>
        <w:tc>
          <w:tcPr>
            <w:tcW w:w="2977" w:type="dxa"/>
          </w:tcPr>
          <w:p w14:paraId="56357F14" w14:textId="77777777" w:rsidR="001F14EF" w:rsidRPr="00BC6D2B" w:rsidRDefault="001F14EF" w:rsidP="00EB13FA">
            <w:pPr>
              <w:spacing w:afterLines="50" w:after="120"/>
              <w:jc w:val="both"/>
              <w:rPr>
                <w:sz w:val="22"/>
                <w:lang w:val="en-US"/>
              </w:rPr>
            </w:pPr>
            <w:r w:rsidRPr="00616C6A">
              <w:rPr>
                <w:sz w:val="22"/>
                <w:lang w:val="en-US"/>
              </w:rPr>
              <w:t>Nokia, Nokia Shanghai Bell</w:t>
            </w:r>
          </w:p>
        </w:tc>
        <w:tc>
          <w:tcPr>
            <w:tcW w:w="18560" w:type="dxa"/>
          </w:tcPr>
          <w:p w14:paraId="5D590E03" w14:textId="77777777" w:rsidR="001F14EF" w:rsidRPr="0039772A" w:rsidRDefault="001F14EF" w:rsidP="001F14EF">
            <w:pPr>
              <w:pStyle w:val="ListParagraph"/>
              <w:numPr>
                <w:ilvl w:val="0"/>
                <w:numId w:val="28"/>
              </w:numPr>
              <w:ind w:leftChars="0"/>
              <w:contextualSpacing/>
              <w:rPr>
                <w:lang w:eastAsia="x-none"/>
              </w:rPr>
            </w:pPr>
            <w:r>
              <w:t xml:space="preserve">10-20a: </w:t>
            </w:r>
            <w:r>
              <w:rPr>
                <w:lang w:eastAsia="x-none"/>
              </w:rPr>
              <w:t>It is OK to support it for licensed use as well.</w:t>
            </w:r>
          </w:p>
        </w:tc>
      </w:tr>
      <w:tr w:rsidR="001F14EF" w14:paraId="1ED43C40" w14:textId="77777777" w:rsidTr="00EB13FA">
        <w:tc>
          <w:tcPr>
            <w:tcW w:w="846" w:type="dxa"/>
          </w:tcPr>
          <w:p w14:paraId="6926C13C" w14:textId="77777777" w:rsidR="001F14EF" w:rsidRDefault="001F14EF" w:rsidP="00EB13FA">
            <w:pPr>
              <w:spacing w:afterLines="50" w:after="120"/>
              <w:jc w:val="both"/>
              <w:rPr>
                <w:rFonts w:eastAsia="MS Mincho"/>
                <w:sz w:val="22"/>
              </w:rPr>
            </w:pPr>
            <w:r>
              <w:rPr>
                <w:rFonts w:eastAsia="MS Mincho" w:hint="eastAsia"/>
                <w:sz w:val="22"/>
              </w:rPr>
              <w:t>[14]</w:t>
            </w:r>
          </w:p>
        </w:tc>
        <w:tc>
          <w:tcPr>
            <w:tcW w:w="2977" w:type="dxa"/>
          </w:tcPr>
          <w:p w14:paraId="0ED01D07" w14:textId="77777777" w:rsidR="001F14EF" w:rsidRPr="00BC6D2B" w:rsidRDefault="001F14EF" w:rsidP="00EB13FA">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1F14EF" w:rsidRPr="009B095A" w14:paraId="060E10AA" w14:textId="77777777" w:rsidTr="00EB13FA">
              <w:tc>
                <w:tcPr>
                  <w:tcW w:w="2147" w:type="dxa"/>
                </w:tcPr>
                <w:p w14:paraId="60F63D2E" w14:textId="77777777" w:rsidR="001F14EF" w:rsidRPr="009B095A" w:rsidRDefault="001F14EF"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195EAEC" w14:textId="77777777" w:rsidR="001F14EF" w:rsidRPr="009B095A" w:rsidRDefault="001F14EF"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4F623813" w14:textId="77777777" w:rsidR="001F14EF" w:rsidRPr="009B095A" w:rsidRDefault="001F14EF"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1F14EF" w:rsidRPr="009B095A" w14:paraId="2AF21483" w14:textId="77777777" w:rsidTr="00EB13FA">
              <w:tc>
                <w:tcPr>
                  <w:tcW w:w="2147" w:type="dxa"/>
                </w:tcPr>
                <w:p w14:paraId="64A2027A" w14:textId="77777777" w:rsidR="001F14EF" w:rsidRPr="009B095A" w:rsidRDefault="001F14EF" w:rsidP="00EB13FA">
                  <w:pPr>
                    <w:rPr>
                      <w:sz w:val="18"/>
                    </w:rPr>
                  </w:pPr>
                  <w:r w:rsidRPr="009B095A">
                    <w:rPr>
                      <w:sz w:val="18"/>
                    </w:rPr>
                    <w:t>Support search space set configuration with freqMonitorLocation-r16</w:t>
                  </w:r>
                </w:p>
              </w:tc>
              <w:tc>
                <w:tcPr>
                  <w:tcW w:w="4441" w:type="dxa"/>
                </w:tcPr>
                <w:p w14:paraId="3645EF6B" w14:textId="77777777" w:rsidR="001F14EF" w:rsidRPr="009B095A" w:rsidRDefault="001F14EF" w:rsidP="00EB13FA">
                  <w:pPr>
                    <w:rPr>
                      <w:rFonts w:eastAsia="MS Mincho"/>
                      <w:sz w:val="18"/>
                    </w:rPr>
                  </w:pPr>
                  <w:r w:rsidRPr="009B095A">
                    <w:rPr>
                      <w:rFonts w:eastAsia="MS Mincho" w:hint="eastAsia"/>
                      <w:sz w:val="18"/>
                    </w:rPr>
                    <w:t>10-20</w:t>
                  </w:r>
                  <w:r w:rsidRPr="009B095A">
                    <w:rPr>
                      <w:rFonts w:eastAsia="MS Mincho"/>
                      <w:sz w:val="18"/>
                    </w:rPr>
                    <w:t xml:space="preserve"> Support search space set configuration with freqMonitorLocation-r16</w:t>
                  </w:r>
                </w:p>
              </w:tc>
              <w:tc>
                <w:tcPr>
                  <w:tcW w:w="2719" w:type="dxa"/>
                </w:tcPr>
                <w:p w14:paraId="33FEA155" w14:textId="77777777" w:rsidR="001F14EF" w:rsidRDefault="001F14EF" w:rsidP="00EB13FA">
                  <w:pPr>
                    <w:rPr>
                      <w:sz w:val="18"/>
                      <w:lang w:eastAsia="zh-CN"/>
                    </w:rPr>
                  </w:pPr>
                  <w:r>
                    <w:rPr>
                      <w:sz w:val="18"/>
                      <w:lang w:eastAsia="zh-CN"/>
                    </w:rPr>
                    <w:t>Per band</w:t>
                  </w:r>
                </w:p>
                <w:p w14:paraId="4A7FFBF7" w14:textId="77777777" w:rsidR="001F14EF" w:rsidRPr="009B095A" w:rsidRDefault="001F14EF" w:rsidP="00EB13FA">
                  <w:pPr>
                    <w:rPr>
                      <w:sz w:val="18"/>
                      <w:lang w:eastAsia="zh-CN"/>
                    </w:rPr>
                  </w:pPr>
                  <w:r>
                    <w:rPr>
                      <w:sz w:val="18"/>
                      <w:lang w:eastAsia="zh-CN"/>
                    </w:rPr>
                    <w:t>The motivation of this feature is to save RRC signaling overhead and complexity to configure too many CORESETs when UE is expect to monitor PDCCH on multiple RB sets in case gNB may fail to transmit PDCCH on RB set where LBT fail. In licensed band, there is no LBT failure and UE can be configured with exact CORESET location in the BWP.</w:t>
                  </w:r>
                </w:p>
              </w:tc>
            </w:tr>
            <w:tr w:rsidR="001F14EF" w:rsidRPr="009B095A" w14:paraId="78408440" w14:textId="77777777" w:rsidTr="00EB13FA">
              <w:tc>
                <w:tcPr>
                  <w:tcW w:w="2147" w:type="dxa"/>
                </w:tcPr>
                <w:p w14:paraId="2409C101" w14:textId="77777777" w:rsidR="001F14EF" w:rsidRPr="009B095A" w:rsidRDefault="001F14EF" w:rsidP="00EB13FA">
                  <w:pPr>
                    <w:rPr>
                      <w:sz w:val="18"/>
                      <w:lang w:eastAsia="zh-CN"/>
                    </w:rPr>
                  </w:pPr>
                  <w:r w:rsidRPr="009B095A">
                    <w:rPr>
                      <w:sz w:val="18"/>
                    </w:rPr>
                    <w:t>Support coreset configuration with rb-Offset</w:t>
                  </w:r>
                </w:p>
              </w:tc>
              <w:tc>
                <w:tcPr>
                  <w:tcW w:w="4441" w:type="dxa"/>
                </w:tcPr>
                <w:p w14:paraId="253E0DEB" w14:textId="77777777" w:rsidR="001F14EF" w:rsidRPr="009B095A" w:rsidRDefault="001F14EF" w:rsidP="00EB13FA">
                  <w:pPr>
                    <w:rPr>
                      <w:rFonts w:eastAsia="MS Mincho"/>
                      <w:sz w:val="18"/>
                    </w:rPr>
                  </w:pPr>
                  <w:r w:rsidRPr="009B095A">
                    <w:rPr>
                      <w:rFonts w:eastAsia="MS Mincho"/>
                      <w:sz w:val="18"/>
                    </w:rPr>
                    <w:t>10-20a Support coreset configuration with rb-Offset</w:t>
                  </w:r>
                </w:p>
              </w:tc>
              <w:tc>
                <w:tcPr>
                  <w:tcW w:w="2719" w:type="dxa"/>
                </w:tcPr>
                <w:p w14:paraId="58A8BFF2" w14:textId="77777777" w:rsidR="001F14EF" w:rsidRDefault="001F14EF" w:rsidP="00EB13FA">
                  <w:pPr>
                    <w:rPr>
                      <w:sz w:val="18"/>
                      <w:lang w:eastAsia="zh-CN"/>
                    </w:rPr>
                  </w:pPr>
                  <w:r>
                    <w:rPr>
                      <w:sz w:val="18"/>
                      <w:lang w:eastAsia="zh-CN"/>
                    </w:rPr>
                    <w:t>Per band</w:t>
                  </w:r>
                </w:p>
                <w:p w14:paraId="5CD87D01" w14:textId="77777777" w:rsidR="001F14EF" w:rsidRPr="009B095A" w:rsidRDefault="001F14EF" w:rsidP="00EB13FA">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5E1E72E0" w14:textId="77777777" w:rsidR="001F14EF" w:rsidRDefault="001F14EF" w:rsidP="00EB13FA">
            <w:pPr>
              <w:spacing w:afterLines="50" w:after="120"/>
              <w:jc w:val="both"/>
              <w:rPr>
                <w:sz w:val="22"/>
                <w:lang w:val="en-US"/>
              </w:rPr>
            </w:pPr>
          </w:p>
          <w:p w14:paraId="5129DD4E" w14:textId="77777777" w:rsidR="001F14EF" w:rsidRPr="00B015E4" w:rsidRDefault="001F14EF" w:rsidP="00EB13FA">
            <w:pPr>
              <w:rPr>
                <w:b/>
                <w:lang w:eastAsia="zh-CN"/>
              </w:rPr>
            </w:pPr>
            <w:r w:rsidRPr="00B015E4">
              <w:rPr>
                <w:b/>
                <w:lang w:eastAsia="zh-CN"/>
              </w:rPr>
              <w:t>FG 10-20 (Support search space set configuration with freqMonitorLocation-r16</w:t>
            </w:r>
          </w:p>
          <w:p w14:paraId="4E1BE2AF" w14:textId="77777777" w:rsidR="001F14EF" w:rsidRPr="003C1F43" w:rsidRDefault="001F14EF" w:rsidP="00EB13FA">
            <w:pPr>
              <w:rPr>
                <w:rFonts w:eastAsia="宋体"/>
                <w:lang w:eastAsia="zh-CN"/>
              </w:rPr>
            </w:pPr>
            <w:r>
              <w:rPr>
                <w:rFonts w:hint="eastAsia"/>
                <w:lang w:eastAsia="zh-CN"/>
              </w:rPr>
              <w:t>FG</w:t>
            </w:r>
            <w:r>
              <w:rPr>
                <w:lang w:eastAsia="zh-CN"/>
              </w:rPr>
              <w:t>10-20a and 10-19a should be prerequisites for FG10-20.</w:t>
            </w:r>
          </w:p>
        </w:tc>
      </w:tr>
    </w:tbl>
    <w:p w14:paraId="4F183393" w14:textId="77777777" w:rsidR="001F14EF" w:rsidRDefault="001F14EF" w:rsidP="001F14EF">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77B0A96A" w:rsidR="001F14EF" w:rsidRPr="009517C5" w:rsidRDefault="001F14EF"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0-20a: </w:t>
      </w:r>
      <w:r w:rsidRPr="001F14EF">
        <w:rPr>
          <w:rFonts w:eastAsia="MS Mincho"/>
          <w:b/>
          <w:bCs/>
          <w:szCs w:val="24"/>
          <w:lang w:val="en-US"/>
        </w:rPr>
        <w:t>Support search space set configuration with freqMonitorLocation-r16</w:t>
      </w:r>
    </w:p>
    <w:p w14:paraId="7F1C712C" w14:textId="4F603427" w:rsidR="001F14EF" w:rsidRDefault="001F14EF" w:rsidP="001F14EF">
      <w:pPr>
        <w:spacing w:afterLines="50" w:after="120"/>
        <w:jc w:val="both"/>
        <w:rPr>
          <w:sz w:val="22"/>
          <w:lang w:val="en-US"/>
        </w:rPr>
      </w:pPr>
      <w:r>
        <w:rPr>
          <w:sz w:val="22"/>
          <w:lang w:val="en-US"/>
        </w:rPr>
        <w:t>Based on agreements and [1], FG10-20a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1F14E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10A9E500" w:rsidR="001F14EF" w:rsidRDefault="001F14EF" w:rsidP="001F14E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2E88956" w14:textId="321CB2F7" w:rsidR="001F14EF" w:rsidRPr="009C0DFA" w:rsidRDefault="001F14EF" w:rsidP="001F14EF">
            <w:pPr>
              <w:pStyle w:val="TAL"/>
            </w:pPr>
            <w: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6567C5D" w14:textId="77777777" w:rsidR="001F14EF" w:rsidRDefault="001F14EF" w:rsidP="001F14EF">
            <w:pPr>
              <w:pStyle w:val="TAL"/>
              <w:spacing w:line="256" w:lineRule="auto"/>
              <w:rPr>
                <w:lang w:eastAsia="ja-JP"/>
              </w:rPr>
            </w:pPr>
            <w:r>
              <w:rPr>
                <w:lang w:eastAsia="ja-JP"/>
              </w:rPr>
              <w:t xml:space="preserve">1. Support coreset configuration with rb-Offset </w:t>
            </w:r>
          </w:p>
          <w:p w14:paraId="4DE97B43" w14:textId="120A75D1" w:rsidR="001F14EF" w:rsidRDefault="001F14EF" w:rsidP="001F14E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1FBB165" w14:textId="46E2808E" w:rsidR="001F14EF" w:rsidRDefault="001F14EF" w:rsidP="001F14EF">
            <w:pPr>
              <w:pStyle w:val="TAL"/>
              <w:spacing w:line="256" w:lineRule="auto"/>
              <w:rPr>
                <w:lang w:eastAsia="ja-JP"/>
              </w:rPr>
            </w:pPr>
            <w:r>
              <w:rPr>
                <w:lang w:eastAsia="ja-JP"/>
              </w:rPr>
              <w:t>TBD</w:t>
            </w:r>
          </w:p>
          <w:p w14:paraId="7A6AA46B" w14:textId="77777777" w:rsidR="001F14EF" w:rsidRDefault="001F14EF" w:rsidP="001F14EF">
            <w:pPr>
              <w:pStyle w:val="TAL"/>
              <w:spacing w:line="256" w:lineRule="auto"/>
              <w:rPr>
                <w:lang w:eastAsia="ja-JP"/>
              </w:rPr>
            </w:pPr>
          </w:p>
          <w:p w14:paraId="508BAB8F" w14:textId="5FD15871"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51AAC0A3"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716CD94E"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B303B8E"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F45BC6" w14:textId="54688E38"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01FB401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3528D295"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176316B2" w14:textId="77777777" w:rsidR="001F14EF" w:rsidRDefault="001F14EF" w:rsidP="001F14EF">
            <w:pPr>
              <w:pStyle w:val="TAL"/>
              <w:rPr>
                <w:lang w:val="en-US"/>
              </w:rPr>
            </w:pPr>
            <w:r>
              <w:t xml:space="preserve">Optional with capability </w:t>
            </w:r>
            <w:r>
              <w:rPr>
                <w:lang w:val="en-US"/>
              </w:rPr>
              <w:t>signaling</w:t>
            </w:r>
          </w:p>
          <w:p w14:paraId="4F6A5E4A" w14:textId="77777777" w:rsidR="001F14EF" w:rsidRDefault="001F14EF" w:rsidP="001F14EF">
            <w:pPr>
              <w:pStyle w:val="TAL"/>
              <w:rPr>
                <w:lang w:val="en-US"/>
              </w:rPr>
            </w:pPr>
          </w:p>
          <w:p w14:paraId="3EB01C7E" w14:textId="77777777"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B2A63" w14:paraId="5666C59D" w14:textId="77777777" w:rsidTr="00EB13FA">
        <w:tc>
          <w:tcPr>
            <w:tcW w:w="1980" w:type="dxa"/>
          </w:tcPr>
          <w:p w14:paraId="669C24A9" w14:textId="427C5430" w:rsidR="006B2A63" w:rsidRDefault="006B2A63" w:rsidP="006B2A63">
            <w:pPr>
              <w:spacing w:after="0"/>
              <w:jc w:val="both"/>
              <w:rPr>
                <w:sz w:val="22"/>
                <w:lang w:val="en-US"/>
              </w:rPr>
            </w:pPr>
            <w:r>
              <w:rPr>
                <w:rFonts w:hint="eastAsia"/>
                <w:sz w:val="22"/>
                <w:lang w:val="en-US"/>
              </w:rPr>
              <w:t>Huawei, HiSilicon</w:t>
            </w:r>
          </w:p>
        </w:tc>
        <w:tc>
          <w:tcPr>
            <w:tcW w:w="7982" w:type="dxa"/>
          </w:tcPr>
          <w:p w14:paraId="0F374535" w14:textId="36B68ADB" w:rsidR="006B2A63" w:rsidRPr="00900640" w:rsidRDefault="006B2A63" w:rsidP="006B2A63">
            <w:pPr>
              <w:spacing w:after="0"/>
              <w:rPr>
                <w:rFonts w:ascii="MS PGothic" w:eastAsia="MS PGothic" w:hAnsi="MS PGothic" w:cs="MS PGothic"/>
                <w:color w:val="000000"/>
                <w:szCs w:val="24"/>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6B2A63" w14:paraId="0C7C4B3E" w14:textId="77777777" w:rsidTr="00EB13FA">
        <w:tc>
          <w:tcPr>
            <w:tcW w:w="1980" w:type="dxa"/>
          </w:tcPr>
          <w:p w14:paraId="3FB7FD30" w14:textId="77777777" w:rsidR="006B2A63" w:rsidRDefault="006B2A63" w:rsidP="006B2A63">
            <w:pPr>
              <w:spacing w:after="0"/>
              <w:jc w:val="both"/>
              <w:rPr>
                <w:sz w:val="22"/>
                <w:lang w:val="en-US"/>
              </w:rPr>
            </w:pPr>
          </w:p>
        </w:tc>
        <w:tc>
          <w:tcPr>
            <w:tcW w:w="7982" w:type="dxa"/>
          </w:tcPr>
          <w:p w14:paraId="1078FC86" w14:textId="77777777" w:rsidR="006B2A63" w:rsidRPr="00563B84" w:rsidRDefault="006B2A63" w:rsidP="006B2A63">
            <w:pPr>
              <w:tabs>
                <w:tab w:val="num" w:pos="1800"/>
              </w:tabs>
              <w:spacing w:after="0"/>
              <w:rPr>
                <w:rFonts w:ascii="Times" w:eastAsia="Batang" w:hAnsi="Times"/>
                <w:iCs/>
                <w:lang w:eastAsia="x-none"/>
              </w:rPr>
            </w:pPr>
            <w:bookmarkStart w:id="7" w:name="_GoBack"/>
            <w:bookmarkEnd w:id="7"/>
          </w:p>
        </w:tc>
      </w:tr>
      <w:tr w:rsidR="006B2A63" w14:paraId="6AD8D840" w14:textId="77777777" w:rsidTr="00EB13FA">
        <w:tc>
          <w:tcPr>
            <w:tcW w:w="1980" w:type="dxa"/>
          </w:tcPr>
          <w:p w14:paraId="175F4398" w14:textId="77777777" w:rsidR="006B2A63" w:rsidRPr="00E35784" w:rsidRDefault="006B2A63" w:rsidP="006B2A63">
            <w:pPr>
              <w:spacing w:after="0"/>
              <w:jc w:val="both"/>
              <w:rPr>
                <w:rFonts w:eastAsia="宋体"/>
                <w:sz w:val="22"/>
                <w:lang w:val="en-US" w:eastAsia="zh-CN"/>
              </w:rPr>
            </w:pPr>
          </w:p>
        </w:tc>
        <w:tc>
          <w:tcPr>
            <w:tcW w:w="7982" w:type="dxa"/>
          </w:tcPr>
          <w:p w14:paraId="3CB0EF4B" w14:textId="77777777" w:rsidR="006B2A63" w:rsidRPr="00131EE6" w:rsidRDefault="006B2A63" w:rsidP="006B2A63">
            <w:pPr>
              <w:spacing w:after="0"/>
              <w:jc w:val="both"/>
              <w:rPr>
                <w:sz w:val="22"/>
                <w:lang w:val="en-US"/>
              </w:rPr>
            </w:pPr>
          </w:p>
        </w:tc>
      </w:tr>
      <w:tr w:rsidR="006B2A63" w14:paraId="4A7A6DC5" w14:textId="77777777" w:rsidTr="00EB13FA">
        <w:trPr>
          <w:trHeight w:val="70"/>
        </w:trPr>
        <w:tc>
          <w:tcPr>
            <w:tcW w:w="1980" w:type="dxa"/>
          </w:tcPr>
          <w:p w14:paraId="1BECFE72" w14:textId="77777777" w:rsidR="006B2A63" w:rsidRPr="00131EE6" w:rsidRDefault="006B2A63" w:rsidP="006B2A63">
            <w:pPr>
              <w:spacing w:after="0"/>
              <w:jc w:val="both"/>
              <w:rPr>
                <w:rFonts w:eastAsiaTheme="minorEastAsia"/>
                <w:sz w:val="22"/>
              </w:rPr>
            </w:pPr>
          </w:p>
        </w:tc>
        <w:tc>
          <w:tcPr>
            <w:tcW w:w="7982" w:type="dxa"/>
          </w:tcPr>
          <w:p w14:paraId="6DEA242B" w14:textId="77777777" w:rsidR="006B2A63" w:rsidRPr="00131EE6" w:rsidRDefault="006B2A63" w:rsidP="006B2A63">
            <w:pPr>
              <w:spacing w:after="0"/>
              <w:rPr>
                <w:rFonts w:eastAsia="MS PGothic"/>
                <w:szCs w:val="24"/>
                <w:lang w:val="en-US"/>
              </w:rPr>
            </w:pPr>
          </w:p>
        </w:tc>
      </w:tr>
    </w:tbl>
    <w:p w14:paraId="264B0F51" w14:textId="28974EA0" w:rsidR="001F14EF" w:rsidRDefault="001F14EF" w:rsidP="00F8330C">
      <w:pPr>
        <w:spacing w:afterLines="50" w:after="120"/>
        <w:jc w:val="both"/>
        <w:rPr>
          <w:sz w:val="22"/>
          <w:lang w:val="en-US"/>
        </w:rPr>
      </w:pPr>
    </w:p>
    <w:p w14:paraId="4FB00C71" w14:textId="2FDA2D5C" w:rsidR="001F14EF" w:rsidRDefault="001F14EF" w:rsidP="00F8330C">
      <w:pPr>
        <w:spacing w:afterLines="50" w:after="120"/>
        <w:jc w:val="both"/>
        <w:rPr>
          <w:sz w:val="22"/>
          <w:lang w:val="en-US"/>
        </w:rPr>
      </w:pPr>
    </w:p>
    <w:p w14:paraId="3BC51F60" w14:textId="30008D3B" w:rsidR="001F14EF" w:rsidRPr="009517C5" w:rsidRDefault="001F14EF"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0-23: </w:t>
      </w:r>
      <w:r w:rsidRPr="001F14EF">
        <w:rPr>
          <w:rFonts w:eastAsia="MS Mincho"/>
          <w:b/>
          <w:bCs/>
          <w:szCs w:val="24"/>
          <w:lang w:val="en-US"/>
        </w:rPr>
        <w:t>CGI reading on unlicensed cell [based on off-sync raster SSB] for ANR functionality</w:t>
      </w:r>
    </w:p>
    <w:p w14:paraId="14517095" w14:textId="2B4CA7C7" w:rsidR="001F14EF" w:rsidRDefault="001F14EF" w:rsidP="001F14EF">
      <w:pPr>
        <w:spacing w:afterLines="50" w:after="120"/>
        <w:jc w:val="both"/>
        <w:rPr>
          <w:sz w:val="22"/>
          <w:lang w:val="en-US"/>
        </w:rPr>
      </w:pPr>
      <w:r>
        <w:rPr>
          <w:sz w:val="22"/>
          <w:lang w:val="en-US"/>
        </w:rPr>
        <w:t>Based on agreements and [1], FG10-23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7928BD79"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1358BB47"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1560A5"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296938"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0B64390"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4ACA5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4091EA"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2AADF4"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F602B81"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71C0BE" w14:textId="77777777" w:rsidR="001F14EF" w:rsidRDefault="001F14EF" w:rsidP="00EB13FA">
            <w:pPr>
              <w:pStyle w:val="TAN"/>
              <w:ind w:left="0" w:firstLine="0"/>
              <w:rPr>
                <w:b/>
                <w:lang w:eastAsia="ja-JP"/>
              </w:rPr>
            </w:pPr>
            <w:r>
              <w:rPr>
                <w:b/>
                <w:lang w:eastAsia="ja-JP"/>
              </w:rPr>
              <w:t>Type</w:t>
            </w:r>
          </w:p>
          <w:p w14:paraId="21FBFA70"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C3641E"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4AD0A"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3CF1FD1"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C045DD4"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90841B" w14:textId="77777777" w:rsidR="001F14EF" w:rsidRDefault="001F14EF" w:rsidP="00EB13FA">
            <w:pPr>
              <w:pStyle w:val="TAH"/>
            </w:pPr>
            <w:r>
              <w:t>Mandatory/Optional</w:t>
            </w:r>
          </w:p>
        </w:tc>
      </w:tr>
      <w:tr w:rsidR="001F14EF" w14:paraId="607C310F" w14:textId="77777777" w:rsidTr="00EB13FA">
        <w:trPr>
          <w:trHeight w:val="20"/>
        </w:trPr>
        <w:tc>
          <w:tcPr>
            <w:tcW w:w="1130" w:type="dxa"/>
            <w:tcBorders>
              <w:top w:val="single" w:sz="4" w:space="0" w:color="auto"/>
              <w:left w:val="single" w:sz="4" w:space="0" w:color="auto"/>
              <w:right w:val="single" w:sz="4" w:space="0" w:color="auto"/>
            </w:tcBorders>
            <w:hideMark/>
          </w:tcPr>
          <w:p w14:paraId="2AF9B79B"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57778" w14:textId="50728A75" w:rsidR="001F14EF" w:rsidRDefault="001F14EF" w:rsidP="001F14E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71C51F57" w14:textId="1B78DE70" w:rsidR="001F14EF" w:rsidRPr="009C0DFA" w:rsidRDefault="001F14EF" w:rsidP="001F14EF">
            <w:pPr>
              <w:pStyle w:val="TAL"/>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4D3DB758" w14:textId="64D565C5" w:rsidR="001F14EF" w:rsidRDefault="001F14EF" w:rsidP="001F14EF">
            <w:pPr>
              <w:pStyle w:val="TAL"/>
              <w:rPr>
                <w:rFonts w:eastAsia="MS Mincho"/>
                <w:lang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E1A025B" w14:textId="13B8A451" w:rsidR="001F14EF" w:rsidRDefault="001F14EF" w:rsidP="001F14EF">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6D90932" w14:textId="44D9D432"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F42761E" w14:textId="014078BB"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BA2428"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09E268" w14:textId="219C6EEC"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3F7B62" w14:textId="136DE975"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6D4302" w14:textId="306491B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B0667C" w14:textId="714E9D4C"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589D2E" w14:textId="74BEF504" w:rsidR="001F14EF" w:rsidRDefault="001F14EF" w:rsidP="001F14EF">
            <w:pPr>
              <w:pStyle w:val="TAL"/>
            </w:pPr>
            <w:r>
              <w:rPr>
                <w:lang w:val="en-US" w:eastAsia="ja-JP"/>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592CA65" w14:textId="77777777" w:rsidR="001F14EF" w:rsidRDefault="001F14EF" w:rsidP="001F14EF">
            <w:pPr>
              <w:pStyle w:val="TAL"/>
              <w:rPr>
                <w:lang w:val="en-US"/>
              </w:rPr>
            </w:pPr>
            <w:r>
              <w:t xml:space="preserve">Optional with capability </w:t>
            </w:r>
            <w:r>
              <w:rPr>
                <w:lang w:val="en-US"/>
              </w:rPr>
              <w:t>signaling</w:t>
            </w:r>
          </w:p>
          <w:p w14:paraId="1B6B78FC" w14:textId="77777777" w:rsidR="001F14EF" w:rsidRDefault="001F14EF" w:rsidP="001F14EF">
            <w:pPr>
              <w:pStyle w:val="TAL"/>
              <w:rPr>
                <w:lang w:val="en-US"/>
              </w:rPr>
            </w:pPr>
          </w:p>
          <w:p w14:paraId="050D0B6E" w14:textId="77777777"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1772EBD6" w14:textId="77777777" w:rsidR="001F14EF" w:rsidRDefault="001F14EF" w:rsidP="001F14EF">
      <w:pPr>
        <w:spacing w:afterLines="50" w:after="120"/>
        <w:jc w:val="both"/>
        <w:rPr>
          <w:sz w:val="22"/>
          <w:lang w:val="en-US"/>
        </w:rPr>
      </w:pPr>
    </w:p>
    <w:p w14:paraId="2ECE2CFC" w14:textId="77777777" w:rsidR="001F14EF" w:rsidRPr="007E1B22" w:rsidRDefault="001F14EF" w:rsidP="001F14E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F14EF" w14:paraId="4888586B" w14:textId="77777777" w:rsidTr="00EB13FA">
        <w:tc>
          <w:tcPr>
            <w:tcW w:w="1980" w:type="dxa"/>
            <w:shd w:val="clear" w:color="auto" w:fill="F2F2F2" w:themeFill="background1" w:themeFillShade="F2"/>
          </w:tcPr>
          <w:p w14:paraId="36A09AE3"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62BA0D"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1F14EF" w14:paraId="6CF5E3C9" w14:textId="77777777" w:rsidTr="00EB13FA">
        <w:tc>
          <w:tcPr>
            <w:tcW w:w="1980" w:type="dxa"/>
          </w:tcPr>
          <w:p w14:paraId="31B4D697" w14:textId="77777777" w:rsidR="001F14EF" w:rsidRDefault="001F14EF" w:rsidP="00EB13FA">
            <w:pPr>
              <w:spacing w:after="0"/>
              <w:jc w:val="both"/>
              <w:rPr>
                <w:sz w:val="22"/>
                <w:lang w:val="en-US"/>
              </w:rPr>
            </w:pPr>
          </w:p>
        </w:tc>
        <w:tc>
          <w:tcPr>
            <w:tcW w:w="7982" w:type="dxa"/>
          </w:tcPr>
          <w:p w14:paraId="019930E8" w14:textId="77777777" w:rsidR="001F14EF" w:rsidRPr="00900640" w:rsidRDefault="001F14EF" w:rsidP="00EB13FA">
            <w:pPr>
              <w:spacing w:after="0"/>
              <w:rPr>
                <w:rFonts w:ascii="MS PGothic" w:eastAsia="MS PGothic" w:hAnsi="MS PGothic" w:cs="MS PGothic"/>
                <w:color w:val="000000"/>
                <w:szCs w:val="24"/>
                <w:lang w:val="en-US"/>
              </w:rPr>
            </w:pPr>
          </w:p>
        </w:tc>
      </w:tr>
      <w:tr w:rsidR="001F14EF" w14:paraId="03E1439A" w14:textId="77777777" w:rsidTr="00EB13FA">
        <w:tc>
          <w:tcPr>
            <w:tcW w:w="1980" w:type="dxa"/>
          </w:tcPr>
          <w:p w14:paraId="30307601" w14:textId="77777777" w:rsidR="001F14EF" w:rsidRDefault="001F14EF" w:rsidP="00EB13FA">
            <w:pPr>
              <w:spacing w:after="0"/>
              <w:jc w:val="both"/>
              <w:rPr>
                <w:sz w:val="22"/>
                <w:lang w:val="en-US"/>
              </w:rPr>
            </w:pPr>
          </w:p>
        </w:tc>
        <w:tc>
          <w:tcPr>
            <w:tcW w:w="7982" w:type="dxa"/>
          </w:tcPr>
          <w:p w14:paraId="4E2BDD9A" w14:textId="77777777" w:rsidR="001F14EF" w:rsidRPr="00563B84" w:rsidRDefault="001F14EF" w:rsidP="00EB13FA">
            <w:pPr>
              <w:tabs>
                <w:tab w:val="num" w:pos="1800"/>
              </w:tabs>
              <w:spacing w:after="0"/>
              <w:rPr>
                <w:rFonts w:ascii="Times" w:eastAsia="Batang" w:hAnsi="Times"/>
                <w:iCs/>
                <w:lang w:eastAsia="x-none"/>
              </w:rPr>
            </w:pPr>
          </w:p>
        </w:tc>
      </w:tr>
      <w:tr w:rsidR="001F14EF" w14:paraId="2404E833" w14:textId="77777777" w:rsidTr="00EB13FA">
        <w:tc>
          <w:tcPr>
            <w:tcW w:w="1980" w:type="dxa"/>
          </w:tcPr>
          <w:p w14:paraId="73EB1893" w14:textId="77777777" w:rsidR="001F14EF" w:rsidRPr="00E35784" w:rsidRDefault="001F14EF" w:rsidP="00EB13FA">
            <w:pPr>
              <w:spacing w:after="0"/>
              <w:jc w:val="both"/>
              <w:rPr>
                <w:rFonts w:eastAsia="宋体"/>
                <w:sz w:val="22"/>
                <w:lang w:val="en-US" w:eastAsia="zh-CN"/>
              </w:rPr>
            </w:pPr>
          </w:p>
        </w:tc>
        <w:tc>
          <w:tcPr>
            <w:tcW w:w="7982" w:type="dxa"/>
          </w:tcPr>
          <w:p w14:paraId="1D1AB0FF" w14:textId="77777777" w:rsidR="001F14EF" w:rsidRPr="00131EE6" w:rsidRDefault="001F14EF" w:rsidP="00EB13FA">
            <w:pPr>
              <w:spacing w:after="0"/>
              <w:jc w:val="both"/>
              <w:rPr>
                <w:sz w:val="22"/>
                <w:lang w:val="en-US"/>
              </w:rPr>
            </w:pPr>
          </w:p>
        </w:tc>
      </w:tr>
      <w:tr w:rsidR="001F14EF" w14:paraId="629E0C5C" w14:textId="77777777" w:rsidTr="00EB13FA">
        <w:trPr>
          <w:trHeight w:val="70"/>
        </w:trPr>
        <w:tc>
          <w:tcPr>
            <w:tcW w:w="1980" w:type="dxa"/>
          </w:tcPr>
          <w:p w14:paraId="6B4CC3E4" w14:textId="77777777" w:rsidR="001F14EF" w:rsidRPr="00131EE6" w:rsidRDefault="001F14EF" w:rsidP="00EB13FA">
            <w:pPr>
              <w:spacing w:after="0"/>
              <w:jc w:val="both"/>
              <w:rPr>
                <w:rFonts w:eastAsiaTheme="minorEastAsia"/>
                <w:sz w:val="22"/>
              </w:rPr>
            </w:pPr>
          </w:p>
        </w:tc>
        <w:tc>
          <w:tcPr>
            <w:tcW w:w="7982" w:type="dxa"/>
          </w:tcPr>
          <w:p w14:paraId="7B03FA16" w14:textId="77777777" w:rsidR="001F14EF" w:rsidRPr="00131EE6" w:rsidRDefault="001F14EF" w:rsidP="00EB13FA">
            <w:pPr>
              <w:spacing w:after="0"/>
              <w:rPr>
                <w:rFonts w:eastAsia="MS PGothic"/>
                <w:szCs w:val="24"/>
                <w:lang w:val="en-US"/>
              </w:rPr>
            </w:pPr>
          </w:p>
        </w:tc>
      </w:tr>
    </w:tbl>
    <w:p w14:paraId="600AE1E2" w14:textId="1C889589" w:rsidR="001F14EF" w:rsidRDefault="001F14EF" w:rsidP="00F8330C">
      <w:pPr>
        <w:spacing w:afterLines="50" w:after="120"/>
        <w:jc w:val="both"/>
        <w:rPr>
          <w:sz w:val="22"/>
          <w:lang w:val="en-US"/>
        </w:rPr>
      </w:pPr>
    </w:p>
    <w:p w14:paraId="0E1DA3DF"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40"/>
        <w:gridCol w:w="2447"/>
        <w:gridCol w:w="19196"/>
      </w:tblGrid>
      <w:tr w:rsidR="00EB13FA" w14:paraId="2E15787A" w14:textId="77777777" w:rsidTr="00EB13FA">
        <w:tc>
          <w:tcPr>
            <w:tcW w:w="846" w:type="dxa"/>
          </w:tcPr>
          <w:p w14:paraId="22246BAB" w14:textId="77777777" w:rsidR="00EB13FA" w:rsidRDefault="00EB13FA" w:rsidP="00EB13FA">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6A4347CD"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322664A8" w14:textId="77777777" w:rsidR="00EB13FA" w:rsidRPr="009E433A" w:rsidRDefault="00EB13FA" w:rsidP="00EB13F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05F04B10" w14:textId="77777777" w:rsidR="00EB13FA" w:rsidRDefault="00EB13FA" w:rsidP="00EB13F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B13FA" w14:paraId="64A1A41C" w14:textId="77777777" w:rsidTr="00EB13FA">
              <w:trPr>
                <w:trHeight w:val="1538"/>
              </w:trPr>
              <w:tc>
                <w:tcPr>
                  <w:tcW w:w="735" w:type="dxa"/>
                  <w:tcBorders>
                    <w:top w:val="single" w:sz="4" w:space="0" w:color="auto"/>
                    <w:left w:val="single" w:sz="4" w:space="0" w:color="auto"/>
                    <w:bottom w:val="single" w:sz="4" w:space="0" w:color="auto"/>
                    <w:right w:val="single" w:sz="4" w:space="0" w:color="auto"/>
                  </w:tcBorders>
                  <w:hideMark/>
                </w:tcPr>
                <w:p w14:paraId="6E7C69F8" w14:textId="77777777" w:rsidR="00EB13FA" w:rsidRDefault="00EB13FA" w:rsidP="00EB13FA">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35FA4209" w14:textId="77777777" w:rsidR="00EB13FA" w:rsidRDefault="00EB13FA" w:rsidP="00EB13FA">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CC41F52" w14:textId="77777777" w:rsidR="00EB13FA" w:rsidRDefault="00EB13FA" w:rsidP="00EB13FA">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AF274A3" w14:textId="77777777" w:rsidR="00EB13FA" w:rsidRDefault="00EB13FA" w:rsidP="00EB13FA">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727187F9" w14:textId="77777777" w:rsidR="00EB13FA" w:rsidRDefault="00EB13FA" w:rsidP="00EB13FA">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087A57EB"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88B7A9B" w14:textId="77777777" w:rsidR="00EB13FA" w:rsidRDefault="00EB13FA"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9EB7AE6" w14:textId="77777777" w:rsidR="00EB13FA" w:rsidRDefault="00EB13FA" w:rsidP="00EB13FA">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9D6CDA7"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209C6280"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A7B9262" w14:textId="77777777" w:rsidR="00EB13FA" w:rsidRDefault="00EB13FA" w:rsidP="00EB13FA">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1AB70D2" w14:textId="77777777" w:rsidR="00EB13FA" w:rsidRDefault="00EB13FA" w:rsidP="00EB13FA">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0914237A" w14:textId="77777777" w:rsidR="00EB13FA" w:rsidRDefault="00EB13FA" w:rsidP="00EB13FA">
                  <w:pPr>
                    <w:pStyle w:val="TAL"/>
                    <w:spacing w:line="256" w:lineRule="auto"/>
                  </w:pPr>
                  <w:r>
                    <w:t>Optional with capability signalling</w:t>
                  </w:r>
                </w:p>
              </w:tc>
            </w:tr>
          </w:tbl>
          <w:p w14:paraId="2821A722" w14:textId="77777777" w:rsidR="00EB13FA" w:rsidRPr="000E60F6" w:rsidRDefault="00EB13FA" w:rsidP="00EB13FA">
            <w:pPr>
              <w:spacing w:afterLines="50" w:after="120"/>
              <w:jc w:val="both"/>
              <w:rPr>
                <w:b/>
                <w:sz w:val="22"/>
                <w:lang w:val="en-US"/>
              </w:rPr>
            </w:pPr>
          </w:p>
        </w:tc>
      </w:tr>
    </w:tbl>
    <w:p w14:paraId="3EDD7AF7" w14:textId="4D7205B5" w:rsidR="001F14EF" w:rsidRDefault="001F14EF" w:rsidP="00F8330C">
      <w:pPr>
        <w:spacing w:afterLines="50" w:after="120"/>
        <w:jc w:val="both"/>
        <w:rPr>
          <w:sz w:val="22"/>
          <w:lang w:val="en-US"/>
        </w:rPr>
      </w:pPr>
    </w:p>
    <w:p w14:paraId="2A51C0B4" w14:textId="1D5A8BF7" w:rsidR="00EB13FA" w:rsidRDefault="00EB13FA" w:rsidP="00F8330C">
      <w:pPr>
        <w:spacing w:afterLines="50" w:after="120"/>
        <w:jc w:val="both"/>
        <w:rPr>
          <w:sz w:val="22"/>
          <w:lang w:val="en-US"/>
        </w:rPr>
      </w:pPr>
    </w:p>
    <w:p w14:paraId="57447653" w14:textId="6B4827A1"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0-25: </w:t>
      </w:r>
      <w:r w:rsidRPr="00EB13FA">
        <w:rPr>
          <w:rFonts w:eastAsia="MS Mincho"/>
          <w:b/>
          <w:bCs/>
          <w:szCs w:val="24"/>
          <w:lang w:val="en-US"/>
        </w:rPr>
        <w:t>Enable configured UL transmission out of COT</w:t>
      </w:r>
    </w:p>
    <w:p w14:paraId="787C37DF" w14:textId="1F5C305E" w:rsidR="00EB13FA" w:rsidRDefault="00EB13FA" w:rsidP="00EB13FA">
      <w:pPr>
        <w:spacing w:afterLines="50" w:after="120"/>
        <w:jc w:val="both"/>
        <w:rPr>
          <w:sz w:val="22"/>
          <w:lang w:val="en-US"/>
        </w:rPr>
      </w:pPr>
      <w:r>
        <w:rPr>
          <w:sz w:val="22"/>
          <w:lang w:val="en-US"/>
        </w:rPr>
        <w:t>Based on agreements and [1], FG10-25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4D08FAC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87187"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7A82A46"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96A9E4A"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475513"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78BB9"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D81F88"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E90C0"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4408C4"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111A26" w14:textId="77777777" w:rsidR="00EB13FA" w:rsidRDefault="00EB13FA" w:rsidP="00EB13FA">
            <w:pPr>
              <w:pStyle w:val="TAN"/>
              <w:ind w:left="0" w:firstLine="0"/>
              <w:rPr>
                <w:b/>
                <w:lang w:eastAsia="ja-JP"/>
              </w:rPr>
            </w:pPr>
            <w:r>
              <w:rPr>
                <w:b/>
                <w:lang w:eastAsia="ja-JP"/>
              </w:rPr>
              <w:t>Type</w:t>
            </w:r>
          </w:p>
          <w:p w14:paraId="7625009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4938F9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F7A63D"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B12F9A"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7BFEA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E67450" w14:textId="77777777" w:rsidR="00EB13FA" w:rsidRDefault="00EB13FA" w:rsidP="00EB13FA">
            <w:pPr>
              <w:pStyle w:val="TAH"/>
            </w:pPr>
            <w:r>
              <w:t>Mandatory/Optional</w:t>
            </w:r>
          </w:p>
        </w:tc>
      </w:tr>
      <w:tr w:rsidR="00EB13FA" w14:paraId="03F5F12C" w14:textId="77777777" w:rsidTr="00EB13FA">
        <w:trPr>
          <w:trHeight w:val="20"/>
        </w:trPr>
        <w:tc>
          <w:tcPr>
            <w:tcW w:w="1130" w:type="dxa"/>
            <w:tcBorders>
              <w:top w:val="single" w:sz="4" w:space="0" w:color="auto"/>
              <w:left w:val="single" w:sz="4" w:space="0" w:color="auto"/>
              <w:right w:val="single" w:sz="4" w:space="0" w:color="auto"/>
            </w:tcBorders>
            <w:hideMark/>
          </w:tcPr>
          <w:p w14:paraId="6C8881D9"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BEA4377" w14:textId="1FBD4273" w:rsidR="00EB13FA" w:rsidRDefault="00EB13FA" w:rsidP="00EB13FA">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752AF9C7" w14:textId="4DC845FC" w:rsidR="00EB13FA" w:rsidRPr="009C0DFA" w:rsidRDefault="00EB13FA" w:rsidP="00EB13FA">
            <w:pPr>
              <w:pStyle w:val="TAL"/>
            </w:pPr>
            <w: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0CBD476C" w14:textId="6B09BA75" w:rsidR="00EB13FA" w:rsidRDefault="00EB13FA" w:rsidP="00EB13FA">
            <w:pPr>
              <w:pStyle w:val="TAL"/>
              <w:rPr>
                <w:rFonts w:eastAsia="MS Mincho"/>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5469C516" w14:textId="10DC33C5"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8BAC870" w14:textId="57A57B0B"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0A85CA9" w14:textId="5B2F5512"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F78F7E"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48B548" w14:textId="381175C3"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15F6333" w14:textId="69E6E643"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6D5F6A" w14:textId="158524A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F22EB6" w14:textId="6781BC9C"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F6E7B8" w14:textId="0992242E"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19242B07" w14:textId="77777777" w:rsidR="00EB13FA" w:rsidRDefault="00EB13FA" w:rsidP="00EB13FA">
            <w:pPr>
              <w:pStyle w:val="TAL"/>
              <w:rPr>
                <w:lang w:val="en-US"/>
              </w:rPr>
            </w:pPr>
            <w:r>
              <w:t xml:space="preserve">Optional with capability </w:t>
            </w:r>
            <w:r>
              <w:rPr>
                <w:lang w:val="en-US"/>
              </w:rPr>
              <w:t>signaling</w:t>
            </w:r>
          </w:p>
          <w:p w14:paraId="1B937354" w14:textId="77777777" w:rsidR="00EB13FA" w:rsidRDefault="00EB13FA" w:rsidP="00EB13FA">
            <w:pPr>
              <w:pStyle w:val="TAL"/>
              <w:rPr>
                <w:lang w:val="en-US"/>
              </w:rPr>
            </w:pPr>
          </w:p>
          <w:p w14:paraId="02BC1172"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D31E5A7" w14:textId="77777777" w:rsidR="00EB13FA" w:rsidRDefault="00EB13FA" w:rsidP="00EB13FA">
      <w:pPr>
        <w:spacing w:afterLines="50" w:after="120"/>
        <w:jc w:val="both"/>
        <w:rPr>
          <w:sz w:val="22"/>
          <w:lang w:val="en-US"/>
        </w:rPr>
      </w:pPr>
    </w:p>
    <w:p w14:paraId="4E43F8C5"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008C9230" w14:textId="77777777" w:rsidTr="00EB13FA">
        <w:tc>
          <w:tcPr>
            <w:tcW w:w="1980" w:type="dxa"/>
            <w:shd w:val="clear" w:color="auto" w:fill="F2F2F2" w:themeFill="background1" w:themeFillShade="F2"/>
          </w:tcPr>
          <w:p w14:paraId="20AB8898"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A3F8CC"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2634A344" w14:textId="77777777" w:rsidTr="00EB13FA">
        <w:tc>
          <w:tcPr>
            <w:tcW w:w="1980" w:type="dxa"/>
          </w:tcPr>
          <w:p w14:paraId="2BD0FA74" w14:textId="77777777" w:rsidR="00EB13FA" w:rsidRDefault="00EB13FA" w:rsidP="00EB13FA">
            <w:pPr>
              <w:spacing w:after="0"/>
              <w:jc w:val="both"/>
              <w:rPr>
                <w:sz w:val="22"/>
                <w:lang w:val="en-US"/>
              </w:rPr>
            </w:pPr>
          </w:p>
        </w:tc>
        <w:tc>
          <w:tcPr>
            <w:tcW w:w="7982" w:type="dxa"/>
          </w:tcPr>
          <w:p w14:paraId="0B2504C5"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720F5264" w14:textId="77777777" w:rsidTr="00EB13FA">
        <w:tc>
          <w:tcPr>
            <w:tcW w:w="1980" w:type="dxa"/>
          </w:tcPr>
          <w:p w14:paraId="4C68318B" w14:textId="77777777" w:rsidR="00EB13FA" w:rsidRDefault="00EB13FA" w:rsidP="00EB13FA">
            <w:pPr>
              <w:spacing w:after="0"/>
              <w:jc w:val="both"/>
              <w:rPr>
                <w:sz w:val="22"/>
                <w:lang w:val="en-US"/>
              </w:rPr>
            </w:pPr>
          </w:p>
        </w:tc>
        <w:tc>
          <w:tcPr>
            <w:tcW w:w="7982" w:type="dxa"/>
          </w:tcPr>
          <w:p w14:paraId="54418EC7" w14:textId="77777777" w:rsidR="00EB13FA" w:rsidRPr="00563B84" w:rsidRDefault="00EB13FA" w:rsidP="00EB13FA">
            <w:pPr>
              <w:tabs>
                <w:tab w:val="num" w:pos="1800"/>
              </w:tabs>
              <w:spacing w:after="0"/>
              <w:rPr>
                <w:rFonts w:ascii="Times" w:eastAsia="Batang" w:hAnsi="Times"/>
                <w:iCs/>
                <w:lang w:eastAsia="x-none"/>
              </w:rPr>
            </w:pPr>
          </w:p>
        </w:tc>
      </w:tr>
      <w:tr w:rsidR="00EB13FA" w14:paraId="61DCF222" w14:textId="77777777" w:rsidTr="00EB13FA">
        <w:tc>
          <w:tcPr>
            <w:tcW w:w="1980" w:type="dxa"/>
          </w:tcPr>
          <w:p w14:paraId="50D8A7F6" w14:textId="77777777" w:rsidR="00EB13FA" w:rsidRPr="00E35784" w:rsidRDefault="00EB13FA" w:rsidP="00EB13FA">
            <w:pPr>
              <w:spacing w:after="0"/>
              <w:jc w:val="both"/>
              <w:rPr>
                <w:rFonts w:eastAsia="宋体"/>
                <w:sz w:val="22"/>
                <w:lang w:val="en-US" w:eastAsia="zh-CN"/>
              </w:rPr>
            </w:pPr>
          </w:p>
        </w:tc>
        <w:tc>
          <w:tcPr>
            <w:tcW w:w="7982" w:type="dxa"/>
          </w:tcPr>
          <w:p w14:paraId="22B055EC" w14:textId="77777777" w:rsidR="00EB13FA" w:rsidRPr="00131EE6" w:rsidRDefault="00EB13FA" w:rsidP="00EB13FA">
            <w:pPr>
              <w:spacing w:after="0"/>
              <w:jc w:val="both"/>
              <w:rPr>
                <w:sz w:val="22"/>
                <w:lang w:val="en-US"/>
              </w:rPr>
            </w:pPr>
          </w:p>
        </w:tc>
      </w:tr>
      <w:tr w:rsidR="00EB13FA" w14:paraId="03EDD675" w14:textId="77777777" w:rsidTr="00EB13FA">
        <w:trPr>
          <w:trHeight w:val="70"/>
        </w:trPr>
        <w:tc>
          <w:tcPr>
            <w:tcW w:w="1980" w:type="dxa"/>
          </w:tcPr>
          <w:p w14:paraId="7441F36A" w14:textId="77777777" w:rsidR="00EB13FA" w:rsidRPr="00131EE6" w:rsidRDefault="00EB13FA" w:rsidP="00EB13FA">
            <w:pPr>
              <w:spacing w:after="0"/>
              <w:jc w:val="both"/>
              <w:rPr>
                <w:rFonts w:eastAsiaTheme="minorEastAsia"/>
                <w:sz w:val="22"/>
              </w:rPr>
            </w:pPr>
          </w:p>
        </w:tc>
        <w:tc>
          <w:tcPr>
            <w:tcW w:w="7982" w:type="dxa"/>
          </w:tcPr>
          <w:p w14:paraId="21242D62" w14:textId="77777777" w:rsidR="00EB13FA" w:rsidRPr="00131EE6" w:rsidRDefault="00EB13FA" w:rsidP="00EB13FA">
            <w:pPr>
              <w:spacing w:after="0"/>
              <w:rPr>
                <w:rFonts w:eastAsia="MS PGothic"/>
                <w:szCs w:val="24"/>
                <w:lang w:val="en-US"/>
              </w:rPr>
            </w:pPr>
          </w:p>
        </w:tc>
      </w:tr>
    </w:tbl>
    <w:p w14:paraId="35B83CA7" w14:textId="772D98B7" w:rsidR="00EB13FA" w:rsidRDefault="00EB13FA" w:rsidP="00F8330C">
      <w:pPr>
        <w:spacing w:afterLines="50" w:after="120"/>
        <w:jc w:val="both"/>
        <w:rPr>
          <w:sz w:val="22"/>
          <w:lang w:val="en-US"/>
        </w:rPr>
      </w:pPr>
    </w:p>
    <w:p w14:paraId="5C19E0E0" w14:textId="77777777" w:rsidR="00EB13FA" w:rsidRDefault="00EB13FA" w:rsidP="00EB13FA">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B13FA" w14:paraId="64B8E1F1" w14:textId="77777777" w:rsidTr="00EB13FA">
        <w:tc>
          <w:tcPr>
            <w:tcW w:w="846" w:type="dxa"/>
          </w:tcPr>
          <w:p w14:paraId="67D4CEBC" w14:textId="77777777" w:rsidR="00EB13FA" w:rsidRDefault="00EB13FA" w:rsidP="00EB13FA">
            <w:pPr>
              <w:spacing w:afterLines="50" w:after="120"/>
              <w:jc w:val="both"/>
              <w:rPr>
                <w:sz w:val="22"/>
                <w:lang w:val="en-US"/>
              </w:rPr>
            </w:pPr>
            <w:r>
              <w:rPr>
                <w:rFonts w:hint="eastAsia"/>
                <w:sz w:val="22"/>
                <w:lang w:val="en-US"/>
              </w:rPr>
              <w:t>[3]</w:t>
            </w:r>
          </w:p>
        </w:tc>
        <w:tc>
          <w:tcPr>
            <w:tcW w:w="2977" w:type="dxa"/>
          </w:tcPr>
          <w:p w14:paraId="6A0BE892" w14:textId="77777777" w:rsidR="00EB13FA" w:rsidRDefault="00EB13FA" w:rsidP="00EB13FA">
            <w:pPr>
              <w:spacing w:afterLines="50" w:after="120"/>
              <w:jc w:val="both"/>
              <w:rPr>
                <w:sz w:val="22"/>
                <w:lang w:val="en-US"/>
              </w:rPr>
            </w:pPr>
            <w:r>
              <w:rPr>
                <w:rFonts w:hint="eastAsia"/>
                <w:sz w:val="22"/>
                <w:lang w:val="en-US"/>
              </w:rPr>
              <w:t>vivo</w:t>
            </w:r>
          </w:p>
        </w:tc>
        <w:tc>
          <w:tcPr>
            <w:tcW w:w="18560" w:type="dxa"/>
          </w:tcPr>
          <w:p w14:paraId="65E626EB" w14:textId="77777777" w:rsidR="00EB13FA" w:rsidRPr="005D108F" w:rsidRDefault="00EB13FA" w:rsidP="00EB13FA">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to be more accurate, we suggest to change “DCI 2_0” to “SFI” since DCI 2_0 is not SFI only in NRU Rel-16.</w:t>
            </w:r>
          </w:p>
          <w:p w14:paraId="496FE534" w14:textId="77777777" w:rsidR="00EB13FA" w:rsidRPr="005D108F" w:rsidRDefault="00EB13FA" w:rsidP="00EB13FA">
            <w:pPr>
              <w:spacing w:before="240" w:after="240"/>
              <w:jc w:val="both"/>
              <w:rPr>
                <w:b/>
              </w:rPr>
            </w:pPr>
            <w:bookmarkStart w:id="8"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8"/>
            <w:r>
              <w:rPr>
                <w:b/>
              </w:rPr>
              <w:t xml:space="preserve"> </w:t>
            </w:r>
          </w:p>
        </w:tc>
      </w:tr>
      <w:tr w:rsidR="00EB13FA" w14:paraId="1BE530B0" w14:textId="77777777" w:rsidTr="00EB13FA">
        <w:tc>
          <w:tcPr>
            <w:tcW w:w="846" w:type="dxa"/>
          </w:tcPr>
          <w:p w14:paraId="23C0C387" w14:textId="77777777" w:rsidR="00EB13FA" w:rsidRDefault="00EB13FA"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519D7E1" w14:textId="77777777" w:rsidR="00EB13FA" w:rsidRPr="00BC6D2B" w:rsidRDefault="00EB13FA" w:rsidP="00EB13FA">
            <w:pPr>
              <w:spacing w:afterLines="50" w:after="120"/>
              <w:jc w:val="both"/>
              <w:rPr>
                <w:sz w:val="22"/>
                <w:lang w:val="en-US"/>
              </w:rPr>
            </w:pPr>
            <w:r w:rsidRPr="00D149A8">
              <w:rPr>
                <w:sz w:val="22"/>
                <w:lang w:val="en-US"/>
              </w:rPr>
              <w:t>MediaTek Inc.</w:t>
            </w:r>
          </w:p>
        </w:tc>
        <w:tc>
          <w:tcPr>
            <w:tcW w:w="18560" w:type="dxa"/>
          </w:tcPr>
          <w:p w14:paraId="3B7B914E" w14:textId="77777777" w:rsidR="00EB13FA" w:rsidRPr="00461C85" w:rsidRDefault="00EB13FA" w:rsidP="00EB13FA">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0E822A84" w14:textId="77777777" w:rsidR="00EB13FA" w:rsidRPr="00461C85" w:rsidRDefault="00EB13FA" w:rsidP="00EB13FA">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32A5C0E0" w14:textId="77777777" w:rsidR="00EB13FA" w:rsidRPr="00461C85" w:rsidRDefault="00EB13FA" w:rsidP="00EB13FA">
            <w:pPr>
              <w:widowControl w:val="0"/>
              <w:jc w:val="both"/>
              <w:rPr>
                <w:rFonts w:ascii="Arial" w:eastAsia="宋体"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EB13FA" w14:paraId="71D2A549" w14:textId="77777777" w:rsidTr="00EB13FA">
        <w:tc>
          <w:tcPr>
            <w:tcW w:w="846" w:type="dxa"/>
          </w:tcPr>
          <w:p w14:paraId="42898536" w14:textId="77777777" w:rsidR="00EB13FA" w:rsidRDefault="00EB13FA" w:rsidP="00EB13FA">
            <w:pPr>
              <w:spacing w:afterLines="50" w:after="120"/>
              <w:jc w:val="both"/>
              <w:rPr>
                <w:rFonts w:eastAsia="MS Mincho"/>
                <w:sz w:val="22"/>
              </w:rPr>
            </w:pPr>
            <w:r>
              <w:rPr>
                <w:rFonts w:eastAsia="MS Mincho" w:hint="eastAsia"/>
                <w:sz w:val="22"/>
              </w:rPr>
              <w:t>[8]</w:t>
            </w:r>
          </w:p>
        </w:tc>
        <w:tc>
          <w:tcPr>
            <w:tcW w:w="2977" w:type="dxa"/>
          </w:tcPr>
          <w:p w14:paraId="30C84814" w14:textId="77777777" w:rsidR="00EB13FA" w:rsidRPr="00BC6D2B" w:rsidRDefault="00EB13FA" w:rsidP="00EB13FA">
            <w:pPr>
              <w:spacing w:afterLines="50" w:after="120"/>
              <w:jc w:val="both"/>
              <w:rPr>
                <w:sz w:val="22"/>
                <w:lang w:val="en-US"/>
              </w:rPr>
            </w:pPr>
            <w:r>
              <w:rPr>
                <w:rFonts w:hint="eastAsia"/>
                <w:sz w:val="22"/>
                <w:lang w:val="en-US"/>
              </w:rPr>
              <w:t>Ericsson</w:t>
            </w:r>
          </w:p>
        </w:tc>
        <w:tc>
          <w:tcPr>
            <w:tcW w:w="18560" w:type="dxa"/>
          </w:tcPr>
          <w:p w14:paraId="0E81EA7B" w14:textId="77777777" w:rsidR="00EB13FA" w:rsidRDefault="00EB13FA" w:rsidP="00EB13FA">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290D218A" w14:textId="77777777" w:rsidR="00EB13FA" w:rsidRPr="003A30C0" w:rsidRDefault="00EB13FA" w:rsidP="00EB13FA">
            <w:pPr>
              <w:pStyle w:val="Proposal"/>
              <w:tabs>
                <w:tab w:val="left" w:pos="1584"/>
              </w:tabs>
              <w:ind w:left="1584" w:hanging="1584"/>
              <w:rPr>
                <w:lang w:val="en-GB"/>
              </w:rPr>
            </w:pPr>
            <w:bookmarkStart w:id="9" w:name="_Toc37448909"/>
            <w:r>
              <w:rPr>
                <w:lang w:val="en-GB"/>
              </w:rPr>
              <w:t>Modify the FG name and description as follows:</w:t>
            </w:r>
            <w:bookmarkEnd w:id="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EB13FA" w:rsidRPr="00177FA8" w14:paraId="7743A112" w14:textId="77777777" w:rsidTr="00EB13FA">
              <w:trPr>
                <w:trHeight w:val="20"/>
              </w:trPr>
              <w:tc>
                <w:tcPr>
                  <w:tcW w:w="625" w:type="dxa"/>
                  <w:tcBorders>
                    <w:top w:val="single" w:sz="4" w:space="0" w:color="auto"/>
                    <w:left w:val="single" w:sz="4" w:space="0" w:color="auto"/>
                    <w:bottom w:val="single" w:sz="4" w:space="0" w:color="auto"/>
                    <w:right w:val="single" w:sz="4" w:space="0" w:color="auto"/>
                  </w:tcBorders>
                  <w:hideMark/>
                </w:tcPr>
                <w:p w14:paraId="77CC6F17" w14:textId="77777777" w:rsidR="00EB13FA" w:rsidRPr="00177FA8" w:rsidRDefault="00EB13FA" w:rsidP="00EB13FA">
                  <w:pPr>
                    <w:keepNext/>
                    <w:keepLines/>
                    <w:spacing w:line="256" w:lineRule="auto"/>
                    <w:rPr>
                      <w:rFonts w:ascii="Arial" w:eastAsia="宋体" w:hAnsi="Arial"/>
                      <w:sz w:val="18"/>
                    </w:rPr>
                  </w:pPr>
                  <w:r w:rsidRPr="00177FA8">
                    <w:rPr>
                      <w:rFonts w:ascii="Arial" w:eastAsia="宋体"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78CEBBE4" w14:textId="77777777" w:rsidR="00EB13FA" w:rsidRPr="00177FA8" w:rsidRDefault="00EB13FA" w:rsidP="00EB13FA">
                  <w:pPr>
                    <w:keepNext/>
                    <w:keepLines/>
                    <w:spacing w:line="256" w:lineRule="auto"/>
                    <w:rPr>
                      <w:rFonts w:ascii="Arial" w:eastAsia="宋体" w:hAnsi="Arial"/>
                      <w:sz w:val="18"/>
                    </w:rPr>
                  </w:pPr>
                  <w:r w:rsidRPr="00177FA8">
                    <w:rPr>
                      <w:rFonts w:ascii="Arial" w:eastAsia="宋体" w:hAnsi="Arial"/>
                      <w:sz w:val="18"/>
                    </w:rPr>
                    <w:t>Enable  configured UL transmission</w:t>
                  </w:r>
                  <w:r>
                    <w:rPr>
                      <w:rFonts w:ascii="Arial" w:eastAsia="宋体" w:hAnsi="Arial"/>
                      <w:color w:val="FF0000"/>
                      <w:sz w:val="18"/>
                    </w:rPr>
                    <w:t>s when DCI 2_0 is configured but not detected</w:t>
                  </w:r>
                  <w:r w:rsidRPr="00177FA8">
                    <w:rPr>
                      <w:rFonts w:ascii="Arial" w:eastAsia="宋体" w:hAnsi="Arial"/>
                      <w:sz w:val="18"/>
                    </w:rPr>
                    <w:t xml:space="preserve"> </w:t>
                  </w:r>
                  <w:r w:rsidRPr="003A30C0">
                    <w:rPr>
                      <w:rFonts w:ascii="Arial" w:eastAsia="宋体"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2E0B0175" w14:textId="77777777" w:rsidR="00EB13FA" w:rsidRPr="00177FA8" w:rsidRDefault="00EB13FA" w:rsidP="00EB13FA">
                  <w:pPr>
                    <w:keepNext/>
                    <w:keepLines/>
                    <w:spacing w:line="256" w:lineRule="auto"/>
                    <w:rPr>
                      <w:rFonts w:ascii="Arial" w:eastAsia="宋体" w:hAnsi="Arial"/>
                      <w:sz w:val="18"/>
                    </w:rPr>
                  </w:pPr>
                  <w:r w:rsidRPr="00177FA8">
                    <w:rPr>
                      <w:rFonts w:ascii="Arial" w:eastAsia="宋体" w:hAnsi="Arial"/>
                      <w:sz w:val="18"/>
                    </w:rPr>
                    <w:t xml:space="preserve">1. Support configuration of enableConfiguredUL-r16 and enable </w:t>
                  </w:r>
                  <w:r w:rsidRPr="003A30C0">
                    <w:rPr>
                      <w:rFonts w:ascii="Arial" w:eastAsia="宋体" w:hAnsi="Arial"/>
                      <w:strike/>
                      <w:color w:val="FF0000"/>
                      <w:sz w:val="18"/>
                    </w:rPr>
                    <w:t>Cat 4 LBT based</w:t>
                  </w:r>
                  <w:r w:rsidRPr="003A30C0">
                    <w:rPr>
                      <w:rFonts w:ascii="Arial" w:eastAsia="宋体" w:hAnsi="Arial"/>
                      <w:color w:val="FF0000"/>
                      <w:sz w:val="18"/>
                    </w:rPr>
                    <w:t xml:space="preserve"> </w:t>
                  </w:r>
                  <w:r w:rsidRPr="00177FA8">
                    <w:rPr>
                      <w:rFonts w:ascii="Arial" w:eastAsia="宋体" w:hAnsi="Arial"/>
                      <w:sz w:val="18"/>
                    </w:rPr>
                    <w:t xml:space="preserve">transmission of RRC configured UL *SRS, PUCCH, CG-PUSCH etc) </w:t>
                  </w:r>
                  <w:r w:rsidRPr="003A30C0">
                    <w:rPr>
                      <w:rFonts w:ascii="Arial" w:eastAsia="宋体" w:hAnsi="Arial"/>
                      <w:strike/>
                      <w:color w:val="FF0000"/>
                      <w:sz w:val="18"/>
                    </w:rPr>
                    <w:t>out of COT</w:t>
                  </w:r>
                  <w:r w:rsidRPr="003A30C0">
                    <w:rPr>
                      <w:rFonts w:ascii="Arial" w:eastAsia="宋体" w:hAnsi="Arial"/>
                      <w:color w:val="FF0000"/>
                      <w:sz w:val="18"/>
                    </w:rPr>
                    <w:t xml:space="preserve"> </w:t>
                  </w:r>
                  <w:r w:rsidRPr="00177FA8">
                    <w:rPr>
                      <w:rFonts w:ascii="Arial" w:eastAsia="宋体" w:hAnsi="Arial"/>
                      <w:sz w:val="18"/>
                    </w:rPr>
                    <w:t>when DCI 2_0</w:t>
                  </w:r>
                  <w:r>
                    <w:rPr>
                      <w:rFonts w:ascii="Arial" w:eastAsia="宋体" w:hAnsi="Arial"/>
                      <w:sz w:val="18"/>
                    </w:rPr>
                    <w:t xml:space="preserve"> </w:t>
                  </w:r>
                  <w:r w:rsidRPr="00177FA8">
                    <w:rPr>
                      <w:rFonts w:ascii="Arial" w:eastAsia="宋体" w:hAnsi="Arial"/>
                      <w:sz w:val="18"/>
                    </w:rPr>
                    <w:t>is configured but not detected</w:t>
                  </w:r>
                </w:p>
              </w:tc>
            </w:tr>
          </w:tbl>
          <w:p w14:paraId="788718E3" w14:textId="77777777" w:rsidR="00EB13FA" w:rsidRPr="008E1EF3" w:rsidRDefault="00EB13FA" w:rsidP="00EB13FA">
            <w:pPr>
              <w:spacing w:afterLines="50" w:after="120"/>
              <w:jc w:val="both"/>
              <w:rPr>
                <w:sz w:val="22"/>
              </w:rPr>
            </w:pPr>
          </w:p>
        </w:tc>
      </w:tr>
      <w:tr w:rsidR="00EB13FA" w14:paraId="748D8FD0" w14:textId="77777777" w:rsidTr="00EB13FA">
        <w:tc>
          <w:tcPr>
            <w:tcW w:w="846" w:type="dxa"/>
          </w:tcPr>
          <w:p w14:paraId="391BE638" w14:textId="77777777" w:rsidR="00EB13FA" w:rsidRDefault="00EB13FA" w:rsidP="00EB13FA">
            <w:pPr>
              <w:spacing w:afterLines="50" w:after="120"/>
              <w:jc w:val="both"/>
              <w:rPr>
                <w:rFonts w:eastAsia="MS Mincho"/>
                <w:sz w:val="22"/>
              </w:rPr>
            </w:pPr>
            <w:r>
              <w:rPr>
                <w:rFonts w:eastAsia="MS Mincho" w:hint="eastAsia"/>
                <w:sz w:val="22"/>
              </w:rPr>
              <w:t>[14]</w:t>
            </w:r>
          </w:p>
        </w:tc>
        <w:tc>
          <w:tcPr>
            <w:tcW w:w="2977" w:type="dxa"/>
          </w:tcPr>
          <w:p w14:paraId="7E5BC031" w14:textId="77777777" w:rsidR="00EB13FA" w:rsidRPr="00BC6D2B" w:rsidRDefault="00EB13FA" w:rsidP="00EB13FA">
            <w:pPr>
              <w:spacing w:afterLines="50" w:after="120"/>
              <w:jc w:val="both"/>
              <w:rPr>
                <w:sz w:val="22"/>
                <w:lang w:val="en-US"/>
              </w:rPr>
            </w:pPr>
            <w:r w:rsidRPr="00B9006F">
              <w:rPr>
                <w:sz w:val="22"/>
                <w:lang w:val="en-US"/>
              </w:rPr>
              <w:t>Huawei, HiSilicon</w:t>
            </w:r>
          </w:p>
        </w:tc>
        <w:tc>
          <w:tcPr>
            <w:tcW w:w="18560" w:type="dxa"/>
          </w:tcPr>
          <w:p w14:paraId="20E90D71" w14:textId="77777777" w:rsidR="00EB13FA" w:rsidRPr="00B015E4" w:rsidRDefault="00EB13FA" w:rsidP="00EB13FA">
            <w:pPr>
              <w:rPr>
                <w:rFonts w:eastAsia="MS Mincho"/>
                <w:b/>
              </w:rPr>
            </w:pPr>
            <w:r w:rsidRPr="00B015E4">
              <w:rPr>
                <w:rFonts w:eastAsia="MS Mincho"/>
                <w:b/>
              </w:rPr>
              <w:t>FG10-25 (enable configured UL transmission out of COT)</w:t>
            </w:r>
          </w:p>
          <w:p w14:paraId="27B5626C" w14:textId="77777777" w:rsidR="00EB13FA" w:rsidRPr="002C7F5C" w:rsidRDefault="00EB13FA" w:rsidP="00EB13FA">
            <w:pPr>
              <w:rPr>
                <w:rFonts w:eastAsia="宋体"/>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2B48A1D6" w14:textId="4311E78C" w:rsidR="00EB13FA" w:rsidRDefault="00EB13FA" w:rsidP="00F8330C">
      <w:pPr>
        <w:spacing w:afterLines="50" w:after="120"/>
        <w:jc w:val="both"/>
        <w:rPr>
          <w:sz w:val="22"/>
          <w:lang w:val="en-US"/>
        </w:rPr>
      </w:pPr>
    </w:p>
    <w:p w14:paraId="20ECAFE4" w14:textId="332482FD" w:rsidR="00EB13FA" w:rsidRPr="00EB13FA" w:rsidRDefault="00EB13FA" w:rsidP="00F8330C">
      <w:pPr>
        <w:spacing w:afterLines="50" w:after="120"/>
        <w:jc w:val="both"/>
        <w:rPr>
          <w:sz w:val="22"/>
          <w:lang w:val="en-US"/>
        </w:rPr>
      </w:pPr>
    </w:p>
    <w:p w14:paraId="0EB37FF8" w14:textId="3F7938EF"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0-27: Wideband PRACH</w:t>
      </w:r>
    </w:p>
    <w:p w14:paraId="17411866" w14:textId="506CF2C0" w:rsidR="00EB13FA" w:rsidRDefault="00EB13FA" w:rsidP="00EB13FA">
      <w:pPr>
        <w:spacing w:afterLines="50" w:after="120"/>
        <w:jc w:val="both"/>
        <w:rPr>
          <w:sz w:val="22"/>
          <w:lang w:val="en-US"/>
        </w:rPr>
      </w:pPr>
      <w:r>
        <w:rPr>
          <w:sz w:val="22"/>
          <w:lang w:val="en-US"/>
        </w:rPr>
        <w:t>Based on agreements and [1], FG10-27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586E35E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751C996"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7AF52BD"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05EEE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AC0B3D"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537D07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46477E"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317E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DB142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12284" w14:textId="77777777" w:rsidR="00EB13FA" w:rsidRDefault="00EB13FA" w:rsidP="00EB13FA">
            <w:pPr>
              <w:pStyle w:val="TAN"/>
              <w:ind w:left="0" w:firstLine="0"/>
              <w:rPr>
                <w:b/>
                <w:lang w:eastAsia="ja-JP"/>
              </w:rPr>
            </w:pPr>
            <w:r>
              <w:rPr>
                <w:b/>
                <w:lang w:eastAsia="ja-JP"/>
              </w:rPr>
              <w:t>Type</w:t>
            </w:r>
          </w:p>
          <w:p w14:paraId="48B5EF94"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B4E180"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3BB215"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12BAD8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3AC6B4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9C8A30" w14:textId="77777777" w:rsidR="00EB13FA" w:rsidRDefault="00EB13FA" w:rsidP="00EB13FA">
            <w:pPr>
              <w:pStyle w:val="TAH"/>
            </w:pPr>
            <w:r>
              <w:t>Mandatory/Optional</w:t>
            </w:r>
          </w:p>
        </w:tc>
      </w:tr>
      <w:tr w:rsidR="00EB13FA" w14:paraId="54760CC4" w14:textId="77777777" w:rsidTr="00EB13FA">
        <w:trPr>
          <w:trHeight w:val="20"/>
        </w:trPr>
        <w:tc>
          <w:tcPr>
            <w:tcW w:w="1130" w:type="dxa"/>
            <w:tcBorders>
              <w:top w:val="single" w:sz="4" w:space="0" w:color="auto"/>
              <w:left w:val="single" w:sz="4" w:space="0" w:color="auto"/>
              <w:right w:val="single" w:sz="4" w:space="0" w:color="auto"/>
            </w:tcBorders>
            <w:hideMark/>
          </w:tcPr>
          <w:p w14:paraId="17165F98"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5E160C" w14:textId="67BBA16A" w:rsidR="00EB13FA" w:rsidRDefault="00EB13FA" w:rsidP="00EB13FA">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32D3423" w14:textId="77777777" w:rsidR="00EB13FA" w:rsidRDefault="00EB13FA" w:rsidP="00EB13FA">
            <w:pPr>
              <w:pStyle w:val="TAL"/>
              <w:spacing w:line="256" w:lineRule="auto"/>
              <w:rPr>
                <w:szCs w:val="18"/>
              </w:rPr>
            </w:pPr>
            <w:r>
              <w:rPr>
                <w:szCs w:val="18"/>
              </w:rPr>
              <w:t>Wideband PRACH</w:t>
            </w:r>
          </w:p>
          <w:p w14:paraId="44809D4E" w14:textId="242C5107" w:rsidR="00EB13FA" w:rsidRPr="009C0DFA" w:rsidRDefault="00EB13FA" w:rsidP="00EB13FA">
            <w:pPr>
              <w:pStyle w:val="TAL"/>
            </w:pPr>
          </w:p>
        </w:tc>
        <w:tc>
          <w:tcPr>
            <w:tcW w:w="6371" w:type="dxa"/>
            <w:tcBorders>
              <w:top w:val="single" w:sz="4" w:space="0" w:color="auto"/>
              <w:left w:val="single" w:sz="4" w:space="0" w:color="auto"/>
              <w:bottom w:val="single" w:sz="4" w:space="0" w:color="auto"/>
              <w:right w:val="single" w:sz="4" w:space="0" w:color="auto"/>
            </w:tcBorders>
          </w:tcPr>
          <w:p w14:paraId="151F961A" w14:textId="177F38E6" w:rsidR="00EB13FA" w:rsidRDefault="00EB13FA" w:rsidP="00EB13FA">
            <w:pPr>
              <w:pStyle w:val="TAL"/>
              <w:numPr>
                <w:ilvl w:val="0"/>
                <w:numId w:val="47"/>
              </w:numPr>
              <w:rPr>
                <w:rFonts w:eastAsia="MS Mincho"/>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7CE11F9" w14:textId="4D42A4E2"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79475F1" w14:textId="0C1CCC69"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7D7B63" w14:textId="27A6935D"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F360D4"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D67305" w14:textId="35EC8879"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073DA9" w14:textId="7B047ADA"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D57B1A" w14:textId="2A88DC60"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E04DEB" w14:textId="12BEDD99"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19F00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741B586C" w14:textId="77777777" w:rsidR="00EB13FA" w:rsidRDefault="00EB13FA" w:rsidP="00EB13FA">
            <w:pPr>
              <w:pStyle w:val="TAL"/>
              <w:rPr>
                <w:lang w:val="en-US"/>
              </w:rPr>
            </w:pPr>
            <w:r>
              <w:t xml:space="preserve">Optional with capability </w:t>
            </w:r>
            <w:r>
              <w:rPr>
                <w:lang w:val="en-US"/>
              </w:rPr>
              <w:t>signaling</w:t>
            </w:r>
          </w:p>
          <w:p w14:paraId="581C1381" w14:textId="77777777" w:rsidR="00EB13FA" w:rsidRDefault="00EB13FA" w:rsidP="00EB13FA">
            <w:pPr>
              <w:pStyle w:val="TAL"/>
              <w:rPr>
                <w:lang w:val="en-US"/>
              </w:rPr>
            </w:pPr>
          </w:p>
          <w:p w14:paraId="482527D6"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4FD494BE" w14:textId="77777777" w:rsidR="00EB13FA" w:rsidRDefault="00EB13FA" w:rsidP="00EB13FA">
      <w:pPr>
        <w:spacing w:afterLines="50" w:after="120"/>
        <w:jc w:val="both"/>
        <w:rPr>
          <w:sz w:val="22"/>
          <w:lang w:val="en-US"/>
        </w:rPr>
      </w:pPr>
    </w:p>
    <w:p w14:paraId="295B1930" w14:textId="77777777" w:rsidR="00EB13FA" w:rsidRPr="007E1B22" w:rsidRDefault="00EB13FA" w:rsidP="00EB13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69360C33" w14:textId="77777777" w:rsidTr="00EB13FA">
        <w:tc>
          <w:tcPr>
            <w:tcW w:w="1980" w:type="dxa"/>
            <w:shd w:val="clear" w:color="auto" w:fill="F2F2F2" w:themeFill="background1" w:themeFillShade="F2"/>
          </w:tcPr>
          <w:p w14:paraId="26E209F3"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A47C01"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1CA0189E" w14:textId="77777777" w:rsidTr="00EB13FA">
        <w:tc>
          <w:tcPr>
            <w:tcW w:w="1980" w:type="dxa"/>
          </w:tcPr>
          <w:p w14:paraId="597EF890" w14:textId="77777777" w:rsidR="00EB13FA" w:rsidRDefault="00EB13FA" w:rsidP="00EB13FA">
            <w:pPr>
              <w:spacing w:after="0"/>
              <w:jc w:val="both"/>
              <w:rPr>
                <w:sz w:val="22"/>
                <w:lang w:val="en-US"/>
              </w:rPr>
            </w:pPr>
          </w:p>
        </w:tc>
        <w:tc>
          <w:tcPr>
            <w:tcW w:w="7982" w:type="dxa"/>
          </w:tcPr>
          <w:p w14:paraId="771285B3"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23087953" w14:textId="77777777" w:rsidTr="00EB13FA">
        <w:tc>
          <w:tcPr>
            <w:tcW w:w="1980" w:type="dxa"/>
          </w:tcPr>
          <w:p w14:paraId="44DD3127" w14:textId="77777777" w:rsidR="00EB13FA" w:rsidRDefault="00EB13FA" w:rsidP="00EB13FA">
            <w:pPr>
              <w:spacing w:after="0"/>
              <w:jc w:val="both"/>
              <w:rPr>
                <w:sz w:val="22"/>
                <w:lang w:val="en-US"/>
              </w:rPr>
            </w:pPr>
          </w:p>
        </w:tc>
        <w:tc>
          <w:tcPr>
            <w:tcW w:w="7982" w:type="dxa"/>
          </w:tcPr>
          <w:p w14:paraId="74B37124" w14:textId="77777777" w:rsidR="00EB13FA" w:rsidRPr="00563B84" w:rsidRDefault="00EB13FA" w:rsidP="00EB13FA">
            <w:pPr>
              <w:tabs>
                <w:tab w:val="num" w:pos="1800"/>
              </w:tabs>
              <w:spacing w:after="0"/>
              <w:rPr>
                <w:rFonts w:ascii="Times" w:eastAsia="Batang" w:hAnsi="Times"/>
                <w:iCs/>
                <w:lang w:eastAsia="x-none"/>
              </w:rPr>
            </w:pPr>
          </w:p>
        </w:tc>
      </w:tr>
      <w:tr w:rsidR="00EB13FA" w14:paraId="544393F5" w14:textId="77777777" w:rsidTr="00EB13FA">
        <w:tc>
          <w:tcPr>
            <w:tcW w:w="1980" w:type="dxa"/>
          </w:tcPr>
          <w:p w14:paraId="172339C0" w14:textId="77777777" w:rsidR="00EB13FA" w:rsidRPr="00E35784" w:rsidRDefault="00EB13FA" w:rsidP="00EB13FA">
            <w:pPr>
              <w:spacing w:after="0"/>
              <w:jc w:val="both"/>
              <w:rPr>
                <w:rFonts w:eastAsia="宋体"/>
                <w:sz w:val="22"/>
                <w:lang w:val="en-US" w:eastAsia="zh-CN"/>
              </w:rPr>
            </w:pPr>
          </w:p>
        </w:tc>
        <w:tc>
          <w:tcPr>
            <w:tcW w:w="7982" w:type="dxa"/>
          </w:tcPr>
          <w:p w14:paraId="3D6B3100" w14:textId="77777777" w:rsidR="00EB13FA" w:rsidRPr="00131EE6" w:rsidRDefault="00EB13FA" w:rsidP="00EB13FA">
            <w:pPr>
              <w:spacing w:after="0"/>
              <w:jc w:val="both"/>
              <w:rPr>
                <w:sz w:val="22"/>
                <w:lang w:val="en-US"/>
              </w:rPr>
            </w:pPr>
          </w:p>
        </w:tc>
      </w:tr>
      <w:tr w:rsidR="00EB13FA" w14:paraId="2DED82B4" w14:textId="77777777" w:rsidTr="00EB13FA">
        <w:trPr>
          <w:trHeight w:val="70"/>
        </w:trPr>
        <w:tc>
          <w:tcPr>
            <w:tcW w:w="1980" w:type="dxa"/>
          </w:tcPr>
          <w:p w14:paraId="3F8FF85E" w14:textId="77777777" w:rsidR="00EB13FA" w:rsidRPr="00131EE6" w:rsidRDefault="00EB13FA" w:rsidP="00EB13FA">
            <w:pPr>
              <w:spacing w:after="0"/>
              <w:jc w:val="both"/>
              <w:rPr>
                <w:rFonts w:eastAsiaTheme="minorEastAsia"/>
                <w:sz w:val="22"/>
              </w:rPr>
            </w:pPr>
          </w:p>
        </w:tc>
        <w:tc>
          <w:tcPr>
            <w:tcW w:w="7982" w:type="dxa"/>
          </w:tcPr>
          <w:p w14:paraId="11380A3D" w14:textId="77777777" w:rsidR="00EB13FA" w:rsidRPr="00131EE6" w:rsidRDefault="00EB13FA" w:rsidP="00EB13FA">
            <w:pPr>
              <w:spacing w:after="0"/>
              <w:rPr>
                <w:rFonts w:eastAsia="MS PGothic"/>
                <w:szCs w:val="24"/>
                <w:lang w:val="en-US"/>
              </w:rPr>
            </w:pPr>
          </w:p>
        </w:tc>
      </w:tr>
    </w:tbl>
    <w:p w14:paraId="1AC1F07D" w14:textId="3F47F8D2" w:rsidR="00EB13FA" w:rsidRDefault="00EB13FA" w:rsidP="00F8330C">
      <w:pPr>
        <w:spacing w:afterLines="50" w:after="120"/>
        <w:jc w:val="both"/>
        <w:rPr>
          <w:sz w:val="22"/>
          <w:lang w:val="en-US"/>
        </w:rPr>
      </w:pPr>
    </w:p>
    <w:p w14:paraId="472159A5" w14:textId="6578E21C" w:rsidR="00EB13FA" w:rsidRDefault="00EB13FA" w:rsidP="00F8330C">
      <w:pPr>
        <w:spacing w:afterLines="50" w:after="120"/>
        <w:jc w:val="both"/>
        <w:rPr>
          <w:sz w:val="22"/>
          <w:lang w:val="en-US"/>
        </w:rPr>
      </w:pPr>
    </w:p>
    <w:p w14:paraId="266ED977" w14:textId="5DC86D51"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0-29: </w:t>
      </w:r>
      <w:r w:rsidRPr="00EB13FA">
        <w:rPr>
          <w:rFonts w:eastAsia="MS Mincho"/>
          <w:b/>
          <w:bCs/>
          <w:szCs w:val="24"/>
          <w:lang w:val="en-US"/>
        </w:rPr>
        <w:t>Support available RB set indicator field in DCI 2_0</w:t>
      </w:r>
    </w:p>
    <w:p w14:paraId="0599783C" w14:textId="4F4AAF81" w:rsidR="00EB13FA" w:rsidRDefault="00EB13FA" w:rsidP="00EB13FA">
      <w:pPr>
        <w:spacing w:afterLines="50" w:after="120"/>
        <w:jc w:val="both"/>
        <w:rPr>
          <w:sz w:val="22"/>
          <w:lang w:val="en-US"/>
        </w:rPr>
      </w:pPr>
      <w:r>
        <w:rPr>
          <w:sz w:val="22"/>
          <w:lang w:val="en-US"/>
        </w:rPr>
        <w:t>Based on agreements and [1], FG10-29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220DAEE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BA64CA4"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5D72E48"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B175FF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CA52F7"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DD9057"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F745CD"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3DAE67"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5872AB"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633EE61" w14:textId="77777777" w:rsidR="00EB13FA" w:rsidRDefault="00EB13FA" w:rsidP="00EB13FA">
            <w:pPr>
              <w:pStyle w:val="TAN"/>
              <w:ind w:left="0" w:firstLine="0"/>
              <w:rPr>
                <w:b/>
                <w:lang w:eastAsia="ja-JP"/>
              </w:rPr>
            </w:pPr>
            <w:r>
              <w:rPr>
                <w:b/>
                <w:lang w:eastAsia="ja-JP"/>
              </w:rPr>
              <w:t>Type</w:t>
            </w:r>
          </w:p>
          <w:p w14:paraId="314CB41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A4A5D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7A6B97"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7E54D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88FBB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2E80BD" w14:textId="77777777" w:rsidR="00EB13FA" w:rsidRDefault="00EB13FA" w:rsidP="00EB13FA">
            <w:pPr>
              <w:pStyle w:val="TAH"/>
            </w:pPr>
            <w:r>
              <w:t>Mandatory/Optional</w:t>
            </w:r>
          </w:p>
        </w:tc>
      </w:tr>
      <w:tr w:rsidR="00EB13FA" w14:paraId="1008352D" w14:textId="77777777" w:rsidTr="00EB13FA">
        <w:trPr>
          <w:trHeight w:val="20"/>
        </w:trPr>
        <w:tc>
          <w:tcPr>
            <w:tcW w:w="1130" w:type="dxa"/>
            <w:tcBorders>
              <w:top w:val="single" w:sz="4" w:space="0" w:color="auto"/>
              <w:left w:val="single" w:sz="4" w:space="0" w:color="auto"/>
              <w:right w:val="single" w:sz="4" w:space="0" w:color="auto"/>
            </w:tcBorders>
            <w:hideMark/>
          </w:tcPr>
          <w:p w14:paraId="01FB780A"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38B9E0" w14:textId="262F28B8" w:rsidR="00EB13FA" w:rsidRDefault="00EB13FA" w:rsidP="00EB13FA">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200A603" w14:textId="7A39F0EF" w:rsidR="00EB13FA" w:rsidRPr="009C0DFA" w:rsidRDefault="00EB13FA" w:rsidP="00EB13FA">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DED7CCF" w14:textId="523A5E3F" w:rsidR="00EB13FA" w:rsidRDefault="00EB13FA" w:rsidP="00EB13FA">
            <w:pPr>
              <w:pStyle w:val="TAL"/>
              <w:numPr>
                <w:ilvl w:val="0"/>
                <w:numId w:val="49"/>
              </w:numPr>
              <w:rPr>
                <w:rFonts w:eastAsia="MS Mincho"/>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5AD9E21F" w14:textId="6EC8C963"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3C49FB1" w14:textId="3B27959D"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92F40BC" w14:textId="32A36C9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D35AD2"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4FDAB1" w14:textId="3A8E412E"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859F2E" w14:textId="5AE8A7A8"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386A3E" w14:textId="5BE971E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50D81D" w14:textId="3786A68C" w:rsidR="00EB13FA" w:rsidRDefault="00EB13FA" w:rsidP="00EB13FA">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7FC534"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55BD083F" w14:textId="77777777" w:rsidR="00EB13FA" w:rsidRDefault="00EB13FA" w:rsidP="00EB13FA">
            <w:pPr>
              <w:pStyle w:val="TAL"/>
              <w:rPr>
                <w:lang w:val="en-US"/>
              </w:rPr>
            </w:pPr>
            <w:r>
              <w:t xml:space="preserve">Optional with capability </w:t>
            </w:r>
            <w:r>
              <w:rPr>
                <w:lang w:val="en-US"/>
              </w:rPr>
              <w:t>signaling</w:t>
            </w:r>
          </w:p>
          <w:p w14:paraId="4FF2471B" w14:textId="77777777" w:rsidR="00EB13FA" w:rsidRDefault="00EB13FA" w:rsidP="00EB13FA">
            <w:pPr>
              <w:pStyle w:val="TAL"/>
              <w:rPr>
                <w:lang w:val="en-US"/>
              </w:rPr>
            </w:pPr>
          </w:p>
          <w:p w14:paraId="1C9EB811"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25ECC063" w14:textId="77777777" w:rsidR="00EB13FA" w:rsidRDefault="00EB13FA" w:rsidP="00EB13FA">
      <w:pPr>
        <w:spacing w:afterLines="50" w:after="120"/>
        <w:jc w:val="both"/>
        <w:rPr>
          <w:sz w:val="22"/>
          <w:lang w:val="en-US"/>
        </w:rPr>
      </w:pPr>
    </w:p>
    <w:p w14:paraId="069D62EC"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0E1D77C0" w14:textId="77777777" w:rsidTr="00EB13FA">
        <w:tc>
          <w:tcPr>
            <w:tcW w:w="1980" w:type="dxa"/>
            <w:shd w:val="clear" w:color="auto" w:fill="F2F2F2" w:themeFill="background1" w:themeFillShade="F2"/>
          </w:tcPr>
          <w:p w14:paraId="5EE899C0"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5F466D"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481F38CC" w14:textId="77777777" w:rsidTr="00EB13FA">
        <w:tc>
          <w:tcPr>
            <w:tcW w:w="1980" w:type="dxa"/>
          </w:tcPr>
          <w:p w14:paraId="1B87C46A" w14:textId="77777777" w:rsidR="00EB13FA" w:rsidRDefault="00EB13FA" w:rsidP="00EB13FA">
            <w:pPr>
              <w:spacing w:after="0"/>
              <w:jc w:val="both"/>
              <w:rPr>
                <w:sz w:val="22"/>
                <w:lang w:val="en-US"/>
              </w:rPr>
            </w:pPr>
          </w:p>
        </w:tc>
        <w:tc>
          <w:tcPr>
            <w:tcW w:w="7982" w:type="dxa"/>
          </w:tcPr>
          <w:p w14:paraId="4286CACF"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520CDA91" w14:textId="77777777" w:rsidTr="00EB13FA">
        <w:tc>
          <w:tcPr>
            <w:tcW w:w="1980" w:type="dxa"/>
          </w:tcPr>
          <w:p w14:paraId="70D2BC87" w14:textId="77777777" w:rsidR="00EB13FA" w:rsidRDefault="00EB13FA" w:rsidP="00EB13FA">
            <w:pPr>
              <w:spacing w:after="0"/>
              <w:jc w:val="both"/>
              <w:rPr>
                <w:sz w:val="22"/>
                <w:lang w:val="en-US"/>
              </w:rPr>
            </w:pPr>
          </w:p>
        </w:tc>
        <w:tc>
          <w:tcPr>
            <w:tcW w:w="7982" w:type="dxa"/>
          </w:tcPr>
          <w:p w14:paraId="5F977FC0" w14:textId="77777777" w:rsidR="00EB13FA" w:rsidRPr="00563B84" w:rsidRDefault="00EB13FA" w:rsidP="00EB13FA">
            <w:pPr>
              <w:tabs>
                <w:tab w:val="num" w:pos="1800"/>
              </w:tabs>
              <w:spacing w:after="0"/>
              <w:rPr>
                <w:rFonts w:ascii="Times" w:eastAsia="Batang" w:hAnsi="Times"/>
                <w:iCs/>
                <w:lang w:eastAsia="x-none"/>
              </w:rPr>
            </w:pPr>
          </w:p>
        </w:tc>
      </w:tr>
      <w:tr w:rsidR="00EB13FA" w14:paraId="7E4C416E" w14:textId="77777777" w:rsidTr="00EB13FA">
        <w:tc>
          <w:tcPr>
            <w:tcW w:w="1980" w:type="dxa"/>
          </w:tcPr>
          <w:p w14:paraId="5229C324" w14:textId="77777777" w:rsidR="00EB13FA" w:rsidRPr="00E35784" w:rsidRDefault="00EB13FA" w:rsidP="00EB13FA">
            <w:pPr>
              <w:spacing w:after="0"/>
              <w:jc w:val="both"/>
              <w:rPr>
                <w:rFonts w:eastAsia="宋体"/>
                <w:sz w:val="22"/>
                <w:lang w:val="en-US" w:eastAsia="zh-CN"/>
              </w:rPr>
            </w:pPr>
          </w:p>
        </w:tc>
        <w:tc>
          <w:tcPr>
            <w:tcW w:w="7982" w:type="dxa"/>
          </w:tcPr>
          <w:p w14:paraId="27302D72" w14:textId="77777777" w:rsidR="00EB13FA" w:rsidRPr="00131EE6" w:rsidRDefault="00EB13FA" w:rsidP="00EB13FA">
            <w:pPr>
              <w:spacing w:after="0"/>
              <w:jc w:val="both"/>
              <w:rPr>
                <w:sz w:val="22"/>
                <w:lang w:val="en-US"/>
              </w:rPr>
            </w:pPr>
          </w:p>
        </w:tc>
      </w:tr>
      <w:tr w:rsidR="00EB13FA" w14:paraId="5392CA4A" w14:textId="77777777" w:rsidTr="00EB13FA">
        <w:trPr>
          <w:trHeight w:val="70"/>
        </w:trPr>
        <w:tc>
          <w:tcPr>
            <w:tcW w:w="1980" w:type="dxa"/>
          </w:tcPr>
          <w:p w14:paraId="4E77230E" w14:textId="77777777" w:rsidR="00EB13FA" w:rsidRPr="00131EE6" w:rsidRDefault="00EB13FA" w:rsidP="00EB13FA">
            <w:pPr>
              <w:spacing w:after="0"/>
              <w:jc w:val="both"/>
              <w:rPr>
                <w:rFonts w:eastAsiaTheme="minorEastAsia"/>
                <w:sz w:val="22"/>
              </w:rPr>
            </w:pPr>
          </w:p>
        </w:tc>
        <w:tc>
          <w:tcPr>
            <w:tcW w:w="7982" w:type="dxa"/>
          </w:tcPr>
          <w:p w14:paraId="4B88A0EF" w14:textId="77777777" w:rsidR="00EB13FA" w:rsidRPr="00131EE6" w:rsidRDefault="00EB13FA" w:rsidP="00EB13FA">
            <w:pPr>
              <w:spacing w:after="0"/>
              <w:rPr>
                <w:rFonts w:eastAsia="MS PGothic"/>
                <w:szCs w:val="24"/>
                <w:lang w:val="en-US"/>
              </w:rPr>
            </w:pPr>
          </w:p>
        </w:tc>
      </w:tr>
    </w:tbl>
    <w:p w14:paraId="69873DD6" w14:textId="77777777" w:rsidR="00EB13FA" w:rsidRDefault="00EB13FA" w:rsidP="00F8330C">
      <w:pPr>
        <w:spacing w:afterLines="50" w:after="120"/>
        <w:jc w:val="both"/>
        <w:rPr>
          <w:sz w:val="22"/>
          <w:lang w:val="en-US"/>
        </w:rPr>
      </w:pPr>
    </w:p>
    <w:p w14:paraId="721DDCCE"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B13FA" w14:paraId="07F74156" w14:textId="77777777" w:rsidTr="00EB13FA">
        <w:tc>
          <w:tcPr>
            <w:tcW w:w="846" w:type="dxa"/>
          </w:tcPr>
          <w:p w14:paraId="7EACB17C" w14:textId="77777777" w:rsidR="00EB13FA" w:rsidRDefault="00EB13FA" w:rsidP="00EB13FA">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221DC8E"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28170CD4" w14:textId="77777777" w:rsidR="00EB13FA" w:rsidRPr="00430A6C" w:rsidRDefault="00EB13FA" w:rsidP="00EB13FA">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1753E14F" w14:textId="77777777" w:rsidR="00EB13FA" w:rsidRPr="00127ABC" w:rsidRDefault="00EB13FA" w:rsidP="00EB13FA">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EB13FA" w14:paraId="2B2FA0FD" w14:textId="77777777" w:rsidTr="00EB13FA">
        <w:tc>
          <w:tcPr>
            <w:tcW w:w="846" w:type="dxa"/>
          </w:tcPr>
          <w:p w14:paraId="3392251C" w14:textId="77777777" w:rsidR="00EB13FA" w:rsidRDefault="00EB13FA" w:rsidP="00EB13FA">
            <w:pPr>
              <w:spacing w:afterLines="50" w:after="120"/>
              <w:jc w:val="both"/>
              <w:rPr>
                <w:rFonts w:eastAsia="MS Mincho"/>
                <w:sz w:val="22"/>
              </w:rPr>
            </w:pPr>
            <w:r>
              <w:rPr>
                <w:rFonts w:eastAsia="MS Mincho" w:hint="eastAsia"/>
                <w:sz w:val="22"/>
              </w:rPr>
              <w:t>[6]</w:t>
            </w:r>
          </w:p>
        </w:tc>
        <w:tc>
          <w:tcPr>
            <w:tcW w:w="2977" w:type="dxa"/>
          </w:tcPr>
          <w:p w14:paraId="08A664BD" w14:textId="77777777" w:rsidR="00EB13FA" w:rsidRPr="00BC6D2B" w:rsidRDefault="00EB13FA" w:rsidP="00EB13FA">
            <w:pPr>
              <w:spacing w:afterLines="50" w:after="120"/>
              <w:jc w:val="both"/>
              <w:rPr>
                <w:sz w:val="22"/>
                <w:lang w:val="en-US"/>
              </w:rPr>
            </w:pPr>
            <w:r w:rsidRPr="00DA21AC">
              <w:rPr>
                <w:sz w:val="22"/>
                <w:lang w:val="en-US"/>
              </w:rPr>
              <w:t>LG Electronics</w:t>
            </w:r>
          </w:p>
        </w:tc>
        <w:tc>
          <w:tcPr>
            <w:tcW w:w="18560" w:type="dxa"/>
          </w:tcPr>
          <w:p w14:paraId="727357A9" w14:textId="77777777" w:rsidR="00EB13FA" w:rsidRPr="004B2D2E" w:rsidRDefault="00EB13FA" w:rsidP="00EB13FA">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4DF6E6A7"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13FB830A"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32DEDF77" w14:textId="77777777" w:rsidR="00EB13FA" w:rsidRPr="000D3EEB" w:rsidRDefault="00EB13FA" w:rsidP="00EB13FA">
            <w:pPr>
              <w:widowControl w:val="0"/>
              <w:jc w:val="both"/>
              <w:rPr>
                <w:rFonts w:ascii="Arial" w:eastAsia="宋体"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EB13FA" w14:paraId="00B63DB1" w14:textId="77777777" w:rsidTr="00EB13FA">
        <w:tc>
          <w:tcPr>
            <w:tcW w:w="846" w:type="dxa"/>
          </w:tcPr>
          <w:p w14:paraId="5D3FCBB2" w14:textId="77777777" w:rsidR="00EB13FA" w:rsidRDefault="00EB13FA" w:rsidP="00EB13FA">
            <w:pPr>
              <w:spacing w:afterLines="50" w:after="120"/>
              <w:jc w:val="both"/>
              <w:rPr>
                <w:rFonts w:eastAsia="MS Mincho"/>
                <w:sz w:val="22"/>
              </w:rPr>
            </w:pPr>
            <w:r>
              <w:rPr>
                <w:rFonts w:hint="eastAsia"/>
                <w:sz w:val="22"/>
                <w:lang w:val="en-US"/>
              </w:rPr>
              <w:lastRenderedPageBreak/>
              <w:t>[</w:t>
            </w:r>
            <w:r>
              <w:rPr>
                <w:sz w:val="22"/>
                <w:lang w:val="en-US"/>
              </w:rPr>
              <w:t>10</w:t>
            </w:r>
            <w:r>
              <w:rPr>
                <w:rFonts w:hint="eastAsia"/>
                <w:sz w:val="22"/>
                <w:lang w:val="en-US"/>
              </w:rPr>
              <w:t>]</w:t>
            </w:r>
          </w:p>
        </w:tc>
        <w:tc>
          <w:tcPr>
            <w:tcW w:w="2977" w:type="dxa"/>
          </w:tcPr>
          <w:p w14:paraId="737657EF" w14:textId="77777777" w:rsidR="00EB13FA" w:rsidRPr="00BC6D2B" w:rsidRDefault="00EB13FA" w:rsidP="00EB13FA">
            <w:pPr>
              <w:spacing w:afterLines="50" w:after="120"/>
              <w:jc w:val="both"/>
              <w:rPr>
                <w:sz w:val="22"/>
                <w:lang w:val="en-US"/>
              </w:rPr>
            </w:pPr>
            <w:r>
              <w:rPr>
                <w:rFonts w:hint="eastAsia"/>
                <w:sz w:val="22"/>
                <w:lang w:val="en-US"/>
              </w:rPr>
              <w:t>Apple</w:t>
            </w:r>
          </w:p>
        </w:tc>
        <w:tc>
          <w:tcPr>
            <w:tcW w:w="18560" w:type="dxa"/>
          </w:tcPr>
          <w:tbl>
            <w:tblPr>
              <w:tblStyle w:val="TableGrid"/>
              <w:tblW w:w="0" w:type="auto"/>
              <w:tblLook w:val="04A0" w:firstRow="1" w:lastRow="0" w:firstColumn="1" w:lastColumn="0" w:noHBand="0" w:noVBand="1"/>
            </w:tblPr>
            <w:tblGrid>
              <w:gridCol w:w="5417"/>
              <w:gridCol w:w="9214"/>
            </w:tblGrid>
            <w:tr w:rsidR="00EB13FA" w:rsidRPr="00F91DAE" w14:paraId="7E7170FF" w14:textId="77777777" w:rsidTr="00EB13FA">
              <w:tc>
                <w:tcPr>
                  <w:tcW w:w="5417" w:type="dxa"/>
                </w:tcPr>
                <w:p w14:paraId="1E1857B9"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Question</w:t>
                  </w:r>
                </w:p>
              </w:tc>
              <w:tc>
                <w:tcPr>
                  <w:tcW w:w="9214" w:type="dxa"/>
                </w:tcPr>
                <w:p w14:paraId="26EA1D44"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Comments</w:t>
                  </w:r>
                </w:p>
              </w:tc>
            </w:tr>
            <w:tr w:rsidR="00EB13FA" w:rsidRPr="00F91DAE" w14:paraId="4AED44F6" w14:textId="77777777" w:rsidTr="00EB13FA">
              <w:tc>
                <w:tcPr>
                  <w:tcW w:w="5417" w:type="dxa"/>
                </w:tcPr>
                <w:p w14:paraId="6108E8C9" w14:textId="77777777" w:rsidR="00EB13FA" w:rsidRPr="00F91DAE" w:rsidRDefault="00EB13FA" w:rsidP="00EB13FA">
                  <w:pPr>
                    <w:spacing w:after="0"/>
                    <w:rPr>
                      <w:rFonts w:ascii="Arial" w:hAnsi="Arial" w:cs="Arial"/>
                      <w:lang w:val="en-US"/>
                    </w:rPr>
                  </w:pPr>
                  <w:r w:rsidRPr="00E47C11">
                    <w:rPr>
                      <w:rFonts w:ascii="Arial" w:eastAsia="MS Mincho" w:hAnsi="Arial" w:cs="Arial"/>
                      <w:lang w:val="en-US"/>
                    </w:rPr>
                    <w:t>Can we merge 10-29 to 10-1, 10-1a, and 10-2 as components, instead of separate feature?</w:t>
                  </w:r>
                </w:p>
              </w:tc>
              <w:tc>
                <w:tcPr>
                  <w:tcW w:w="9214" w:type="dxa"/>
                </w:tcPr>
                <w:p w14:paraId="2DD7547E" w14:textId="77777777" w:rsidR="00EB13FA" w:rsidRDefault="00EB13FA" w:rsidP="00EB13FA">
                  <w:pPr>
                    <w:spacing w:after="0"/>
                    <w:rPr>
                      <w:rFonts w:ascii="Arial" w:eastAsia="MS Mincho" w:hAnsi="Arial" w:cs="Arial"/>
                      <w:lang w:val="en-US"/>
                    </w:rPr>
                  </w:pPr>
                  <w:r w:rsidRPr="00E47C11">
                    <w:rPr>
                      <w:rFonts w:ascii="Arial" w:eastAsia="MS Mincho" w:hAnsi="Arial" w:cs="Arial"/>
                      <w:lang w:val="en-US"/>
                    </w:rPr>
                    <w:t>Yes</w:t>
                  </w:r>
                  <w:r>
                    <w:rPr>
                      <w:rFonts w:ascii="Arial" w:eastAsia="MS Mincho" w:hAnsi="Arial" w:cs="Arial"/>
                      <w:lang w:val="en-US"/>
                    </w:rPr>
                    <w:t xml:space="preserve">. </w:t>
                  </w:r>
                </w:p>
                <w:p w14:paraId="38D127B6" w14:textId="77777777" w:rsidR="00EB13FA" w:rsidRPr="00F91DAE" w:rsidRDefault="00EB13FA" w:rsidP="00EB13FA">
                  <w:pPr>
                    <w:spacing w:after="0"/>
                    <w:rPr>
                      <w:rFonts w:ascii="Arial" w:hAnsi="Arial" w:cs="Arial"/>
                      <w:lang w:val="en-US"/>
                    </w:rPr>
                  </w:pPr>
                  <w:r>
                    <w:rPr>
                      <w:rFonts w:ascii="Arial" w:eastAsia="MS Mincho" w:hAnsi="Arial" w:cs="Arial"/>
                      <w:lang w:val="en-US"/>
                    </w:rPr>
                    <w:t>W</w:t>
                  </w:r>
                  <w:r w:rsidRPr="00E47C11">
                    <w:rPr>
                      <w:rFonts w:ascii="Arial" w:eastAsia="MS Mincho"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EB13FA" w:rsidRPr="00F91DAE" w14:paraId="0413C634" w14:textId="77777777" w:rsidTr="00EB13FA">
              <w:tc>
                <w:tcPr>
                  <w:tcW w:w="5417" w:type="dxa"/>
                </w:tcPr>
                <w:p w14:paraId="0B7B7506" w14:textId="77777777" w:rsidR="00EB13FA" w:rsidRPr="00E47C11" w:rsidRDefault="00EB13FA" w:rsidP="00EB13FA">
                  <w:pPr>
                    <w:rPr>
                      <w:rFonts w:ascii="Arial" w:eastAsia="MS Mincho" w:hAnsi="Arial" w:cs="Arial"/>
                      <w:lang w:val="en-US"/>
                    </w:rPr>
                  </w:pPr>
                  <w:r w:rsidRPr="00E47C11">
                    <w:rPr>
                      <w:rFonts w:ascii="Arial" w:eastAsia="MS Mincho"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A4530FD" w14:textId="77777777" w:rsidR="00EB13FA" w:rsidRDefault="00EB13FA" w:rsidP="00EB13FA">
                  <w:pPr>
                    <w:spacing w:after="0"/>
                    <w:rPr>
                      <w:rFonts w:ascii="Arial" w:eastAsia="MS Mincho" w:hAnsi="Arial" w:cs="Arial"/>
                      <w:lang w:val="en-US"/>
                    </w:rPr>
                  </w:pPr>
                  <w:r>
                    <w:rPr>
                      <w:rFonts w:ascii="Arial" w:eastAsia="MS Mincho" w:hAnsi="Arial" w:cs="Arial"/>
                      <w:lang w:val="en-US"/>
                    </w:rPr>
                    <w:t xml:space="preserve">Yes. </w:t>
                  </w:r>
                </w:p>
                <w:p w14:paraId="6B750A29" w14:textId="77777777" w:rsidR="00EB13FA" w:rsidRPr="00E47C11" w:rsidRDefault="00EB13FA" w:rsidP="00EB13FA">
                  <w:pPr>
                    <w:rPr>
                      <w:rFonts w:ascii="Arial" w:eastAsia="MS Mincho" w:hAnsi="Arial" w:cs="Arial"/>
                      <w:lang w:val="en-US"/>
                    </w:rPr>
                  </w:pPr>
                  <w:r>
                    <w:rPr>
                      <w:rFonts w:ascii="Arial" w:eastAsia="MS Mincho" w:hAnsi="Arial" w:cs="Arial"/>
                      <w:lang w:val="en-US"/>
                    </w:rPr>
                    <w:t xml:space="preserve">COT duration is essential and needed to support COT sharing information.  </w:t>
                  </w:r>
                </w:p>
              </w:tc>
            </w:tr>
          </w:tbl>
          <w:p w14:paraId="05A75D62" w14:textId="77777777" w:rsidR="00EB13FA" w:rsidRDefault="00EB13FA" w:rsidP="00EB13FA">
            <w:pPr>
              <w:spacing w:afterLines="50" w:after="120"/>
              <w:jc w:val="both"/>
              <w:rPr>
                <w:sz w:val="22"/>
                <w:lang w:val="en-US"/>
              </w:rPr>
            </w:pPr>
          </w:p>
        </w:tc>
      </w:tr>
      <w:tr w:rsidR="00EB13FA" w14:paraId="35EE27E2" w14:textId="77777777" w:rsidTr="00EB13FA">
        <w:tc>
          <w:tcPr>
            <w:tcW w:w="846" w:type="dxa"/>
          </w:tcPr>
          <w:p w14:paraId="6A694E8B" w14:textId="77777777" w:rsidR="00EB13FA" w:rsidRDefault="00EB13FA" w:rsidP="00EB13FA">
            <w:pPr>
              <w:spacing w:afterLines="50" w:after="120"/>
              <w:jc w:val="both"/>
              <w:rPr>
                <w:rFonts w:eastAsia="MS Mincho"/>
                <w:sz w:val="22"/>
              </w:rPr>
            </w:pPr>
            <w:r>
              <w:rPr>
                <w:rFonts w:eastAsia="MS Mincho" w:hint="eastAsia"/>
                <w:sz w:val="22"/>
              </w:rPr>
              <w:t>[11]</w:t>
            </w:r>
          </w:p>
        </w:tc>
        <w:tc>
          <w:tcPr>
            <w:tcW w:w="2977" w:type="dxa"/>
          </w:tcPr>
          <w:p w14:paraId="64F720E2" w14:textId="77777777" w:rsidR="00EB13FA" w:rsidRPr="00BC6D2B" w:rsidRDefault="00EB13FA" w:rsidP="00EB13FA">
            <w:pPr>
              <w:spacing w:afterLines="50" w:after="120"/>
              <w:jc w:val="both"/>
              <w:rPr>
                <w:sz w:val="22"/>
                <w:lang w:val="en-US"/>
              </w:rPr>
            </w:pPr>
            <w:r>
              <w:rPr>
                <w:rFonts w:hint="eastAsia"/>
                <w:sz w:val="22"/>
                <w:lang w:val="en-US"/>
              </w:rPr>
              <w:t>Sharp</w:t>
            </w:r>
          </w:p>
        </w:tc>
        <w:tc>
          <w:tcPr>
            <w:tcW w:w="18560" w:type="dxa"/>
          </w:tcPr>
          <w:p w14:paraId="77B5631A" w14:textId="77777777" w:rsidR="00EB13FA" w:rsidRDefault="00EB13FA" w:rsidP="00EB13FA">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04A7D6F5" w14:textId="77777777" w:rsidR="00EB13FA" w:rsidRPr="00E62DBD" w:rsidRDefault="00EB13FA" w:rsidP="00EB13FA">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640C51F9" w14:textId="77777777" w:rsidR="00EB13FA" w:rsidRPr="00EB13FA" w:rsidRDefault="00EB13FA" w:rsidP="00F8330C">
      <w:pPr>
        <w:spacing w:afterLines="50" w:after="120"/>
        <w:jc w:val="both"/>
        <w:rPr>
          <w:sz w:val="22"/>
        </w:rPr>
      </w:pPr>
    </w:p>
    <w:p w14:paraId="49831483" w14:textId="44B6B3F7" w:rsidR="001F14EF" w:rsidRDefault="001F14EF" w:rsidP="00F8330C">
      <w:pPr>
        <w:spacing w:afterLines="50" w:after="120"/>
        <w:jc w:val="both"/>
        <w:rPr>
          <w:sz w:val="22"/>
          <w:lang w:val="en-US"/>
        </w:rPr>
      </w:pPr>
    </w:p>
    <w:p w14:paraId="3CC01B3F" w14:textId="2D5D8B75"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0-30: </w:t>
      </w:r>
      <w:r w:rsidRPr="00EB13FA">
        <w:rPr>
          <w:rFonts w:eastAsia="MS Mincho"/>
          <w:b/>
          <w:bCs/>
          <w:szCs w:val="24"/>
          <w:lang w:val="en-US"/>
        </w:rPr>
        <w:t>Support channel occupancy duration indicator field in DCI 2_0</w:t>
      </w:r>
    </w:p>
    <w:p w14:paraId="30E21E73" w14:textId="1F5E3560" w:rsidR="00EB13FA" w:rsidRDefault="00EB13FA" w:rsidP="00EB13FA">
      <w:pPr>
        <w:spacing w:afterLines="50" w:after="120"/>
        <w:jc w:val="both"/>
        <w:rPr>
          <w:sz w:val="22"/>
          <w:lang w:val="en-US"/>
        </w:rPr>
      </w:pPr>
      <w:r>
        <w:rPr>
          <w:sz w:val="22"/>
          <w:lang w:val="en-US"/>
        </w:rPr>
        <w:t>Based on agreements and [1], FG10-30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75EE1F0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B6DE18"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732107"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C6C902"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1A25CC"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28D54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8BF525"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83D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786FA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60A672" w14:textId="77777777" w:rsidR="00EB13FA" w:rsidRDefault="00EB13FA" w:rsidP="00EB13FA">
            <w:pPr>
              <w:pStyle w:val="TAN"/>
              <w:ind w:left="0" w:firstLine="0"/>
              <w:rPr>
                <w:b/>
                <w:lang w:eastAsia="ja-JP"/>
              </w:rPr>
            </w:pPr>
            <w:r>
              <w:rPr>
                <w:b/>
                <w:lang w:eastAsia="ja-JP"/>
              </w:rPr>
              <w:t>Type</w:t>
            </w:r>
          </w:p>
          <w:p w14:paraId="69DE4D83"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0507C3A"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BA642E"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A231DE"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6006E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F5FCC0" w14:textId="77777777" w:rsidR="00EB13FA" w:rsidRDefault="00EB13FA" w:rsidP="00EB13FA">
            <w:pPr>
              <w:pStyle w:val="TAH"/>
            </w:pPr>
            <w:r>
              <w:t>Mandatory/Optional</w:t>
            </w:r>
          </w:p>
        </w:tc>
      </w:tr>
      <w:tr w:rsidR="00EB13FA" w14:paraId="0BD63E3B" w14:textId="77777777" w:rsidTr="00EB13FA">
        <w:trPr>
          <w:trHeight w:val="20"/>
        </w:trPr>
        <w:tc>
          <w:tcPr>
            <w:tcW w:w="1130" w:type="dxa"/>
            <w:tcBorders>
              <w:top w:val="single" w:sz="4" w:space="0" w:color="auto"/>
              <w:left w:val="single" w:sz="4" w:space="0" w:color="auto"/>
              <w:right w:val="single" w:sz="4" w:space="0" w:color="auto"/>
            </w:tcBorders>
            <w:hideMark/>
          </w:tcPr>
          <w:p w14:paraId="4B282741"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76C3F3" w14:textId="450F3C53" w:rsidR="00EB13FA" w:rsidRDefault="00EB13FA" w:rsidP="00EB13FA">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0D482B3B" w14:textId="6DA063CB" w:rsidR="00EB13FA" w:rsidRPr="009C0DFA" w:rsidRDefault="00EB13FA" w:rsidP="00EB13FA">
            <w:pPr>
              <w:pStyle w:val="TAL"/>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24AF23C4" w14:textId="16897794" w:rsidR="00EB13FA" w:rsidRDefault="00EB13FA" w:rsidP="00EB13FA">
            <w:pPr>
              <w:pStyle w:val="TAL"/>
              <w:numPr>
                <w:ilvl w:val="0"/>
                <w:numId w:val="48"/>
              </w:numPr>
              <w:rPr>
                <w:rFonts w:eastAsia="MS Mincho"/>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6DFBEBEB" w14:textId="1E9DC4FD"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4968EC7" w14:textId="4020A225"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EF06499" w14:textId="7806A0F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50289B"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2B925" w14:textId="6C21028C"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F59D95" w14:textId="4455D540"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AB0824" w14:textId="396019FC"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640A97" w14:textId="0B1BE798"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2F747E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638F3FB7" w14:textId="77777777" w:rsidR="00EB13FA" w:rsidRDefault="00EB13FA" w:rsidP="00EB13FA">
            <w:pPr>
              <w:pStyle w:val="TAL"/>
              <w:rPr>
                <w:lang w:val="en-US"/>
              </w:rPr>
            </w:pPr>
            <w:r>
              <w:t xml:space="preserve">Optional with capability </w:t>
            </w:r>
            <w:r>
              <w:rPr>
                <w:lang w:val="en-US"/>
              </w:rPr>
              <w:t>signaling</w:t>
            </w:r>
          </w:p>
          <w:p w14:paraId="098C298D" w14:textId="77777777" w:rsidR="00EB13FA" w:rsidRDefault="00EB13FA" w:rsidP="00EB13FA">
            <w:pPr>
              <w:pStyle w:val="TAL"/>
              <w:rPr>
                <w:lang w:val="en-US"/>
              </w:rPr>
            </w:pPr>
          </w:p>
          <w:p w14:paraId="6122B713"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351E073F" w14:textId="77777777" w:rsidR="00EB13FA" w:rsidRDefault="00EB13FA" w:rsidP="00EB13FA">
      <w:pPr>
        <w:spacing w:afterLines="50" w:after="120"/>
        <w:jc w:val="both"/>
        <w:rPr>
          <w:sz w:val="22"/>
          <w:lang w:val="en-US"/>
        </w:rPr>
      </w:pPr>
    </w:p>
    <w:p w14:paraId="5C08BCFF"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29415552" w14:textId="77777777" w:rsidTr="00EB13FA">
        <w:tc>
          <w:tcPr>
            <w:tcW w:w="1980" w:type="dxa"/>
            <w:shd w:val="clear" w:color="auto" w:fill="F2F2F2" w:themeFill="background1" w:themeFillShade="F2"/>
          </w:tcPr>
          <w:p w14:paraId="56477CEB"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902DFF"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6F395470" w14:textId="77777777" w:rsidTr="00EB13FA">
        <w:tc>
          <w:tcPr>
            <w:tcW w:w="1980" w:type="dxa"/>
          </w:tcPr>
          <w:p w14:paraId="4A7301C8" w14:textId="77777777" w:rsidR="00EB13FA" w:rsidRDefault="00EB13FA" w:rsidP="00EB13FA">
            <w:pPr>
              <w:spacing w:after="0"/>
              <w:jc w:val="both"/>
              <w:rPr>
                <w:sz w:val="22"/>
                <w:lang w:val="en-US"/>
              </w:rPr>
            </w:pPr>
          </w:p>
        </w:tc>
        <w:tc>
          <w:tcPr>
            <w:tcW w:w="7982" w:type="dxa"/>
          </w:tcPr>
          <w:p w14:paraId="39182B13"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08834B5B" w14:textId="77777777" w:rsidTr="00EB13FA">
        <w:tc>
          <w:tcPr>
            <w:tcW w:w="1980" w:type="dxa"/>
          </w:tcPr>
          <w:p w14:paraId="0569330B" w14:textId="77777777" w:rsidR="00EB13FA" w:rsidRDefault="00EB13FA" w:rsidP="00EB13FA">
            <w:pPr>
              <w:spacing w:after="0"/>
              <w:jc w:val="both"/>
              <w:rPr>
                <w:sz w:val="22"/>
                <w:lang w:val="en-US"/>
              </w:rPr>
            </w:pPr>
          </w:p>
        </w:tc>
        <w:tc>
          <w:tcPr>
            <w:tcW w:w="7982" w:type="dxa"/>
          </w:tcPr>
          <w:p w14:paraId="2FD7E545" w14:textId="77777777" w:rsidR="00EB13FA" w:rsidRPr="00563B84" w:rsidRDefault="00EB13FA" w:rsidP="00EB13FA">
            <w:pPr>
              <w:tabs>
                <w:tab w:val="num" w:pos="1800"/>
              </w:tabs>
              <w:spacing w:after="0"/>
              <w:rPr>
                <w:rFonts w:ascii="Times" w:eastAsia="Batang" w:hAnsi="Times"/>
                <w:iCs/>
                <w:lang w:eastAsia="x-none"/>
              </w:rPr>
            </w:pPr>
          </w:p>
        </w:tc>
      </w:tr>
      <w:tr w:rsidR="00EB13FA" w14:paraId="56B91819" w14:textId="77777777" w:rsidTr="00EB13FA">
        <w:tc>
          <w:tcPr>
            <w:tcW w:w="1980" w:type="dxa"/>
          </w:tcPr>
          <w:p w14:paraId="2FEE99E2" w14:textId="77777777" w:rsidR="00EB13FA" w:rsidRPr="00E35784" w:rsidRDefault="00EB13FA" w:rsidP="00EB13FA">
            <w:pPr>
              <w:spacing w:after="0"/>
              <w:jc w:val="both"/>
              <w:rPr>
                <w:rFonts w:eastAsia="宋体"/>
                <w:sz w:val="22"/>
                <w:lang w:val="en-US" w:eastAsia="zh-CN"/>
              </w:rPr>
            </w:pPr>
          </w:p>
        </w:tc>
        <w:tc>
          <w:tcPr>
            <w:tcW w:w="7982" w:type="dxa"/>
          </w:tcPr>
          <w:p w14:paraId="6F9232F0" w14:textId="77777777" w:rsidR="00EB13FA" w:rsidRPr="00131EE6" w:rsidRDefault="00EB13FA" w:rsidP="00EB13FA">
            <w:pPr>
              <w:spacing w:after="0"/>
              <w:jc w:val="both"/>
              <w:rPr>
                <w:sz w:val="22"/>
                <w:lang w:val="en-US"/>
              </w:rPr>
            </w:pPr>
          </w:p>
        </w:tc>
      </w:tr>
      <w:tr w:rsidR="00EB13FA" w14:paraId="349C934D" w14:textId="77777777" w:rsidTr="00EB13FA">
        <w:trPr>
          <w:trHeight w:val="70"/>
        </w:trPr>
        <w:tc>
          <w:tcPr>
            <w:tcW w:w="1980" w:type="dxa"/>
          </w:tcPr>
          <w:p w14:paraId="15DE5B1D" w14:textId="77777777" w:rsidR="00EB13FA" w:rsidRPr="00131EE6" w:rsidRDefault="00EB13FA" w:rsidP="00EB13FA">
            <w:pPr>
              <w:spacing w:after="0"/>
              <w:jc w:val="both"/>
              <w:rPr>
                <w:rFonts w:eastAsiaTheme="minorEastAsia"/>
                <w:sz w:val="22"/>
              </w:rPr>
            </w:pPr>
          </w:p>
        </w:tc>
        <w:tc>
          <w:tcPr>
            <w:tcW w:w="7982" w:type="dxa"/>
          </w:tcPr>
          <w:p w14:paraId="0E5A2DD2" w14:textId="77777777" w:rsidR="00EB13FA" w:rsidRPr="00131EE6" w:rsidRDefault="00EB13FA" w:rsidP="00EB13FA">
            <w:pPr>
              <w:spacing w:after="0"/>
              <w:rPr>
                <w:rFonts w:eastAsia="MS PGothic"/>
                <w:szCs w:val="24"/>
                <w:lang w:val="en-US"/>
              </w:rPr>
            </w:pPr>
          </w:p>
        </w:tc>
      </w:tr>
    </w:tbl>
    <w:p w14:paraId="3022E46C" w14:textId="274E4ECE" w:rsidR="001F14EF" w:rsidRDefault="001F14EF" w:rsidP="00F8330C">
      <w:pPr>
        <w:spacing w:afterLines="50" w:after="120"/>
        <w:jc w:val="both"/>
        <w:rPr>
          <w:sz w:val="22"/>
          <w:lang w:val="en-US"/>
        </w:rPr>
      </w:pPr>
    </w:p>
    <w:p w14:paraId="02320B02" w14:textId="54DCFADB" w:rsidR="00EB13FA" w:rsidRDefault="00EB13FA"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5AF19743"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E7B0F" w14:paraId="5CD9FC86" w14:textId="77777777" w:rsidTr="00B5488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638B79" w14:textId="77777777" w:rsidR="00CE7B0F" w:rsidRDefault="00CE7B0F" w:rsidP="00B5488F">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AEA752E" w14:textId="77777777" w:rsidR="00CE7B0F" w:rsidRDefault="00CE7B0F" w:rsidP="00B548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9E2AF1" w14:textId="77777777" w:rsidR="00CE7B0F" w:rsidRDefault="00CE7B0F" w:rsidP="00B548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E25975" w14:textId="77777777" w:rsidR="00CE7B0F" w:rsidRDefault="00CE7B0F" w:rsidP="00B548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38ECBA5" w14:textId="77777777" w:rsidR="00CE7B0F" w:rsidRDefault="00CE7B0F" w:rsidP="00B548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77998" w14:textId="77777777" w:rsidR="00CE7B0F" w:rsidRDefault="00CE7B0F" w:rsidP="00B5488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70916A" w14:textId="77777777" w:rsidR="00CE7B0F" w:rsidRDefault="00CE7B0F" w:rsidP="00B548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875723" w14:textId="77777777" w:rsidR="00CE7B0F" w:rsidRDefault="00CE7B0F" w:rsidP="00B548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26CC6E" w14:textId="77777777" w:rsidR="00CE7B0F" w:rsidRDefault="00CE7B0F" w:rsidP="00B5488F">
            <w:pPr>
              <w:pStyle w:val="TAN"/>
              <w:ind w:left="0" w:firstLine="0"/>
              <w:rPr>
                <w:b/>
                <w:lang w:eastAsia="ja-JP"/>
              </w:rPr>
            </w:pPr>
            <w:r>
              <w:rPr>
                <w:b/>
                <w:lang w:eastAsia="ja-JP"/>
              </w:rPr>
              <w:t>Type</w:t>
            </w:r>
          </w:p>
          <w:p w14:paraId="447D7552" w14:textId="77777777" w:rsidR="00CE7B0F" w:rsidRDefault="00CE7B0F" w:rsidP="00B5488F">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0AB112" w14:textId="77777777" w:rsidR="00CE7B0F" w:rsidRDefault="00CE7B0F" w:rsidP="00B548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37B0B1" w14:textId="77777777" w:rsidR="00CE7B0F" w:rsidRDefault="00CE7B0F" w:rsidP="00B548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25623" w14:textId="77777777" w:rsidR="00CE7B0F" w:rsidRDefault="00CE7B0F" w:rsidP="00B548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F3C68" w14:textId="77777777" w:rsidR="00CE7B0F" w:rsidRDefault="00CE7B0F" w:rsidP="00B548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2D2465" w14:textId="77777777" w:rsidR="00CE7B0F" w:rsidRDefault="00CE7B0F" w:rsidP="00B5488F">
            <w:pPr>
              <w:pStyle w:val="TAH"/>
            </w:pPr>
            <w:r>
              <w:t>Mandatory/Optional</w:t>
            </w:r>
          </w:p>
        </w:tc>
      </w:tr>
      <w:tr w:rsidR="00CE7B0F" w14:paraId="0375E551" w14:textId="77777777" w:rsidTr="00B5488F">
        <w:trPr>
          <w:trHeight w:val="20"/>
        </w:trPr>
        <w:tc>
          <w:tcPr>
            <w:tcW w:w="1130" w:type="dxa"/>
            <w:tcBorders>
              <w:top w:val="single" w:sz="4" w:space="0" w:color="auto"/>
              <w:left w:val="single" w:sz="4" w:space="0" w:color="auto"/>
              <w:right w:val="single" w:sz="4" w:space="0" w:color="auto"/>
            </w:tcBorders>
            <w:hideMark/>
          </w:tcPr>
          <w:p w14:paraId="31B9859C" w14:textId="77777777" w:rsidR="00CE7B0F" w:rsidRDefault="00CE7B0F" w:rsidP="00B548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5477ED9" w14:textId="77777777" w:rsidR="00CE7B0F" w:rsidRDefault="00CE7B0F" w:rsidP="00B5488F">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12DA281F" w14:textId="77777777" w:rsidR="00CE7B0F" w:rsidRDefault="00CE7B0F" w:rsidP="00B5488F">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5641E635" w14:textId="77777777" w:rsidR="00CE7B0F" w:rsidRDefault="00CE7B0F" w:rsidP="00B5488F">
            <w:pPr>
              <w:pStyle w:val="TAL"/>
              <w:spacing w:line="256" w:lineRule="auto"/>
            </w:pPr>
            <w:r>
              <w:t>1. Type 1 channel access</w:t>
            </w:r>
          </w:p>
          <w:p w14:paraId="39295AE4" w14:textId="77777777" w:rsidR="00CE7B0F" w:rsidRDefault="00CE7B0F" w:rsidP="00B5488F">
            <w:pPr>
              <w:pStyle w:val="TAL"/>
              <w:spacing w:line="256" w:lineRule="auto"/>
            </w:pPr>
            <w:r>
              <w:t>2. Type 2A channel access</w:t>
            </w:r>
          </w:p>
          <w:p w14:paraId="0290BC4A" w14:textId="77777777" w:rsidR="00CE7B0F" w:rsidRDefault="00CE7B0F" w:rsidP="00B5488F">
            <w:pPr>
              <w:pStyle w:val="TAL"/>
              <w:spacing w:line="256" w:lineRule="auto"/>
            </w:pPr>
            <w:r>
              <w:t>3. Type 2B channel access</w:t>
            </w:r>
          </w:p>
          <w:p w14:paraId="05942619" w14:textId="77777777" w:rsidR="00CE7B0F" w:rsidRDefault="00CE7B0F" w:rsidP="00B5488F">
            <w:pPr>
              <w:pStyle w:val="TAL"/>
              <w:spacing w:line="256" w:lineRule="auto"/>
            </w:pPr>
            <w:r>
              <w:t>4. Type 2C channel access</w:t>
            </w:r>
          </w:p>
          <w:p w14:paraId="1F863DF1" w14:textId="77777777" w:rsidR="00CE7B0F" w:rsidRDefault="00CE7B0F" w:rsidP="00B5488F">
            <w:pPr>
              <w:pStyle w:val="TAL"/>
              <w:spacing w:line="256" w:lineRule="auto"/>
            </w:pPr>
            <w:r>
              <w:t>5. 20MHz LBT bandwidth</w:t>
            </w:r>
          </w:p>
          <w:p w14:paraId="7C02FB23" w14:textId="77777777" w:rsidR="00CE7B0F" w:rsidRDefault="00CE7B0F" w:rsidP="00B5488F">
            <w:pPr>
              <w:pStyle w:val="TAL"/>
              <w:spacing w:line="256" w:lineRule="auto"/>
            </w:pPr>
            <w:r>
              <w:t>6. Contention window adjustment</w:t>
            </w:r>
          </w:p>
          <w:p w14:paraId="1969724E" w14:textId="77777777" w:rsidR="00CE7B0F" w:rsidRDefault="00CE7B0F" w:rsidP="00B5488F">
            <w:pPr>
              <w:pStyle w:val="TAL"/>
              <w:rPr>
                <w:rFonts w:eastAsia="MS Mincho"/>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7D52CA83" w14:textId="624FBB9F" w:rsidR="00CE7B0F" w:rsidRDefault="00CE7B0F" w:rsidP="00B5488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C2FFBEC"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7E08227" w14:textId="77777777" w:rsidR="00CE7B0F" w:rsidRDefault="00CE7B0F" w:rsidP="00B548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EDB7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A7B4E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4C8FA"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F19B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F9E40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ADF858" w14:textId="77777777" w:rsidR="00CE7B0F" w:rsidRPr="00C0580F" w:rsidRDefault="00CE7B0F" w:rsidP="00B5488F">
            <w:pPr>
              <w:pStyle w:val="TAL"/>
              <w:spacing w:line="256" w:lineRule="auto"/>
              <w:rPr>
                <w:lang w:val="en-US"/>
              </w:rPr>
            </w:pPr>
          </w:p>
          <w:p w14:paraId="751D4851" w14:textId="77777777" w:rsidR="00CE7B0F" w:rsidRDefault="00CE7B0F" w:rsidP="00B5488F">
            <w:pPr>
              <w:pStyle w:val="TAL"/>
              <w:spacing w:line="256" w:lineRule="auto"/>
            </w:pPr>
          </w:p>
          <w:p w14:paraId="7F6C5165" w14:textId="77777777" w:rsidR="00CE7B0F" w:rsidRDefault="00CE7B0F" w:rsidP="00B5488F">
            <w:pPr>
              <w:pStyle w:val="TAL"/>
            </w:pPr>
          </w:p>
        </w:tc>
        <w:tc>
          <w:tcPr>
            <w:tcW w:w="1276" w:type="dxa"/>
            <w:tcBorders>
              <w:top w:val="single" w:sz="4" w:space="0" w:color="auto"/>
              <w:left w:val="single" w:sz="4" w:space="0" w:color="auto"/>
              <w:bottom w:val="single" w:sz="4" w:space="0" w:color="auto"/>
              <w:right w:val="single" w:sz="4" w:space="0" w:color="auto"/>
            </w:tcBorders>
          </w:tcPr>
          <w:p w14:paraId="797B8733" w14:textId="77777777" w:rsidR="00CE7B0F" w:rsidRDefault="00CE7B0F" w:rsidP="00B5488F">
            <w:pPr>
              <w:pStyle w:val="TAL"/>
              <w:rPr>
                <w:lang w:val="en-US"/>
              </w:rPr>
            </w:pPr>
            <w:r>
              <w:t xml:space="preserve">Optional with capability </w:t>
            </w:r>
            <w:r>
              <w:rPr>
                <w:lang w:val="en-US"/>
              </w:rPr>
              <w:t>signaling</w:t>
            </w:r>
          </w:p>
          <w:p w14:paraId="12FEA4F1" w14:textId="77777777" w:rsidR="00CE7B0F" w:rsidRDefault="00CE7B0F" w:rsidP="00B5488F">
            <w:pPr>
              <w:pStyle w:val="TAL"/>
              <w:rPr>
                <w:lang w:val="en-US"/>
              </w:rPr>
            </w:pPr>
          </w:p>
          <w:p w14:paraId="4E0A7D4E" w14:textId="77777777" w:rsidR="00CE7B0F" w:rsidRDefault="00CE7B0F" w:rsidP="00B5488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CE7B0F" w14:paraId="47A262CD"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81E2F6F"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0E9C93" w14:textId="77777777" w:rsidR="00CE7B0F" w:rsidRDefault="00CE7B0F" w:rsidP="00B5488F">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709998C7" w14:textId="77777777" w:rsidR="00CE7B0F" w:rsidRPr="00CE7B0F" w:rsidRDefault="00CE7B0F" w:rsidP="00B5488F">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F870147" w14:textId="77777777" w:rsidR="00CE7B0F" w:rsidRDefault="00CE7B0F" w:rsidP="00B5488F">
            <w:pPr>
              <w:pStyle w:val="TAL"/>
              <w:spacing w:line="256" w:lineRule="auto"/>
            </w:pPr>
            <w:r>
              <w:t>1. Type 2C channel access</w:t>
            </w:r>
          </w:p>
          <w:p w14:paraId="0948EBB8" w14:textId="77777777" w:rsidR="00CE7B0F" w:rsidRDefault="00CE7B0F" w:rsidP="00B5488F">
            <w:pPr>
              <w:pStyle w:val="TAL"/>
              <w:spacing w:line="256" w:lineRule="auto"/>
            </w:pPr>
            <w:r>
              <w:t>2. Single sensing slot of 9us channel access</w:t>
            </w:r>
          </w:p>
          <w:p w14:paraId="4D87AD09" w14:textId="77777777" w:rsidR="00CE7B0F" w:rsidRDefault="00CE7B0F" w:rsidP="00B5488F">
            <w:pPr>
              <w:pStyle w:val="TAL"/>
              <w:spacing w:line="256" w:lineRule="auto"/>
            </w:pPr>
            <w:r>
              <w:t>3. 20MHz LBT bandwidth</w:t>
            </w:r>
          </w:p>
          <w:p w14:paraId="69061F23" w14:textId="77777777" w:rsidR="00CE7B0F" w:rsidRPr="00CE7B0F" w:rsidRDefault="00CE7B0F" w:rsidP="00CE7B0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AE57EF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145CB16"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D8CEBA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39254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581D2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639E3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B9622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F802AE"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8BBF1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2F25E1" w14:textId="77777777" w:rsidR="00CE7B0F" w:rsidRPr="00CE7B0F" w:rsidRDefault="00CE7B0F" w:rsidP="00B5488F">
            <w:pPr>
              <w:pStyle w:val="TAL"/>
            </w:pPr>
            <w:r>
              <w:t xml:space="preserve">Optional with capability </w:t>
            </w:r>
            <w:r w:rsidRPr="00CE7B0F">
              <w:t>signaling</w:t>
            </w:r>
          </w:p>
          <w:p w14:paraId="76CD160E" w14:textId="77777777" w:rsidR="00CE7B0F" w:rsidRPr="00CE7B0F" w:rsidRDefault="00CE7B0F" w:rsidP="00B5488F">
            <w:pPr>
              <w:pStyle w:val="TAL"/>
            </w:pPr>
          </w:p>
          <w:p w14:paraId="34D417D0" w14:textId="77777777" w:rsidR="00CE7B0F" w:rsidRPr="00CE7B0F" w:rsidRDefault="00CE7B0F" w:rsidP="00B5488F">
            <w:pPr>
              <w:pStyle w:val="TAL"/>
            </w:pPr>
            <w:r w:rsidRPr="00CE7B0F">
              <w:t>This FG may be a part of basic operation for a particular scenario</w:t>
            </w:r>
          </w:p>
        </w:tc>
      </w:tr>
      <w:tr w:rsidR="00CE7B0F" w14:paraId="7565F66E"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63DA6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BD6E0A" w14:textId="77777777" w:rsidR="00CE7B0F" w:rsidRDefault="00CE7B0F" w:rsidP="00B5488F">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5E335551" w14:textId="77777777" w:rsidR="00CE7B0F" w:rsidRPr="00CE7B0F" w:rsidRDefault="00CE7B0F" w:rsidP="00B5488F">
            <w:pPr>
              <w:pStyle w:val="TAL"/>
              <w:rPr>
                <w:lang w:val="en-US"/>
              </w:rPr>
            </w:pPr>
            <w:r w:rsidRPr="00CE7B0F">
              <w:rPr>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25CDC8A" w14:textId="77777777" w:rsidR="00CE7B0F" w:rsidRPr="00CE7B0F" w:rsidRDefault="00CE7B0F" w:rsidP="00CE7B0F">
            <w:pPr>
              <w:pStyle w:val="TAL"/>
              <w:spacing w:line="256" w:lineRule="auto"/>
            </w:pPr>
            <w:r w:rsidRPr="00CE7B0F">
              <w:t>1</w:t>
            </w:r>
            <w:r>
              <w:t xml:space="preserve">. </w:t>
            </w:r>
            <w:r w:rsidRPr="00CE7B0F">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858B59"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713FC0DA"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5D65E3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E910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72D411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E264AF2"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605F8"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EFF60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BF2D68"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63DE311" w14:textId="77777777" w:rsidR="00CE7B0F" w:rsidRPr="00CE7B0F" w:rsidRDefault="00CE7B0F" w:rsidP="00B5488F">
            <w:pPr>
              <w:pStyle w:val="TAL"/>
            </w:pPr>
            <w:r>
              <w:t xml:space="preserve">Optional with capability </w:t>
            </w:r>
            <w:r w:rsidRPr="00CE7B0F">
              <w:t>signaling</w:t>
            </w:r>
          </w:p>
          <w:p w14:paraId="6F3CFFC7" w14:textId="77777777" w:rsidR="00CE7B0F" w:rsidRPr="00CE7B0F" w:rsidRDefault="00CE7B0F" w:rsidP="00B5488F">
            <w:pPr>
              <w:pStyle w:val="TAL"/>
            </w:pPr>
          </w:p>
          <w:p w14:paraId="122D781F" w14:textId="77777777" w:rsidR="00CE7B0F" w:rsidRPr="00CE7B0F" w:rsidRDefault="00CE7B0F" w:rsidP="00B5488F">
            <w:pPr>
              <w:pStyle w:val="TAL"/>
            </w:pPr>
            <w:r w:rsidRPr="00CE7B0F">
              <w:t>This FG may be a part of basic operation for a particular scenario</w:t>
            </w:r>
          </w:p>
        </w:tc>
      </w:tr>
      <w:tr w:rsidR="00CE7B0F" w14:paraId="736A7B29"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A3CAC"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F66723E" w14:textId="77777777" w:rsidR="00CE7B0F" w:rsidRDefault="00CE7B0F" w:rsidP="00B5488F">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839939C" w14:textId="77777777" w:rsidR="00CE7B0F" w:rsidRPr="00CE7B0F" w:rsidRDefault="00CE7B0F" w:rsidP="00B5488F">
            <w:pPr>
              <w:pStyle w:val="TAL"/>
              <w:rPr>
                <w:lang w:val="en-US"/>
              </w:rPr>
            </w:pPr>
            <w:r w:rsidRPr="00CE7B0F">
              <w:rPr>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3E08E67" w14:textId="77777777" w:rsidR="00CE7B0F" w:rsidRPr="00CE7B0F" w:rsidRDefault="00CE7B0F" w:rsidP="00CE7B0F">
            <w:pPr>
              <w:pStyle w:val="TAL"/>
              <w:spacing w:line="256" w:lineRule="auto"/>
            </w:pPr>
            <w:r w:rsidRPr="00CE7B0F">
              <w:t>1</w:t>
            </w:r>
            <w:r>
              <w:t xml:space="preserve">. </w:t>
            </w:r>
            <w:r w:rsidRPr="00CE7B0F">
              <w:t>SSB-based RRM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8C3F13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00A999D"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B3D77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5D58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1B0A2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360D6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179AC3"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98F95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A34C6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B73A00" w14:textId="77777777" w:rsidR="00CE7B0F" w:rsidRPr="00CE7B0F" w:rsidRDefault="00CE7B0F" w:rsidP="00B5488F">
            <w:pPr>
              <w:pStyle w:val="TAL"/>
            </w:pPr>
            <w:r>
              <w:t xml:space="preserve">Optional with capability </w:t>
            </w:r>
            <w:r w:rsidRPr="00CE7B0F">
              <w:t>signaling</w:t>
            </w:r>
          </w:p>
          <w:p w14:paraId="6F38F461" w14:textId="77777777" w:rsidR="00CE7B0F" w:rsidRPr="00CE7B0F" w:rsidRDefault="00CE7B0F" w:rsidP="00B5488F">
            <w:pPr>
              <w:pStyle w:val="TAL"/>
            </w:pPr>
          </w:p>
          <w:p w14:paraId="77041A1B" w14:textId="77777777" w:rsidR="00CE7B0F" w:rsidRPr="00CE7B0F" w:rsidRDefault="00CE7B0F" w:rsidP="00B5488F">
            <w:pPr>
              <w:pStyle w:val="TAL"/>
            </w:pPr>
            <w:r w:rsidRPr="00CE7B0F">
              <w:t>This FG may be a part of basic operation for a particular scenario</w:t>
            </w:r>
          </w:p>
        </w:tc>
      </w:tr>
      <w:tr w:rsidR="00CE7B0F" w14:paraId="2C0E8F2B"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ED1170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66E3CB1" w14:textId="77777777" w:rsidR="00CE7B0F" w:rsidRDefault="00CE7B0F" w:rsidP="00B5488F">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1B2C83" w14:textId="77777777" w:rsidR="00CE7B0F" w:rsidRPr="00CE7B0F" w:rsidRDefault="00CE7B0F" w:rsidP="00B5488F">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387921B" w14:textId="77777777" w:rsidR="00CE7B0F" w:rsidRPr="00CE7B0F" w:rsidRDefault="00CE7B0F" w:rsidP="00CE7B0F">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2FCDAAB"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95DA930"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93072D2"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B1E111"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142FE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E8BE1"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9243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7EED8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6C346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824439E" w14:textId="77777777" w:rsidR="00CE7B0F" w:rsidRPr="00CE7B0F" w:rsidRDefault="00CE7B0F" w:rsidP="00B5488F">
            <w:pPr>
              <w:pStyle w:val="TAL"/>
            </w:pPr>
            <w:r>
              <w:t xml:space="preserve">Optional with capability </w:t>
            </w:r>
            <w:r w:rsidRPr="00CE7B0F">
              <w:t>signaling</w:t>
            </w:r>
          </w:p>
          <w:p w14:paraId="6242CE33" w14:textId="77777777" w:rsidR="00CE7B0F" w:rsidRPr="00CE7B0F" w:rsidRDefault="00CE7B0F" w:rsidP="00B5488F">
            <w:pPr>
              <w:pStyle w:val="TAL"/>
            </w:pPr>
          </w:p>
          <w:p w14:paraId="37ED7782" w14:textId="77777777" w:rsidR="00CE7B0F" w:rsidRPr="00CE7B0F" w:rsidRDefault="00CE7B0F" w:rsidP="00B5488F">
            <w:pPr>
              <w:pStyle w:val="TAL"/>
            </w:pPr>
            <w:r w:rsidRPr="00CE7B0F">
              <w:t>This FG may be a part of basic operation for a particular scenario</w:t>
            </w:r>
          </w:p>
        </w:tc>
      </w:tr>
      <w:tr w:rsidR="00CE7B0F" w14:paraId="29E85F2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F3FC19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BF1D866" w14:textId="77777777" w:rsidR="00CE7B0F" w:rsidRDefault="00CE7B0F" w:rsidP="00B5488F">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807C3A9" w14:textId="77777777" w:rsidR="00CE7B0F" w:rsidRPr="00CE7B0F" w:rsidRDefault="00CE7B0F" w:rsidP="00B5488F">
            <w:pPr>
              <w:pStyle w:val="TAL"/>
              <w:rPr>
                <w:lang w:val="en-US"/>
              </w:rPr>
            </w:pPr>
            <w:r w:rsidRPr="00CE7B0F">
              <w:rPr>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CE9CE96" w14:textId="77777777" w:rsidR="00CE7B0F" w:rsidRPr="00CE7B0F" w:rsidRDefault="00CE7B0F" w:rsidP="00CE7B0F">
            <w:pPr>
              <w:pStyle w:val="TAL"/>
              <w:spacing w:line="256" w:lineRule="auto"/>
            </w:pPr>
            <w:r w:rsidRPr="00CE7B0F">
              <w:t>1</w:t>
            </w:r>
            <w:r>
              <w:t xml:space="preserve">. </w:t>
            </w:r>
            <w:r w:rsidRPr="00CE7B0F">
              <w:t>SSB-based RLM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0A72011"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6860245"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11DF98"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BB8B7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E2CF8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40C38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96577"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D636DC"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036B56"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9C525" w14:textId="77777777" w:rsidR="00CE7B0F" w:rsidRPr="00CE7B0F" w:rsidRDefault="00CE7B0F" w:rsidP="00B5488F">
            <w:pPr>
              <w:pStyle w:val="TAL"/>
            </w:pPr>
            <w:r>
              <w:t xml:space="preserve">Optional with capability </w:t>
            </w:r>
            <w:r w:rsidRPr="00CE7B0F">
              <w:t>signaling</w:t>
            </w:r>
          </w:p>
          <w:p w14:paraId="634CDC6E" w14:textId="77777777" w:rsidR="00CE7B0F" w:rsidRPr="00CE7B0F" w:rsidRDefault="00CE7B0F" w:rsidP="00B5488F">
            <w:pPr>
              <w:pStyle w:val="TAL"/>
            </w:pPr>
          </w:p>
          <w:p w14:paraId="16B14673" w14:textId="77777777" w:rsidR="00CE7B0F" w:rsidRPr="00CE7B0F" w:rsidRDefault="00CE7B0F" w:rsidP="00B5488F">
            <w:pPr>
              <w:pStyle w:val="TAL"/>
            </w:pPr>
            <w:r w:rsidRPr="00CE7B0F">
              <w:t>This FG may be a part of basic operation for a particular scenario</w:t>
            </w:r>
          </w:p>
        </w:tc>
      </w:tr>
      <w:tr w:rsidR="00CE7B0F" w14:paraId="3581F784"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F7579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E89932" w14:textId="77777777" w:rsidR="00CE7B0F" w:rsidRDefault="00CE7B0F" w:rsidP="00B5488F">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349DC5E" w14:textId="77777777" w:rsidR="00CE7B0F" w:rsidRPr="00CE7B0F" w:rsidRDefault="00CE7B0F" w:rsidP="00B5488F">
            <w:pPr>
              <w:pStyle w:val="TAL"/>
              <w:rPr>
                <w:lang w:val="en-US"/>
              </w:rPr>
            </w:pPr>
            <w:r w:rsidRPr="00CE7B0F">
              <w:rPr>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397EDC0" w14:textId="77777777" w:rsidR="00CE7B0F" w:rsidRPr="00CE7B0F" w:rsidRDefault="00CE7B0F" w:rsidP="00CE7B0F">
            <w:pPr>
              <w:pStyle w:val="TAL"/>
              <w:spacing w:line="256" w:lineRule="auto"/>
            </w:pPr>
            <w:r w:rsidRPr="00CE7B0F">
              <w:t>1</w:t>
            </w:r>
            <w:r>
              <w:t xml:space="preserve">. </w:t>
            </w:r>
            <w:r w:rsidRPr="00CE7B0F">
              <w:t>SSB-based RLM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6888BE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F6D179A"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2F6FB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DED585"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B20EB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EB02DC"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D978E2"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2A1B"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FFF038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375B50" w14:textId="77777777" w:rsidR="00CE7B0F" w:rsidRPr="00CE7B0F" w:rsidRDefault="00CE7B0F" w:rsidP="00B5488F">
            <w:pPr>
              <w:pStyle w:val="TAL"/>
            </w:pPr>
            <w:r>
              <w:t xml:space="preserve">Optional with capability </w:t>
            </w:r>
            <w:r w:rsidRPr="00CE7B0F">
              <w:t>signaling</w:t>
            </w:r>
          </w:p>
          <w:p w14:paraId="77B6DCE8" w14:textId="77777777" w:rsidR="00CE7B0F" w:rsidRPr="00CE7B0F" w:rsidRDefault="00CE7B0F" w:rsidP="00B5488F">
            <w:pPr>
              <w:pStyle w:val="TAL"/>
            </w:pPr>
          </w:p>
          <w:p w14:paraId="3D45B01C" w14:textId="77777777" w:rsidR="00CE7B0F" w:rsidRPr="00CE7B0F" w:rsidRDefault="00CE7B0F" w:rsidP="00B5488F">
            <w:pPr>
              <w:pStyle w:val="TAL"/>
            </w:pPr>
            <w:r w:rsidRPr="00CE7B0F">
              <w:t>This FG may be a part of basic operation for a particular scenario</w:t>
            </w:r>
          </w:p>
        </w:tc>
      </w:tr>
      <w:tr w:rsidR="00CE7B0F" w14:paraId="5831D39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9A2DA90"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A7BCFF" w14:textId="77777777" w:rsidR="00CE7B0F" w:rsidRDefault="00CE7B0F" w:rsidP="00B5488F">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90A780C" w14:textId="77777777" w:rsidR="00CE7B0F" w:rsidRPr="00CE7B0F" w:rsidRDefault="00CE7B0F" w:rsidP="00B5488F">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1AC567A" w14:textId="77777777" w:rsidR="00CE7B0F" w:rsidRPr="00CE7B0F" w:rsidRDefault="00CE7B0F" w:rsidP="00CE7B0F">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B7E525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82AEE5C"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07365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BC3ED4"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C3570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FA0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32E7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495D9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997BED"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33DA6F" w14:textId="77777777" w:rsidR="00CE7B0F" w:rsidRPr="00CE7B0F" w:rsidRDefault="00CE7B0F" w:rsidP="00B5488F">
            <w:pPr>
              <w:pStyle w:val="TAL"/>
            </w:pPr>
            <w:r>
              <w:t xml:space="preserve">Optional with capability </w:t>
            </w:r>
            <w:r w:rsidRPr="00CE7B0F">
              <w:t>signaling</w:t>
            </w:r>
          </w:p>
          <w:p w14:paraId="1C4FBC07" w14:textId="77777777" w:rsidR="00CE7B0F" w:rsidRPr="00CE7B0F" w:rsidRDefault="00CE7B0F" w:rsidP="00B5488F">
            <w:pPr>
              <w:pStyle w:val="TAL"/>
            </w:pPr>
          </w:p>
          <w:p w14:paraId="39ED1B01" w14:textId="77777777" w:rsidR="00CE7B0F" w:rsidRPr="00CE7B0F" w:rsidRDefault="00CE7B0F" w:rsidP="00B5488F">
            <w:pPr>
              <w:pStyle w:val="TAL"/>
            </w:pPr>
            <w:r w:rsidRPr="00CE7B0F">
              <w:t>This FG may be a part of basic operation for a particular scenario</w:t>
            </w:r>
          </w:p>
        </w:tc>
      </w:tr>
      <w:tr w:rsidR="00CE7B0F" w14:paraId="23DCDDD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01EE8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CBD9BB3" w14:textId="77777777" w:rsidR="00CE7B0F" w:rsidRDefault="00CE7B0F" w:rsidP="00B5488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410B1963" w14:textId="77777777" w:rsidR="00CE7B0F" w:rsidRPr="00CE7B0F" w:rsidRDefault="00CE7B0F" w:rsidP="00B5488F">
            <w:pPr>
              <w:pStyle w:val="TAL"/>
              <w:rPr>
                <w:lang w:val="en-US"/>
              </w:rPr>
            </w:pPr>
            <w:r w:rsidRPr="00CE7B0F">
              <w:rPr>
                <w:lang w:val="en-US"/>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61D9D270" w14:textId="77777777" w:rsidR="00CE7B0F" w:rsidRPr="00CE7B0F" w:rsidRDefault="00CE7B0F" w:rsidP="00CE7B0F">
            <w:pPr>
              <w:pStyle w:val="TAL"/>
              <w:spacing w:line="256" w:lineRule="auto"/>
            </w:pPr>
            <w:r w:rsidRPr="00CE7B0F">
              <w:t>1</w:t>
            </w:r>
            <w:r>
              <w:t xml:space="preserve">. </w:t>
            </w:r>
            <w:r w:rsidRPr="00CE7B0F">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7C6B0CF8"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1DD70B8"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73A089B"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8D9E8"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7C6A9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118CA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4EABAD"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1CFC17"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FFDBF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AA5815E" w14:textId="77777777" w:rsidR="00CE7B0F" w:rsidRPr="00CE7B0F" w:rsidRDefault="00CE7B0F" w:rsidP="00B5488F">
            <w:pPr>
              <w:pStyle w:val="TAL"/>
            </w:pPr>
            <w:r>
              <w:t xml:space="preserve">Optional with capability </w:t>
            </w:r>
            <w:r w:rsidRPr="00CE7B0F">
              <w:t>signaling</w:t>
            </w:r>
          </w:p>
          <w:p w14:paraId="3A60E4AA" w14:textId="77777777" w:rsidR="00CE7B0F" w:rsidRPr="00CE7B0F" w:rsidRDefault="00CE7B0F" w:rsidP="00B5488F">
            <w:pPr>
              <w:pStyle w:val="TAL"/>
            </w:pPr>
          </w:p>
          <w:p w14:paraId="32312ECB" w14:textId="77777777" w:rsidR="00CE7B0F" w:rsidRPr="00CE7B0F" w:rsidRDefault="00CE7B0F" w:rsidP="00B5488F">
            <w:pPr>
              <w:pStyle w:val="TAL"/>
            </w:pPr>
            <w:r w:rsidRPr="00CE7B0F">
              <w:t>This FG may be a part of basic operation for a particular scenario</w:t>
            </w:r>
          </w:p>
        </w:tc>
      </w:tr>
      <w:tr w:rsidR="00CE7B0F" w14:paraId="1061AF5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4ABC18CD"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103FC0" w14:textId="77777777" w:rsidR="00CE7B0F" w:rsidRDefault="00CE7B0F" w:rsidP="00B5488F">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36A62F8" w14:textId="77777777" w:rsidR="00CE7B0F" w:rsidRPr="00CE7B0F" w:rsidRDefault="00CE7B0F" w:rsidP="00B5488F">
            <w:pPr>
              <w:pStyle w:val="TAL"/>
              <w:rPr>
                <w:lang w:val="en-US"/>
              </w:rPr>
            </w:pPr>
            <w:r w:rsidRPr="00CE7B0F">
              <w:rPr>
                <w:lang w:val="en-US"/>
              </w:rP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0363A31B" w14:textId="77777777" w:rsidR="00CE7B0F" w:rsidRPr="00CE7B0F" w:rsidRDefault="00CE7B0F" w:rsidP="00CE7B0F">
            <w:pPr>
              <w:pStyle w:val="TAL"/>
              <w:numPr>
                <w:ilvl w:val="0"/>
                <w:numId w:val="44"/>
              </w:num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20750293"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43F08AFB"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10A741"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ED7447"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2B7D0"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A26F3F"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927EB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13AFC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4B772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F27EC49" w14:textId="77777777" w:rsidR="00CE7B0F" w:rsidRPr="00CE7B0F" w:rsidRDefault="00CE7B0F" w:rsidP="00B5488F">
            <w:pPr>
              <w:pStyle w:val="TAL"/>
            </w:pPr>
            <w:r>
              <w:t xml:space="preserve">Optional with capability </w:t>
            </w:r>
            <w:r w:rsidRPr="00CE7B0F">
              <w:t>signaling</w:t>
            </w:r>
          </w:p>
          <w:p w14:paraId="39A09EC9" w14:textId="77777777" w:rsidR="00CE7B0F" w:rsidRPr="00CE7B0F" w:rsidRDefault="00CE7B0F" w:rsidP="00B5488F">
            <w:pPr>
              <w:pStyle w:val="TAL"/>
            </w:pPr>
          </w:p>
          <w:p w14:paraId="61F85F02" w14:textId="77777777" w:rsidR="00CE7B0F" w:rsidRPr="00CE7B0F" w:rsidRDefault="00CE7B0F" w:rsidP="00B5488F">
            <w:pPr>
              <w:pStyle w:val="TAL"/>
            </w:pPr>
            <w:r w:rsidRPr="00CE7B0F">
              <w:t>This FG may be a part of basic operation for a particular scenario</w:t>
            </w:r>
          </w:p>
        </w:tc>
      </w:tr>
      <w:tr w:rsidR="00CE7B0F" w14:paraId="3EE0913C"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CAB1102"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B865FF" w14:textId="77777777" w:rsidR="00CE7B0F" w:rsidRDefault="00CE7B0F" w:rsidP="00B5488F">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22DD39C" w14:textId="77777777" w:rsidR="00CE7B0F" w:rsidRPr="00CE7B0F" w:rsidRDefault="00CE7B0F" w:rsidP="00B5488F">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731BD7B1" w14:textId="77777777" w:rsidR="00CE7B0F" w:rsidRDefault="00CE7B0F" w:rsidP="00CE7B0F">
            <w:pPr>
              <w:pStyle w:val="TAL"/>
              <w:numPr>
                <w:ilvl w:val="0"/>
                <w:numId w:val="45"/>
              </w:numPr>
              <w:spacing w:line="256" w:lineRule="auto"/>
            </w:pPr>
            <w:r>
              <w:t>RSSI measurement</w:t>
            </w:r>
          </w:p>
          <w:p w14:paraId="0E2EA135" w14:textId="77777777" w:rsidR="00CE7B0F" w:rsidRPr="007E1E28" w:rsidRDefault="00CE7B0F" w:rsidP="00CE7B0F">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DEB2421"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30D5D078"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AB5434"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A02BD"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D8012D"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B1E02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F0487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18444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00939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29DC7F" w14:textId="77777777" w:rsidR="00CE7B0F" w:rsidRPr="00CE7B0F" w:rsidRDefault="00CE7B0F" w:rsidP="00B5488F">
            <w:pPr>
              <w:pStyle w:val="TAL"/>
            </w:pPr>
            <w:r>
              <w:t xml:space="preserve">Optional with capability </w:t>
            </w:r>
            <w:r w:rsidRPr="00CE7B0F">
              <w:t>signaling</w:t>
            </w:r>
          </w:p>
          <w:p w14:paraId="3BFCBE2B" w14:textId="77777777" w:rsidR="00CE7B0F" w:rsidRPr="00CE7B0F" w:rsidRDefault="00CE7B0F" w:rsidP="00B5488F">
            <w:pPr>
              <w:pStyle w:val="TAL"/>
            </w:pPr>
          </w:p>
          <w:p w14:paraId="6A183CC7" w14:textId="77777777" w:rsidR="00CE7B0F" w:rsidRPr="00CE7B0F" w:rsidRDefault="00CE7B0F" w:rsidP="00B5488F">
            <w:pPr>
              <w:pStyle w:val="TAL"/>
            </w:pPr>
            <w:r w:rsidRPr="00CE7B0F">
              <w:t>This FG may be a part of basic operation for a particular scenario</w:t>
            </w:r>
          </w:p>
        </w:tc>
      </w:tr>
      <w:tr w:rsidR="00CE7B0F" w14:paraId="366D42B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3E528"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AF750" w14:textId="77777777" w:rsidR="00CE7B0F" w:rsidRDefault="00CE7B0F" w:rsidP="00B5488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11E925A" w14:textId="77777777" w:rsidR="00CE7B0F" w:rsidRPr="00CE7B0F" w:rsidRDefault="00CE7B0F" w:rsidP="00B5488F">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7CE15BCF" w14:textId="77777777" w:rsidR="00CE7B0F" w:rsidRPr="00CE7B0F" w:rsidRDefault="00CE7B0F" w:rsidP="00CE7B0F">
            <w:pPr>
              <w:pStyle w:val="TAL"/>
              <w:numPr>
                <w:ilvl w:val="0"/>
                <w:numId w:val="46"/>
              </w:num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C8C2196"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6F16E67"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254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7F871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6D32D4" w14:textId="77777777" w:rsidR="00CE7B0F" w:rsidRDefault="00CE7B0F" w:rsidP="00B5488F">
            <w:pPr>
              <w:pStyle w:val="TAL"/>
              <w:rPr>
                <w:lang w:eastAsia="ja-JP"/>
              </w:rPr>
            </w:pPr>
            <w:r w:rsidRPr="00CE7B0F">
              <w:rPr>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F43A37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E2EBC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7B886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BEAB2" w14:textId="77777777" w:rsidR="00CE7B0F" w:rsidRPr="00CE7B0F" w:rsidRDefault="00CE7B0F" w:rsidP="00CE7B0F">
            <w:pPr>
              <w:pStyle w:val="TAL"/>
              <w:spacing w:line="256" w:lineRule="auto"/>
              <w:rPr>
                <w:lang w:val="en-US"/>
              </w:rPr>
            </w:pPr>
            <w:r w:rsidRPr="00CE7B0F">
              <w:rPr>
                <w:lang w:val="en-US"/>
              </w:rP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1D7995E" w14:textId="77777777" w:rsidR="00CE7B0F" w:rsidRPr="00CE7B0F" w:rsidRDefault="00CE7B0F" w:rsidP="00B5488F">
            <w:pPr>
              <w:pStyle w:val="TAL"/>
            </w:pPr>
            <w:r>
              <w:t xml:space="preserve">Optional with capability </w:t>
            </w:r>
            <w:r w:rsidRPr="00CE7B0F">
              <w:t>signaling</w:t>
            </w:r>
          </w:p>
          <w:p w14:paraId="47235170" w14:textId="77777777" w:rsidR="00CE7B0F" w:rsidRPr="00CE7B0F" w:rsidRDefault="00CE7B0F" w:rsidP="00B5488F">
            <w:pPr>
              <w:pStyle w:val="TAL"/>
            </w:pPr>
          </w:p>
          <w:p w14:paraId="30F80890" w14:textId="77777777" w:rsidR="00CE7B0F" w:rsidRPr="00CE7B0F" w:rsidRDefault="00CE7B0F" w:rsidP="00B5488F">
            <w:pPr>
              <w:pStyle w:val="TAL"/>
            </w:pPr>
            <w:r w:rsidRPr="00CE7B0F">
              <w:t>This FG may be a part of basic operation for a particular scenario</w:t>
            </w:r>
          </w:p>
        </w:tc>
      </w:tr>
      <w:tr w:rsidR="00CE7B0F" w14:paraId="673266D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EFAD3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6D41D4B" w14:textId="77777777" w:rsidR="00CE7B0F" w:rsidRDefault="00CE7B0F" w:rsidP="00B5488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7274C70C" w14:textId="77777777" w:rsidR="00CE7B0F" w:rsidRPr="00CE7B0F" w:rsidRDefault="00CE7B0F" w:rsidP="00B5488F">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04FA6B" w14:textId="77777777" w:rsidR="00CE7B0F" w:rsidRPr="00CE7B0F" w:rsidRDefault="00CE7B0F" w:rsidP="00CE7B0F">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B079372" w14:textId="77777777" w:rsidR="00CE7B0F" w:rsidRDefault="00CE7B0F" w:rsidP="00CE7B0F">
            <w:pPr>
              <w:pStyle w:val="TAL"/>
            </w:pPr>
            <w:r>
              <w:t>TBD</w:t>
            </w:r>
          </w:p>
          <w:p w14:paraId="5CB03535" w14:textId="77777777" w:rsidR="00CE7B0F" w:rsidRDefault="00CE7B0F" w:rsidP="00CE7B0F">
            <w:pPr>
              <w:pStyle w:val="TAL"/>
            </w:pPr>
          </w:p>
          <w:p w14:paraId="6EF62651"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28D920"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1E8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8BDF1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FB2950"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6CAA5F"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D0BCD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9D5D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BD26AC"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7814350" w14:textId="77777777" w:rsidR="00CE7B0F" w:rsidRPr="00CE7B0F" w:rsidRDefault="00CE7B0F" w:rsidP="00B5488F">
            <w:pPr>
              <w:pStyle w:val="TAL"/>
            </w:pPr>
            <w:r>
              <w:t xml:space="preserve">Optional with capability </w:t>
            </w:r>
            <w:r w:rsidRPr="00CE7B0F">
              <w:t>signaling</w:t>
            </w:r>
          </w:p>
          <w:p w14:paraId="6500420E" w14:textId="77777777" w:rsidR="00CE7B0F" w:rsidRPr="00CE7B0F" w:rsidRDefault="00CE7B0F" w:rsidP="00B5488F">
            <w:pPr>
              <w:pStyle w:val="TAL"/>
            </w:pPr>
          </w:p>
          <w:p w14:paraId="55F305CD" w14:textId="77777777" w:rsidR="00CE7B0F" w:rsidRPr="00CE7B0F" w:rsidRDefault="00CE7B0F" w:rsidP="00B5488F">
            <w:pPr>
              <w:pStyle w:val="TAL"/>
            </w:pPr>
            <w:r w:rsidRPr="00CE7B0F">
              <w:t>This FG may be a part of basic operation for a particular scenario</w:t>
            </w:r>
          </w:p>
        </w:tc>
      </w:tr>
      <w:tr w:rsidR="00CE7B0F" w14:paraId="7DCB4F76"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326E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472BA7" w14:textId="77777777" w:rsidR="00CE7B0F" w:rsidRDefault="00CE7B0F" w:rsidP="00B5488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D627C10" w14:textId="77777777" w:rsidR="00CE7B0F" w:rsidRPr="00CE7B0F" w:rsidRDefault="00CE7B0F" w:rsidP="00B5488F">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563E4159" w14:textId="77777777" w:rsidR="00CE7B0F" w:rsidRDefault="00CE7B0F" w:rsidP="00CE7B0F">
            <w:pPr>
              <w:pStyle w:val="TAL"/>
              <w:ind w:left="360" w:hanging="360"/>
            </w:pPr>
            <w:r>
              <w:t xml:space="preserve">1. Support coreset configuration with rb-Offset </w:t>
            </w:r>
          </w:p>
          <w:p w14:paraId="2D5DD916" w14:textId="77777777" w:rsidR="00CE7B0F" w:rsidRPr="00CE7B0F" w:rsidRDefault="00CE7B0F" w:rsidP="00CE7B0F">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045DEE19" w14:textId="77777777" w:rsidR="00CE7B0F" w:rsidRDefault="00CE7B0F" w:rsidP="00CE7B0F">
            <w:pPr>
              <w:pStyle w:val="TAL"/>
            </w:pPr>
            <w:r>
              <w:t>TBD</w:t>
            </w:r>
          </w:p>
          <w:p w14:paraId="2283E50A" w14:textId="77777777" w:rsidR="00CE7B0F" w:rsidRDefault="00CE7B0F" w:rsidP="00CE7B0F">
            <w:pPr>
              <w:pStyle w:val="TAL"/>
            </w:pPr>
          </w:p>
          <w:p w14:paraId="38F66DB3"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0DB474A"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4AC4DD"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A6F2A1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AEFCC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4A6F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25A2C0"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E17DD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A6402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5F81333" w14:textId="77777777" w:rsidR="00CE7B0F" w:rsidRPr="00CE7B0F" w:rsidRDefault="00CE7B0F" w:rsidP="00B5488F">
            <w:pPr>
              <w:pStyle w:val="TAL"/>
            </w:pPr>
            <w:r>
              <w:t xml:space="preserve">Optional with capability </w:t>
            </w:r>
            <w:r w:rsidRPr="00CE7B0F">
              <w:t>signaling</w:t>
            </w:r>
          </w:p>
          <w:p w14:paraId="29056F1C" w14:textId="77777777" w:rsidR="00CE7B0F" w:rsidRPr="00CE7B0F" w:rsidRDefault="00CE7B0F" w:rsidP="00B5488F">
            <w:pPr>
              <w:pStyle w:val="TAL"/>
            </w:pPr>
          </w:p>
          <w:p w14:paraId="50844802" w14:textId="77777777" w:rsidR="00CE7B0F" w:rsidRPr="00CE7B0F" w:rsidRDefault="00CE7B0F" w:rsidP="00B5488F">
            <w:pPr>
              <w:pStyle w:val="TAL"/>
            </w:pPr>
            <w:r w:rsidRPr="00CE7B0F">
              <w:t>This FG may be a part of basic operation for a particular scenario</w:t>
            </w:r>
          </w:p>
        </w:tc>
      </w:tr>
      <w:tr w:rsidR="00CE7B0F" w14:paraId="01409F0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0CED3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F5B0F3" w14:textId="77777777" w:rsidR="00CE7B0F" w:rsidRDefault="00CE7B0F" w:rsidP="00B5488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E921CD1" w14:textId="77777777" w:rsidR="00CE7B0F" w:rsidRPr="00CE7B0F" w:rsidRDefault="00CE7B0F" w:rsidP="00B5488F">
            <w:pPr>
              <w:pStyle w:val="TAL"/>
              <w:rPr>
                <w:lang w:val="en-US"/>
              </w:rPr>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36683CCB" w14:textId="77777777" w:rsidR="00CE7B0F" w:rsidRPr="00CE7B0F" w:rsidRDefault="00CE7B0F" w:rsidP="00CE7B0F">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57F0FA6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52C44120"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03496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24F4D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30F2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F8A2E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8F6FFC"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C7E33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63EE65" w14:textId="77777777" w:rsidR="00CE7B0F" w:rsidRPr="00CE7B0F" w:rsidRDefault="00CE7B0F" w:rsidP="00CE7B0F">
            <w:pPr>
              <w:pStyle w:val="TAL"/>
              <w:spacing w:line="256" w:lineRule="auto"/>
              <w:rPr>
                <w:lang w:val="en-US"/>
              </w:rPr>
            </w:pPr>
            <w:r>
              <w:rPr>
                <w:lang w:val="en-US"/>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4FBD94D9" w14:textId="77777777" w:rsidR="00CE7B0F" w:rsidRPr="00CE7B0F" w:rsidRDefault="00CE7B0F" w:rsidP="00B5488F">
            <w:pPr>
              <w:pStyle w:val="TAL"/>
            </w:pPr>
            <w:r>
              <w:t xml:space="preserve">Optional with capability </w:t>
            </w:r>
            <w:r w:rsidRPr="00CE7B0F">
              <w:t>signaling</w:t>
            </w:r>
          </w:p>
          <w:p w14:paraId="370421EC" w14:textId="77777777" w:rsidR="00CE7B0F" w:rsidRPr="00CE7B0F" w:rsidRDefault="00CE7B0F" w:rsidP="00B5488F">
            <w:pPr>
              <w:pStyle w:val="TAL"/>
            </w:pPr>
          </w:p>
          <w:p w14:paraId="34963373" w14:textId="77777777" w:rsidR="00CE7B0F" w:rsidRPr="00CE7B0F" w:rsidRDefault="00CE7B0F" w:rsidP="00B5488F">
            <w:pPr>
              <w:pStyle w:val="TAL"/>
            </w:pPr>
            <w:r w:rsidRPr="00CE7B0F">
              <w:t>This FG may be a part of basic operation for a particular scenario</w:t>
            </w:r>
          </w:p>
        </w:tc>
      </w:tr>
      <w:tr w:rsidR="00CE7B0F" w14:paraId="50BC118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456C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00FA23" w14:textId="77777777" w:rsidR="00CE7B0F" w:rsidRDefault="00CE7B0F" w:rsidP="00B5488F">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788EA41" w14:textId="77777777" w:rsidR="00CE7B0F" w:rsidRPr="00CE7B0F" w:rsidRDefault="00CE7B0F" w:rsidP="00B5488F">
            <w:pPr>
              <w:pStyle w:val="TAL"/>
              <w:rPr>
                <w:lang w:val="en-US"/>
              </w:rPr>
            </w:pPr>
            <w:r w:rsidRPr="00CE7B0F">
              <w:rPr>
                <w:lang w:val="en-US"/>
              </w:rP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6A8F9BC6" w14:textId="77777777" w:rsidR="00CE7B0F" w:rsidRPr="00CE7B0F" w:rsidRDefault="00CE7B0F" w:rsidP="00CE7B0F">
            <w:pPr>
              <w:pStyle w:val="TAL"/>
              <w:ind w:left="360" w:hanging="360"/>
            </w:pPr>
            <w:r>
              <w:t>1. Support configuration of enableConfiguredUL-r16 and enable Cat 4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57E4C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0F17F91"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B7912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856D6"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384FA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154492D"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88344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49E44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2C74DE2"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03CBFD" w14:textId="77777777" w:rsidR="00CE7B0F" w:rsidRPr="00CE7B0F" w:rsidRDefault="00CE7B0F" w:rsidP="00B5488F">
            <w:pPr>
              <w:pStyle w:val="TAL"/>
            </w:pPr>
            <w:r>
              <w:t xml:space="preserve">Optional with capability </w:t>
            </w:r>
            <w:r w:rsidRPr="00CE7B0F">
              <w:t>signaling</w:t>
            </w:r>
          </w:p>
          <w:p w14:paraId="03B5908A" w14:textId="77777777" w:rsidR="00CE7B0F" w:rsidRPr="00CE7B0F" w:rsidRDefault="00CE7B0F" w:rsidP="00B5488F">
            <w:pPr>
              <w:pStyle w:val="TAL"/>
            </w:pPr>
          </w:p>
          <w:p w14:paraId="6776B9A0" w14:textId="77777777" w:rsidR="00CE7B0F" w:rsidRPr="00CE7B0F" w:rsidRDefault="00CE7B0F" w:rsidP="00B5488F">
            <w:pPr>
              <w:pStyle w:val="TAL"/>
            </w:pPr>
            <w:r w:rsidRPr="00CE7B0F">
              <w:t>This FG may be a part of basic operation for a particular scenario</w:t>
            </w:r>
          </w:p>
        </w:tc>
      </w:tr>
      <w:tr w:rsidR="00CE7B0F" w14:paraId="45912842"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39F61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5F68B2" w14:textId="77777777" w:rsidR="00CE7B0F" w:rsidRDefault="00CE7B0F" w:rsidP="00B5488F">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2B401F60" w14:textId="77777777" w:rsidR="00CE7B0F" w:rsidRPr="00CE7B0F" w:rsidRDefault="00CE7B0F" w:rsidP="00CE7B0F">
            <w:pPr>
              <w:pStyle w:val="TAL"/>
              <w:rPr>
                <w:lang w:val="en-US"/>
              </w:rPr>
            </w:pPr>
            <w:r w:rsidRPr="00CE7B0F">
              <w:rPr>
                <w:lang w:val="en-US"/>
              </w:rPr>
              <w:t>Wideband PRACH</w:t>
            </w:r>
          </w:p>
          <w:p w14:paraId="56006DE1" w14:textId="77777777" w:rsidR="00CE7B0F" w:rsidRPr="00CE7B0F" w:rsidRDefault="00CE7B0F" w:rsidP="00B5488F">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69843FEE" w14:textId="77777777" w:rsidR="00CE7B0F" w:rsidRPr="00CE7B0F" w:rsidRDefault="00CE7B0F" w:rsidP="00CE7B0F">
            <w:pPr>
              <w:pStyle w:val="TAL"/>
              <w:numPr>
                <w:ilvl w:val="0"/>
                <w:numId w:val="47"/>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11957C95"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ED921EB"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F6FA4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C61B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6C8C5B"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515CB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5EDAA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63FF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00824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E93BE2E" w14:textId="77777777" w:rsidR="00CE7B0F" w:rsidRPr="00CE7B0F" w:rsidRDefault="00CE7B0F" w:rsidP="00B5488F">
            <w:pPr>
              <w:pStyle w:val="TAL"/>
            </w:pPr>
            <w:r>
              <w:t xml:space="preserve">Optional with capability </w:t>
            </w:r>
            <w:r w:rsidRPr="00CE7B0F">
              <w:t>signaling</w:t>
            </w:r>
          </w:p>
          <w:p w14:paraId="44F3CE5E" w14:textId="77777777" w:rsidR="00CE7B0F" w:rsidRPr="00CE7B0F" w:rsidRDefault="00CE7B0F" w:rsidP="00B5488F">
            <w:pPr>
              <w:pStyle w:val="TAL"/>
            </w:pPr>
          </w:p>
          <w:p w14:paraId="5840B5F4" w14:textId="77777777" w:rsidR="00CE7B0F" w:rsidRPr="00CE7B0F" w:rsidRDefault="00CE7B0F" w:rsidP="00B5488F">
            <w:pPr>
              <w:pStyle w:val="TAL"/>
            </w:pPr>
            <w:r w:rsidRPr="00CE7B0F">
              <w:t>This FG may be a part of basic operation for a particular scenario</w:t>
            </w:r>
          </w:p>
        </w:tc>
      </w:tr>
      <w:tr w:rsidR="00CE7B0F" w14:paraId="344E7AB0"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5D4F6A"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BC4469" w14:textId="77777777" w:rsidR="00CE7B0F" w:rsidRDefault="00CE7B0F" w:rsidP="00B5488F">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299651D" w14:textId="77777777" w:rsidR="00CE7B0F" w:rsidRPr="00CE7B0F" w:rsidRDefault="00CE7B0F" w:rsidP="00B5488F">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51C8AB67" w14:textId="77777777" w:rsidR="00CE7B0F" w:rsidRPr="00CE7B0F" w:rsidRDefault="00CE7B0F" w:rsidP="00CE7B0F">
            <w:pPr>
              <w:pStyle w:val="TAL"/>
              <w:numPr>
                <w:ilvl w:val="0"/>
                <w:numId w:val="49"/>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1A646C2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19960DEE"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A11D4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E1B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AFE805"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F64CF86"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7A1AFF"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6AA83E" w14:textId="77777777" w:rsidR="00CE7B0F" w:rsidRDefault="00CE7B0F" w:rsidP="00B5488F">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C512C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D6F898F" w14:textId="77777777" w:rsidR="00CE7B0F" w:rsidRPr="00CE7B0F" w:rsidRDefault="00CE7B0F" w:rsidP="00B5488F">
            <w:pPr>
              <w:pStyle w:val="TAL"/>
            </w:pPr>
            <w:r>
              <w:t xml:space="preserve">Optional with capability </w:t>
            </w:r>
            <w:r w:rsidRPr="00CE7B0F">
              <w:t>signaling</w:t>
            </w:r>
          </w:p>
          <w:p w14:paraId="0AFCFE41" w14:textId="77777777" w:rsidR="00CE7B0F" w:rsidRPr="00CE7B0F" w:rsidRDefault="00CE7B0F" w:rsidP="00B5488F">
            <w:pPr>
              <w:pStyle w:val="TAL"/>
            </w:pPr>
          </w:p>
          <w:p w14:paraId="26B2CC25" w14:textId="77777777" w:rsidR="00CE7B0F" w:rsidRPr="00CE7B0F" w:rsidRDefault="00CE7B0F" w:rsidP="00B5488F">
            <w:pPr>
              <w:pStyle w:val="TAL"/>
            </w:pPr>
            <w:r w:rsidRPr="00CE7B0F">
              <w:t>This FG may be a part of basic operation for a particular scenario</w:t>
            </w:r>
          </w:p>
        </w:tc>
      </w:tr>
      <w:tr w:rsidR="00CE7B0F" w14:paraId="343F9498"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1F483B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ECA52" w14:textId="77777777" w:rsidR="00CE7B0F" w:rsidRDefault="00CE7B0F" w:rsidP="00B5488F">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61546B67" w14:textId="77777777" w:rsidR="00CE7B0F" w:rsidRPr="00CE7B0F" w:rsidRDefault="00CE7B0F" w:rsidP="00B5488F">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EA9476C" w14:textId="77777777" w:rsidR="00CE7B0F" w:rsidRPr="00CE7B0F" w:rsidRDefault="00CE7B0F" w:rsidP="00CE7B0F">
            <w:pPr>
              <w:pStyle w:val="TAL"/>
              <w:numPr>
                <w:ilvl w:val="0"/>
                <w:numId w:val="48"/>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3F2607D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3107F55C"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5CA8FC"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B87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280B9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C5185B0"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825EA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5B22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03FCC84"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95E20E" w14:textId="77777777" w:rsidR="00CE7B0F" w:rsidRPr="00CE7B0F" w:rsidRDefault="00CE7B0F" w:rsidP="00B5488F">
            <w:pPr>
              <w:pStyle w:val="TAL"/>
            </w:pPr>
            <w:r>
              <w:t xml:space="preserve">Optional with capability </w:t>
            </w:r>
            <w:r w:rsidRPr="00CE7B0F">
              <w:t>signaling</w:t>
            </w:r>
          </w:p>
          <w:p w14:paraId="430E27E6" w14:textId="77777777" w:rsidR="00CE7B0F" w:rsidRPr="00CE7B0F" w:rsidRDefault="00CE7B0F" w:rsidP="00B5488F">
            <w:pPr>
              <w:pStyle w:val="TAL"/>
            </w:pPr>
          </w:p>
          <w:p w14:paraId="111D8337" w14:textId="77777777" w:rsidR="00CE7B0F" w:rsidRPr="00CE7B0F" w:rsidRDefault="00CE7B0F" w:rsidP="00B5488F">
            <w:pPr>
              <w:pStyle w:val="TAL"/>
            </w:pPr>
            <w:r w:rsidRPr="00CE7B0F">
              <w:t>This FG may be a part of basic operation for a particular scenario</w:t>
            </w:r>
          </w:p>
        </w:tc>
      </w:tr>
    </w:tbl>
    <w:p w14:paraId="0144D9C8" w14:textId="77777777" w:rsidR="00CE7B0F" w:rsidRPr="00CE7B0F" w:rsidRDefault="00CE7B0F"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ZTE, Sanechips</w:t>
      </w:r>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1E1E3431"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p w14:paraId="07C5108C" w14:textId="243A7E09"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R1-2002862</w:t>
      </w:r>
      <w:r>
        <w:rPr>
          <w:rFonts w:eastAsia="MS Mincho"/>
          <w:sz w:val="22"/>
        </w:rPr>
        <w:tab/>
      </w:r>
      <w:r w:rsidRPr="00E57C98">
        <w:rPr>
          <w:rFonts w:eastAsia="MS Mincho"/>
          <w:sz w:val="22"/>
        </w:rPr>
        <w:t>Summary on Email discussion [100b-e-NR-UEFeatures-NRU-0</w:t>
      </w:r>
      <w:r>
        <w:rPr>
          <w:rFonts w:eastAsia="MS Mincho"/>
          <w:sz w:val="22"/>
        </w:rPr>
        <w:t>1</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FD4B" w14:textId="77777777" w:rsidR="00496C70" w:rsidRDefault="00496C70">
      <w:r>
        <w:separator/>
      </w:r>
    </w:p>
  </w:endnote>
  <w:endnote w:type="continuationSeparator" w:id="0">
    <w:p w14:paraId="4F3D42E9" w14:textId="77777777" w:rsidR="00496C70" w:rsidRDefault="00496C70">
      <w:r>
        <w:continuationSeparator/>
      </w:r>
    </w:p>
  </w:endnote>
  <w:endnote w:type="continuationNotice" w:id="1">
    <w:p w14:paraId="40F731A2" w14:textId="77777777" w:rsidR="00496C70" w:rsidRDefault="00496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DEBFFF" w:rsidR="00B5488F" w:rsidRPr="00000924" w:rsidRDefault="00B548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B2A63">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B2A63">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04CF8" w14:textId="77777777" w:rsidR="00496C70" w:rsidRDefault="00496C70">
      <w:r>
        <w:separator/>
      </w:r>
    </w:p>
  </w:footnote>
  <w:footnote w:type="continuationSeparator" w:id="0">
    <w:p w14:paraId="3B6554F1" w14:textId="77777777" w:rsidR="00496C70" w:rsidRDefault="00496C70">
      <w:r>
        <w:continuationSeparator/>
      </w:r>
    </w:p>
  </w:footnote>
  <w:footnote w:type="continuationNotice" w:id="1">
    <w:p w14:paraId="5F812D38" w14:textId="77777777" w:rsidR="00496C70" w:rsidRDefault="00496C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27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3"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46"/>
  </w:num>
  <w:num w:numId="4">
    <w:abstractNumId w:val="31"/>
  </w:num>
  <w:num w:numId="5">
    <w:abstractNumId w:val="7"/>
  </w:num>
  <w:num w:numId="6">
    <w:abstractNumId w:val="13"/>
  </w:num>
  <w:num w:numId="7">
    <w:abstractNumId w:val="23"/>
  </w:num>
  <w:num w:numId="8">
    <w:abstractNumId w:val="28"/>
  </w:num>
  <w:num w:numId="9">
    <w:abstractNumId w:val="26"/>
  </w:num>
  <w:num w:numId="10">
    <w:abstractNumId w:val="47"/>
  </w:num>
  <w:num w:numId="11">
    <w:abstractNumId w:val="43"/>
  </w:num>
  <w:num w:numId="12">
    <w:abstractNumId w:val="39"/>
  </w:num>
  <w:num w:numId="13">
    <w:abstractNumId w:val="17"/>
  </w:num>
  <w:num w:numId="14">
    <w:abstractNumId w:val="27"/>
  </w:num>
  <w:num w:numId="15">
    <w:abstractNumId w:val="5"/>
  </w:num>
  <w:num w:numId="16">
    <w:abstractNumId w:val="2"/>
  </w:num>
  <w:num w:numId="17">
    <w:abstractNumId w:val="1"/>
  </w:num>
  <w:num w:numId="18">
    <w:abstractNumId w:val="25"/>
  </w:num>
  <w:num w:numId="19">
    <w:abstractNumId w:val="24"/>
  </w:num>
  <w:num w:numId="20">
    <w:abstractNumId w:val="38"/>
  </w:num>
  <w:num w:numId="21">
    <w:abstractNumId w:val="45"/>
  </w:num>
  <w:num w:numId="22">
    <w:abstractNumId w:val="42"/>
  </w:num>
  <w:num w:numId="23">
    <w:abstractNumId w:val="40"/>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4"/>
  </w:num>
  <w:num w:numId="28">
    <w:abstractNumId w:val="4"/>
  </w:num>
  <w:num w:numId="29">
    <w:abstractNumId w:val="37"/>
  </w:num>
  <w:num w:numId="30">
    <w:abstractNumId w:val="8"/>
  </w:num>
  <w:num w:numId="31">
    <w:abstractNumId w:val="35"/>
  </w:num>
  <w:num w:numId="32">
    <w:abstractNumId w:val="19"/>
  </w:num>
  <w:num w:numId="33">
    <w:abstractNumId w:val="12"/>
  </w:num>
  <w:num w:numId="34">
    <w:abstractNumId w:val="9"/>
  </w:num>
  <w:num w:numId="35">
    <w:abstractNumId w:val="18"/>
  </w:num>
  <w:num w:numId="36">
    <w:abstractNumId w:val="41"/>
  </w:num>
  <w:num w:numId="37">
    <w:abstractNumId w:val="22"/>
  </w:num>
  <w:num w:numId="38">
    <w:abstractNumId w:val="10"/>
  </w:num>
  <w:num w:numId="39">
    <w:abstractNumId w:val="29"/>
  </w:num>
  <w:num w:numId="40">
    <w:abstractNumId w:val="14"/>
  </w:num>
  <w:num w:numId="41">
    <w:abstractNumId w:val="30"/>
  </w:num>
  <w:num w:numId="42">
    <w:abstractNumId w:val="32"/>
  </w:num>
  <w:num w:numId="43">
    <w:abstractNumId w:val="6"/>
  </w:num>
  <w:num w:numId="44">
    <w:abstractNumId w:val="33"/>
  </w:num>
  <w:num w:numId="45">
    <w:abstractNumId w:val="15"/>
  </w:num>
  <w:num w:numId="46">
    <w:abstractNumId w:val="0"/>
  </w:num>
  <w:num w:numId="47">
    <w:abstractNumId w:val="3"/>
  </w:num>
  <w:num w:numId="48">
    <w:abstractNumId w:val="20"/>
  </w:num>
  <w:num w:numId="49">
    <w:abstractNumId w:val="1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C70"/>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13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40B"/>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B9"/>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877"/>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44C"/>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88F"/>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0F"/>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344"/>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6BC375B5-5537-4D0C-84A5-BC89EBB2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6650</Words>
  <Characters>37905</Characters>
  <Application>Microsoft Office Word</Application>
  <DocSecurity>0</DocSecurity>
  <Lines>315</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David mazzarese</cp:lastModifiedBy>
  <cp:revision>4</cp:revision>
  <cp:lastPrinted>2017-08-09T04:40:00Z</cp:lastPrinted>
  <dcterms:created xsi:type="dcterms:W3CDTF">2020-04-27T08:39:00Z</dcterms:created>
  <dcterms:modified xsi:type="dcterms:W3CDTF">2020-04-27T09:10:00Z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1587973029</vt:lpwstr>
  </property>
</Properties>
</file>