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69A299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DB7D8F">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BFA9EC8"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8373D6">
        <w:rPr>
          <w:sz w:val="24"/>
          <w:lang w:val="en-US"/>
        </w:rPr>
        <w:t>3</w:t>
      </w:r>
      <w:r w:rsidR="00DB7D8F">
        <w:rPr>
          <w:sz w:val="24"/>
          <w:lang w:val="en-US"/>
        </w:rPr>
        <w:t>]</w:t>
      </w:r>
    </w:p>
    <w:p w14:paraId="33948831" w14:textId="418CEA0B"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53275A0D"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7.2.11.2 regarding UE features for NR</w:t>
      </w:r>
      <w:r>
        <w:rPr>
          <w:rFonts w:eastAsia="MS Mincho"/>
          <w:sz w:val="22"/>
          <w:szCs w:val="22"/>
          <w:lang w:val="en-US"/>
        </w:rPr>
        <w:t>-U</w:t>
      </w:r>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3F0BAEE2" w14:textId="77777777" w:rsidR="008373D6" w:rsidRPr="00AB2E07" w:rsidRDefault="008373D6" w:rsidP="008373D6">
      <w:pPr>
        <w:rPr>
          <w:highlight w:val="cyan"/>
          <w:lang w:val="en-US" w:eastAsia="x-none"/>
        </w:rPr>
      </w:pPr>
      <w:r w:rsidRPr="00AB2E07">
        <w:rPr>
          <w:highlight w:val="cyan"/>
          <w:lang w:val="en-US" w:eastAsia="x-none"/>
        </w:rPr>
        <w:t>[100b-e-NR-UEFeatures-NRU-03] Email discussion/approval on feature groups structure related to DL+UL operation for NR-U (20</w:t>
      </w:r>
      <w:r w:rsidRPr="00AB2E07">
        <w:rPr>
          <w:highlight w:val="cyan"/>
          <w:vertAlign w:val="superscript"/>
          <w:lang w:val="en-US" w:eastAsia="x-none"/>
        </w:rPr>
        <w:t>th</w:t>
      </w:r>
      <w:r w:rsidRPr="00AB2E07">
        <w:rPr>
          <w:highlight w:val="cyan"/>
          <w:lang w:val="en-US" w:eastAsia="x-none"/>
        </w:rPr>
        <w:t>-24</w:t>
      </w:r>
      <w:r w:rsidRPr="00AB2E07">
        <w:rPr>
          <w:highlight w:val="cyan"/>
          <w:vertAlign w:val="superscript"/>
          <w:lang w:val="en-US" w:eastAsia="x-none"/>
        </w:rPr>
        <w:t>th</w:t>
      </w:r>
      <w:r w:rsidRPr="00AB2E07">
        <w:rPr>
          <w:highlight w:val="cyan"/>
          <w:lang w:val="en-US" w:eastAsia="x-none"/>
        </w:rPr>
        <w:t xml:space="preserve"> April) – (DCM, Hiroki)</w:t>
      </w:r>
    </w:p>
    <w:p w14:paraId="3E40F7AF"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on followings regarding 10-3 to 10-3b and [10-12]</w:t>
      </w:r>
    </w:p>
    <w:p w14:paraId="5D6AB769" w14:textId="77777777" w:rsidR="008373D6" w:rsidRPr="00AB2E07" w:rsidRDefault="008373D6" w:rsidP="008373D6">
      <w:pPr>
        <w:numPr>
          <w:ilvl w:val="1"/>
          <w:numId w:val="42"/>
        </w:numPr>
        <w:rPr>
          <w:highlight w:val="cyan"/>
          <w:lang w:val="en-US" w:eastAsia="x-none"/>
        </w:rPr>
      </w:pPr>
      <w:r w:rsidRPr="00AB2E07">
        <w:rPr>
          <w:highlight w:val="cyan"/>
          <w:lang w:val="en-US" w:eastAsia="x-none"/>
        </w:rPr>
        <w:t>Whether or not 10-3/10-3a/10-3b/10-3c can be combined into a single FG</w:t>
      </w:r>
    </w:p>
    <w:p w14:paraId="620B11E2" w14:textId="77777777" w:rsidR="008373D6" w:rsidRPr="00AB2E07" w:rsidRDefault="008373D6" w:rsidP="008373D6">
      <w:pPr>
        <w:numPr>
          <w:ilvl w:val="1"/>
          <w:numId w:val="42"/>
        </w:numPr>
        <w:rPr>
          <w:highlight w:val="cyan"/>
          <w:lang w:val="en-US" w:eastAsia="x-none"/>
        </w:rPr>
      </w:pPr>
      <w:r w:rsidRPr="00AB2E07">
        <w:rPr>
          <w:highlight w:val="cyan"/>
          <w:lang w:val="en-US" w:eastAsia="x-none"/>
        </w:rPr>
        <w:t>Whether or not 10-12 can be combined into 10-3b/10-3c</w:t>
      </w:r>
    </w:p>
    <w:p w14:paraId="5DB9E3AA" w14:textId="77777777" w:rsidR="008373D6" w:rsidRPr="00AB2E07" w:rsidRDefault="008373D6" w:rsidP="008373D6">
      <w:pPr>
        <w:numPr>
          <w:ilvl w:val="2"/>
          <w:numId w:val="42"/>
        </w:numPr>
        <w:rPr>
          <w:highlight w:val="cyan"/>
          <w:lang w:val="en-US" w:eastAsia="x-none"/>
        </w:rPr>
      </w:pPr>
      <w:r w:rsidRPr="00AB2E07">
        <w:rPr>
          <w:highlight w:val="cyan"/>
          <w:lang w:val="en-US" w:eastAsia="x-none"/>
        </w:rPr>
        <w:t>If not, whether or not 10-12 can be split for PF2 and PF3 separately</w:t>
      </w:r>
    </w:p>
    <w:p w14:paraId="3F5FE56C"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10-13a is needed as a FG</w:t>
      </w:r>
    </w:p>
    <w:p w14:paraId="5CF132F4"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10-18/10-24/10-28 can be combined into a single FG</w:t>
      </w:r>
    </w:p>
    <w:p w14:paraId="2C3CA8DD"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97"/>
        <w:gridCol w:w="7348"/>
      </w:tblGrid>
      <w:tr w:rsidR="008373D6" w:rsidRPr="00AB2E07" w14:paraId="5DE7CB52"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2E26E12E" w14:textId="77777777" w:rsidR="008373D6" w:rsidRPr="00AB2E07" w:rsidRDefault="008373D6" w:rsidP="008373D6">
            <w:pPr>
              <w:rPr>
                <w:highlight w:val="cyan"/>
                <w:lang w:eastAsia="x-none"/>
              </w:rPr>
            </w:pPr>
            <w:r w:rsidRPr="00AB2E07">
              <w:rPr>
                <w:highlight w:val="cyan"/>
                <w:lang w:eastAsia="x-none"/>
              </w:rPr>
              <w:t>10-21</w:t>
            </w:r>
            <w:r w:rsidRPr="00AB2E07">
              <w:rPr>
                <w:color w:val="FF0000"/>
                <w:highlight w:val="cyan"/>
                <w:lang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249972B6" w14:textId="77777777" w:rsidR="008373D6" w:rsidRPr="00AB2E07" w:rsidRDefault="008373D6" w:rsidP="008373D6">
            <w:pPr>
              <w:rPr>
                <w:highlight w:val="cyan"/>
                <w:lang w:eastAsia="x-none"/>
              </w:rPr>
            </w:pPr>
            <w:r w:rsidRPr="00AB2E07">
              <w:rPr>
                <w:highlight w:val="cyan"/>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2DD27128" w14:textId="77777777" w:rsidR="008373D6" w:rsidRPr="00AB2E07" w:rsidRDefault="008373D6" w:rsidP="008373D6">
            <w:pPr>
              <w:rPr>
                <w:highlight w:val="cyan"/>
                <w:lang w:eastAsia="x-none"/>
              </w:rPr>
            </w:pPr>
            <w:r w:rsidRPr="00AB2E07">
              <w:rPr>
                <w:highlight w:val="cyan"/>
                <w:lang w:eastAsia="x-none"/>
              </w:rPr>
              <w:t>1. Use ULtoDL-CO-SharingED-Threshold-r16 for cat 4 LBT for scheduled UL to share COT with gNB for DL</w:t>
            </w:r>
          </w:p>
          <w:p w14:paraId="7D4BD87B" w14:textId="77777777" w:rsidR="008373D6" w:rsidRPr="00AB2E07" w:rsidRDefault="008373D6" w:rsidP="008373D6">
            <w:pPr>
              <w:rPr>
                <w:highlight w:val="cyan"/>
                <w:lang w:eastAsia="x-none"/>
              </w:rPr>
            </w:pPr>
            <w:r w:rsidRPr="00AB2E07">
              <w:rPr>
                <w:highlight w:val="cyan"/>
                <w:lang w:eastAsia="x-none"/>
              </w:rPr>
              <w:t>2. Use ULtoDL-CO-SharingED-Threshold-r16 for cat 4 LBT for CG-PUSCH to share COT with gNB for DL</w:t>
            </w:r>
          </w:p>
          <w:p w14:paraId="61BCD56D" w14:textId="77777777" w:rsidR="008373D6" w:rsidRPr="00AB2E07" w:rsidRDefault="008373D6" w:rsidP="008373D6">
            <w:pPr>
              <w:rPr>
                <w:highlight w:val="cyan"/>
                <w:lang w:eastAsia="x-none"/>
              </w:rPr>
            </w:pPr>
            <w:r w:rsidRPr="00AB2E07">
              <w:rPr>
                <w:highlight w:val="cyan"/>
                <w:lang w:eastAsia="x-none"/>
              </w:rPr>
              <w:t>3. Indicate in CG-UCI the COT sharing information</w:t>
            </w:r>
          </w:p>
          <w:p w14:paraId="2454A26C" w14:textId="77777777" w:rsidR="008373D6" w:rsidRPr="00AB2E07" w:rsidRDefault="008373D6" w:rsidP="008373D6">
            <w:pPr>
              <w:rPr>
                <w:highlight w:val="cyan"/>
                <w:lang w:eastAsia="x-none"/>
              </w:rPr>
            </w:pPr>
          </w:p>
        </w:tc>
      </w:tr>
      <w:tr w:rsidR="008373D6" w:rsidRPr="00AB2E07" w14:paraId="2734D39D"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206FEA93" w14:textId="77777777" w:rsidR="008373D6" w:rsidRPr="00AB2E07" w:rsidRDefault="008373D6" w:rsidP="008373D6">
            <w:pPr>
              <w:rPr>
                <w:color w:val="FF0000"/>
                <w:highlight w:val="cyan"/>
                <w:lang w:eastAsia="x-none"/>
              </w:rPr>
            </w:pPr>
            <w:r w:rsidRPr="00AB2E07">
              <w:rPr>
                <w:color w:val="FF0000"/>
                <w:highlight w:val="cyan"/>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086BE75" w14:textId="77777777" w:rsidR="008373D6" w:rsidRPr="00AB2E07" w:rsidRDefault="008373D6" w:rsidP="008373D6">
            <w:pPr>
              <w:rPr>
                <w:color w:val="FF0000"/>
                <w:highlight w:val="cyan"/>
                <w:lang w:eastAsia="x-none"/>
              </w:rPr>
            </w:pPr>
            <w:r w:rsidRPr="00AB2E07">
              <w:rPr>
                <w:color w:val="FF0000"/>
                <w:highlight w:val="cyan"/>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4C4532B2" w14:textId="77777777" w:rsidR="008373D6" w:rsidRPr="00AB2E07" w:rsidRDefault="008373D6" w:rsidP="008373D6">
            <w:pPr>
              <w:rPr>
                <w:color w:val="FF0000"/>
                <w:highlight w:val="cyan"/>
                <w:lang w:eastAsia="x-none"/>
              </w:rPr>
            </w:pPr>
            <w:r w:rsidRPr="00AB2E07">
              <w:rPr>
                <w:color w:val="FF0000"/>
                <w:highlight w:val="cyan"/>
                <w:lang w:eastAsia="x-none"/>
              </w:rPr>
              <w:t>1. Support cat 4 LBT for scheduled UL to share COT with gNB for DL without ULtoDL-CO-SharingED-Threshold-r16</w:t>
            </w:r>
          </w:p>
          <w:p w14:paraId="15B6A63E" w14:textId="77777777" w:rsidR="008373D6" w:rsidRPr="00AB2E07" w:rsidRDefault="008373D6" w:rsidP="008373D6">
            <w:pPr>
              <w:rPr>
                <w:color w:val="FF0000"/>
                <w:highlight w:val="cyan"/>
                <w:lang w:eastAsia="x-none"/>
              </w:rPr>
            </w:pPr>
            <w:r w:rsidRPr="00AB2E07">
              <w:rPr>
                <w:color w:val="FF0000"/>
                <w:highlight w:val="cyan"/>
                <w:lang w:eastAsia="x-none"/>
              </w:rPr>
              <w:t>2. Support cat 4 LBT for CG-PUSCH to share COT with gNB for DL without ULtoDL-CO-SharingED-Threshold-r16</w:t>
            </w:r>
          </w:p>
          <w:p w14:paraId="1B1453B8" w14:textId="77777777" w:rsidR="008373D6" w:rsidRPr="00AB2E07" w:rsidRDefault="008373D6" w:rsidP="008373D6">
            <w:pPr>
              <w:rPr>
                <w:color w:val="FF0000"/>
                <w:highlight w:val="cyan"/>
                <w:lang w:eastAsia="x-none"/>
              </w:rPr>
            </w:pPr>
            <w:r w:rsidRPr="00AB2E07">
              <w:rPr>
                <w:color w:val="FF0000"/>
                <w:highlight w:val="cyan"/>
                <w:lang w:eastAsia="x-none"/>
              </w:rPr>
              <w:t>3. Indicate in CG-UCI the COT sharing information</w:t>
            </w:r>
          </w:p>
          <w:p w14:paraId="75DC8059" w14:textId="77777777" w:rsidR="008373D6" w:rsidRPr="00AB2E07" w:rsidRDefault="008373D6" w:rsidP="008373D6">
            <w:pPr>
              <w:rPr>
                <w:color w:val="FF0000"/>
                <w:highlight w:val="cyan"/>
                <w:lang w:eastAsia="x-none"/>
              </w:rPr>
            </w:pPr>
          </w:p>
        </w:tc>
      </w:tr>
    </w:tbl>
    <w:p w14:paraId="30A6FC7D" w14:textId="77777777" w:rsidR="008373D6" w:rsidRPr="00AB2E07" w:rsidRDefault="008373D6" w:rsidP="008373D6">
      <w:pPr>
        <w:numPr>
          <w:ilvl w:val="0"/>
          <w:numId w:val="43"/>
        </w:numPr>
        <w:rPr>
          <w:highlight w:val="cyan"/>
          <w:lang w:val="en-US" w:eastAsia="x-none"/>
        </w:rPr>
      </w:pPr>
      <w:r w:rsidRPr="00AB2E07">
        <w:rPr>
          <w:highlight w:val="cyan"/>
          <w:lang w:val="en-US" w:eastAsia="x-none"/>
        </w:rPr>
        <w:t>Discuss whether or not 10-22 is needed</w:t>
      </w:r>
    </w:p>
    <w:p w14:paraId="442FB38E" w14:textId="77777777" w:rsidR="00DB7D8F" w:rsidRPr="008373D6" w:rsidRDefault="00DB7D8F"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5182AC3C" w14:textId="77777777" w:rsidR="008373D6" w:rsidRPr="009517C5" w:rsidRDefault="008373D6" w:rsidP="008373D6">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0-</w:t>
      </w:r>
      <w:r>
        <w:rPr>
          <w:rFonts w:eastAsia="MS Mincho" w:hint="eastAsia"/>
          <w:b/>
          <w:bCs/>
          <w:szCs w:val="24"/>
          <w:lang w:val="en-US"/>
        </w:rPr>
        <w:t>3</w:t>
      </w:r>
      <w:r>
        <w:rPr>
          <w:rFonts w:eastAsia="MS Mincho"/>
          <w:b/>
          <w:bCs/>
          <w:szCs w:val="24"/>
          <w:lang w:val="en-US"/>
        </w:rPr>
        <w:t xml:space="preserve"> to 10-3c and [10-12]: PRB interlace mapping for PUSCH and PUC</w:t>
      </w:r>
      <w:r w:rsidRPr="000A0C98">
        <w:rPr>
          <w:rFonts w:eastAsia="MS Mincho"/>
          <w:b/>
          <w:bCs/>
          <w:szCs w:val="24"/>
          <w:lang w:val="en-US"/>
        </w:rPr>
        <w:t>CH</w:t>
      </w:r>
    </w:p>
    <w:p w14:paraId="1D165A62"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FGs 10-3 to 10-3c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10769005"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7D961A3E"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279C905"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521681C"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A3C2DB"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E771D61"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AAEF990"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A8F5A9"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DE520E6"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2BDC7D" w14:textId="77777777" w:rsidR="008373D6" w:rsidRDefault="008373D6" w:rsidP="008373D6">
            <w:pPr>
              <w:pStyle w:val="TAN"/>
              <w:ind w:left="0" w:firstLine="0"/>
              <w:rPr>
                <w:b/>
                <w:lang w:eastAsia="ja-JP"/>
              </w:rPr>
            </w:pPr>
            <w:r>
              <w:rPr>
                <w:b/>
                <w:lang w:eastAsia="ja-JP"/>
              </w:rPr>
              <w:t>Type</w:t>
            </w:r>
          </w:p>
          <w:p w14:paraId="0FB68573"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82A3EAD"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B37200"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294D34"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83B09D"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01B4017" w14:textId="77777777" w:rsidR="008373D6" w:rsidRDefault="008373D6" w:rsidP="008373D6">
            <w:pPr>
              <w:pStyle w:val="TAH"/>
            </w:pPr>
            <w:r>
              <w:t>Mandatory/Optional</w:t>
            </w:r>
          </w:p>
        </w:tc>
      </w:tr>
      <w:tr w:rsidR="008373D6" w14:paraId="1759C168" w14:textId="77777777" w:rsidTr="008373D6">
        <w:trPr>
          <w:trHeight w:val="20"/>
        </w:trPr>
        <w:tc>
          <w:tcPr>
            <w:tcW w:w="1130" w:type="dxa"/>
            <w:vMerge w:val="restart"/>
            <w:tcBorders>
              <w:top w:val="single" w:sz="4" w:space="0" w:color="auto"/>
              <w:left w:val="single" w:sz="4" w:space="0" w:color="auto"/>
              <w:right w:val="single" w:sz="4" w:space="0" w:color="auto"/>
            </w:tcBorders>
            <w:hideMark/>
          </w:tcPr>
          <w:p w14:paraId="2F7FC53E"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BEA28E" w14:textId="77777777" w:rsidR="008373D6" w:rsidRDefault="008373D6" w:rsidP="008373D6">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6F02EB" w14:textId="77777777" w:rsidR="008373D6" w:rsidRDefault="008373D6" w:rsidP="008373D6">
            <w:pPr>
              <w:pStyle w:val="TAL"/>
            </w:pPr>
            <w: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64CFC956" w14:textId="77777777" w:rsidR="008373D6" w:rsidRDefault="008373D6" w:rsidP="008373D6">
            <w:pPr>
              <w:pStyle w:val="TAL"/>
              <w:spacing w:line="256" w:lineRule="auto"/>
            </w:pPr>
            <w:r>
              <w:t>1. PRB interlace frequency domain resource allocation for PUSCH</w:t>
            </w:r>
          </w:p>
          <w:p w14:paraId="126BCB86"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C6BA101" w14:textId="77777777" w:rsidR="008373D6" w:rsidRDefault="008373D6" w:rsidP="008373D6">
            <w:pPr>
              <w:pStyle w:val="TAL"/>
              <w:spacing w:line="256" w:lineRule="auto"/>
              <w:rPr>
                <w:lang w:eastAsia="ja-JP"/>
              </w:rPr>
            </w:pPr>
            <w:r>
              <w:rPr>
                <w:lang w:eastAsia="ja-JP"/>
              </w:rPr>
              <w:t>10-1 or 10-2</w:t>
            </w:r>
          </w:p>
          <w:p w14:paraId="580C8E96" w14:textId="77777777" w:rsidR="008373D6" w:rsidRDefault="008373D6" w:rsidP="008373D6">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4C6E78E"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DAE3557"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0FCB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2C7FA1"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291A5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E3F65C"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6F0C33"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0733E635" w14:textId="77777777" w:rsidR="008373D6" w:rsidRDefault="008373D6" w:rsidP="008373D6">
            <w:pPr>
              <w:pStyle w:val="TAL"/>
            </w:pPr>
            <w: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6D134562" w14:textId="77777777" w:rsidR="008373D6" w:rsidRDefault="008373D6" w:rsidP="008373D6">
            <w:pPr>
              <w:pStyle w:val="TAL"/>
              <w:rPr>
                <w:rFonts w:eastAsia="MS Mincho"/>
                <w:lang w:eastAsia="ja-JP"/>
              </w:rPr>
            </w:pPr>
            <w:r>
              <w:t>Optional with capability signalling</w:t>
            </w:r>
          </w:p>
        </w:tc>
      </w:tr>
      <w:tr w:rsidR="008373D6" w14:paraId="3FA6396A" w14:textId="77777777" w:rsidTr="008373D6">
        <w:trPr>
          <w:trHeight w:val="20"/>
        </w:trPr>
        <w:tc>
          <w:tcPr>
            <w:tcW w:w="1130" w:type="dxa"/>
            <w:vMerge/>
            <w:tcBorders>
              <w:left w:val="single" w:sz="4" w:space="0" w:color="auto"/>
              <w:right w:val="single" w:sz="4" w:space="0" w:color="auto"/>
            </w:tcBorders>
          </w:tcPr>
          <w:p w14:paraId="695D6F8C"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08D339D" w14:textId="77777777" w:rsidR="008373D6" w:rsidRDefault="008373D6" w:rsidP="008373D6">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tcPr>
          <w:p w14:paraId="0401DB24" w14:textId="77777777" w:rsidR="008373D6" w:rsidRDefault="008373D6" w:rsidP="008373D6">
            <w:pPr>
              <w:pStyle w:val="TAL"/>
            </w:pPr>
            <w:r>
              <w:t>PRB interlace mapping for PUCCH format 0 and format 1</w:t>
            </w:r>
          </w:p>
        </w:tc>
        <w:tc>
          <w:tcPr>
            <w:tcW w:w="6371" w:type="dxa"/>
            <w:tcBorders>
              <w:top w:val="single" w:sz="4" w:space="0" w:color="auto"/>
              <w:left w:val="single" w:sz="4" w:space="0" w:color="auto"/>
              <w:bottom w:val="single" w:sz="4" w:space="0" w:color="auto"/>
              <w:right w:val="single" w:sz="4" w:space="0" w:color="auto"/>
            </w:tcBorders>
          </w:tcPr>
          <w:p w14:paraId="5640A408" w14:textId="77777777" w:rsidR="008373D6" w:rsidRDefault="008373D6" w:rsidP="008373D6">
            <w:pPr>
              <w:pStyle w:val="TAL"/>
              <w:spacing w:line="256" w:lineRule="auto"/>
            </w:pPr>
            <w:r>
              <w:t>1. PRB interlace frequency domain resource allocation for PUCCH format 0 and format 1</w:t>
            </w:r>
          </w:p>
          <w:p w14:paraId="08E1AA57"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54508081" w14:textId="77777777" w:rsidR="008373D6" w:rsidRDefault="008373D6" w:rsidP="008373D6">
            <w:pPr>
              <w:pStyle w:val="TAL"/>
              <w:spacing w:line="256" w:lineRule="auto"/>
              <w:rPr>
                <w:lang w:eastAsia="ja-JP"/>
              </w:rPr>
            </w:pPr>
            <w:r>
              <w:rPr>
                <w:lang w:eastAsia="ja-JP"/>
              </w:rPr>
              <w:t>10-1 or 10-2</w:t>
            </w:r>
          </w:p>
          <w:p w14:paraId="2F5EB7D8" w14:textId="77777777" w:rsidR="008373D6" w:rsidRDefault="008373D6" w:rsidP="008373D6">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FBFB148"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580112DD"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3D7DD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11FEAC"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63C43B"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56BEAAC"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1676CA"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40D806F6" w14:textId="77777777" w:rsidR="008373D6" w:rsidRDefault="008373D6" w:rsidP="008373D6">
            <w:pPr>
              <w:pStyle w:val="TAL"/>
              <w:spacing w:line="256" w:lineRule="auto"/>
            </w:pPr>
            <w: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3A8FF491" w14:textId="77777777" w:rsidR="008373D6" w:rsidRDefault="008373D6" w:rsidP="008373D6">
            <w:pPr>
              <w:pStyle w:val="TAL"/>
            </w:pPr>
            <w:r>
              <w:t>Optional with capability signalling</w:t>
            </w:r>
          </w:p>
        </w:tc>
      </w:tr>
      <w:tr w:rsidR="008373D6" w14:paraId="13D482DB" w14:textId="77777777" w:rsidTr="008373D6">
        <w:trPr>
          <w:trHeight w:val="20"/>
        </w:trPr>
        <w:tc>
          <w:tcPr>
            <w:tcW w:w="1130" w:type="dxa"/>
            <w:vMerge/>
            <w:tcBorders>
              <w:left w:val="single" w:sz="4" w:space="0" w:color="auto"/>
              <w:right w:val="single" w:sz="4" w:space="0" w:color="auto"/>
            </w:tcBorders>
          </w:tcPr>
          <w:p w14:paraId="66F57012"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0D95733" w14:textId="77777777" w:rsidR="008373D6" w:rsidRDefault="008373D6" w:rsidP="008373D6">
            <w:pPr>
              <w:pStyle w:val="TAL"/>
              <w:rPr>
                <w:lang w:eastAsia="ja-JP"/>
              </w:rPr>
            </w:pPr>
            <w:r>
              <w:rPr>
                <w:lang w:eastAsia="ja-JP"/>
              </w:rPr>
              <w:t>10-3b</w:t>
            </w:r>
          </w:p>
        </w:tc>
        <w:tc>
          <w:tcPr>
            <w:tcW w:w="1559" w:type="dxa"/>
            <w:tcBorders>
              <w:top w:val="single" w:sz="4" w:space="0" w:color="auto"/>
              <w:left w:val="single" w:sz="4" w:space="0" w:color="auto"/>
              <w:bottom w:val="single" w:sz="4" w:space="0" w:color="auto"/>
              <w:right w:val="single" w:sz="4" w:space="0" w:color="auto"/>
            </w:tcBorders>
          </w:tcPr>
          <w:p w14:paraId="5CF3389C" w14:textId="77777777" w:rsidR="008373D6" w:rsidRDefault="008373D6" w:rsidP="008373D6">
            <w:pPr>
              <w:pStyle w:val="TAL"/>
            </w:pPr>
            <w:r>
              <w:t>PRB interlace mapping for PUCCH format 2</w:t>
            </w:r>
          </w:p>
        </w:tc>
        <w:tc>
          <w:tcPr>
            <w:tcW w:w="6371" w:type="dxa"/>
            <w:tcBorders>
              <w:top w:val="single" w:sz="4" w:space="0" w:color="auto"/>
              <w:left w:val="single" w:sz="4" w:space="0" w:color="auto"/>
              <w:bottom w:val="single" w:sz="4" w:space="0" w:color="auto"/>
              <w:right w:val="single" w:sz="4" w:space="0" w:color="auto"/>
            </w:tcBorders>
          </w:tcPr>
          <w:p w14:paraId="79CFA6E3" w14:textId="77777777" w:rsidR="008373D6" w:rsidRDefault="008373D6" w:rsidP="008373D6">
            <w:pPr>
              <w:pStyle w:val="TAL"/>
              <w:spacing w:line="256" w:lineRule="auto"/>
            </w:pPr>
            <w:r>
              <w:t>1. PRB interlace frequency domain resource allocation for PUCCH format 2</w:t>
            </w:r>
          </w:p>
          <w:p w14:paraId="2E425A16"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4286CF24" w14:textId="77777777" w:rsidR="008373D6" w:rsidRDefault="008373D6" w:rsidP="008373D6">
            <w:pPr>
              <w:pStyle w:val="TAL"/>
              <w:spacing w:line="256" w:lineRule="auto"/>
              <w:rPr>
                <w:lang w:eastAsia="ja-JP"/>
              </w:rPr>
            </w:pPr>
            <w:r>
              <w:rPr>
                <w:lang w:eastAsia="ja-JP"/>
              </w:rPr>
              <w:t>10-1 or 10-2</w:t>
            </w:r>
          </w:p>
          <w:p w14:paraId="48C5670D" w14:textId="77777777" w:rsidR="008373D6" w:rsidRDefault="008373D6" w:rsidP="008373D6">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80F48CB"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5D68833D"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7F9FC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21E00C"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29D1A21"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0041DF"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EBF8B4"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BB0F26B" w14:textId="77777777" w:rsidR="008373D6" w:rsidRDefault="008373D6" w:rsidP="008373D6">
            <w:pPr>
              <w:pStyle w:val="TAL"/>
              <w:spacing w:line="256" w:lineRule="auto"/>
            </w:pPr>
            <w:r>
              <w:t>Support of PRB interlace PUCCH format 2</w:t>
            </w:r>
          </w:p>
        </w:tc>
        <w:tc>
          <w:tcPr>
            <w:tcW w:w="1276" w:type="dxa"/>
            <w:tcBorders>
              <w:top w:val="single" w:sz="4" w:space="0" w:color="auto"/>
              <w:left w:val="single" w:sz="4" w:space="0" w:color="auto"/>
              <w:bottom w:val="single" w:sz="4" w:space="0" w:color="auto"/>
              <w:right w:val="single" w:sz="4" w:space="0" w:color="auto"/>
            </w:tcBorders>
          </w:tcPr>
          <w:p w14:paraId="4E50FBB1" w14:textId="77777777" w:rsidR="008373D6" w:rsidRDefault="008373D6" w:rsidP="008373D6">
            <w:pPr>
              <w:pStyle w:val="TAL"/>
            </w:pPr>
            <w:r>
              <w:t>Optional with capability signalling</w:t>
            </w:r>
          </w:p>
        </w:tc>
      </w:tr>
      <w:tr w:rsidR="008373D6" w14:paraId="2E8BA5DE" w14:textId="77777777" w:rsidTr="008373D6">
        <w:trPr>
          <w:trHeight w:val="20"/>
        </w:trPr>
        <w:tc>
          <w:tcPr>
            <w:tcW w:w="1130" w:type="dxa"/>
            <w:vMerge/>
            <w:tcBorders>
              <w:left w:val="single" w:sz="4" w:space="0" w:color="auto"/>
              <w:right w:val="single" w:sz="4" w:space="0" w:color="auto"/>
            </w:tcBorders>
          </w:tcPr>
          <w:p w14:paraId="5AACBEF5"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026AE12" w14:textId="77777777" w:rsidR="008373D6" w:rsidRDefault="008373D6" w:rsidP="008373D6">
            <w:pPr>
              <w:pStyle w:val="TAL"/>
              <w:rPr>
                <w:lang w:eastAsia="ja-JP"/>
              </w:rPr>
            </w:pPr>
            <w:r>
              <w:rPr>
                <w:lang w:eastAsia="ja-JP"/>
              </w:rPr>
              <w:t>10-3c</w:t>
            </w:r>
          </w:p>
        </w:tc>
        <w:tc>
          <w:tcPr>
            <w:tcW w:w="1559" w:type="dxa"/>
            <w:tcBorders>
              <w:top w:val="single" w:sz="4" w:space="0" w:color="auto"/>
              <w:left w:val="single" w:sz="4" w:space="0" w:color="auto"/>
              <w:bottom w:val="single" w:sz="4" w:space="0" w:color="auto"/>
              <w:right w:val="single" w:sz="4" w:space="0" w:color="auto"/>
            </w:tcBorders>
          </w:tcPr>
          <w:p w14:paraId="56F0C60C" w14:textId="77777777" w:rsidR="008373D6" w:rsidRDefault="008373D6" w:rsidP="008373D6">
            <w:pPr>
              <w:pStyle w:val="TAL"/>
              <w:spacing w:line="256" w:lineRule="auto"/>
            </w:pPr>
            <w:r>
              <w:t>PRB interlace mapping for PUCCH format 3</w:t>
            </w:r>
          </w:p>
        </w:tc>
        <w:tc>
          <w:tcPr>
            <w:tcW w:w="6371" w:type="dxa"/>
            <w:tcBorders>
              <w:top w:val="single" w:sz="4" w:space="0" w:color="auto"/>
              <w:left w:val="single" w:sz="4" w:space="0" w:color="auto"/>
              <w:bottom w:val="single" w:sz="4" w:space="0" w:color="auto"/>
              <w:right w:val="single" w:sz="4" w:space="0" w:color="auto"/>
            </w:tcBorders>
          </w:tcPr>
          <w:p w14:paraId="6DEAAE92" w14:textId="77777777" w:rsidR="008373D6" w:rsidRDefault="008373D6" w:rsidP="008373D6">
            <w:pPr>
              <w:pStyle w:val="TAL"/>
              <w:spacing w:line="256" w:lineRule="auto"/>
            </w:pPr>
            <w:r>
              <w:t>1. PRB interlace frequency domain resource allocation for PUCCH format 3</w:t>
            </w:r>
          </w:p>
          <w:p w14:paraId="5F380CAD"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044B2996" w14:textId="77777777" w:rsidR="008373D6" w:rsidRDefault="008373D6" w:rsidP="008373D6">
            <w:pPr>
              <w:pStyle w:val="TAL"/>
              <w:spacing w:line="256" w:lineRule="auto"/>
              <w:rPr>
                <w:lang w:eastAsia="ja-JP"/>
              </w:rPr>
            </w:pPr>
            <w:r>
              <w:rPr>
                <w:lang w:eastAsia="ja-JP"/>
              </w:rPr>
              <w:t>10-1 or 10-2</w:t>
            </w:r>
          </w:p>
          <w:p w14:paraId="5286FFB6" w14:textId="77777777" w:rsidR="008373D6" w:rsidRDefault="008373D6" w:rsidP="008373D6">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00CC701"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253B3BB2"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6DD655"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C45D5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43D79CC"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5763A82"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AF7E4C"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E8CE0C1" w14:textId="77777777" w:rsidR="008373D6" w:rsidRDefault="008373D6" w:rsidP="008373D6">
            <w:pPr>
              <w:pStyle w:val="TAL"/>
              <w:spacing w:line="256" w:lineRule="auto"/>
            </w:pPr>
            <w:r>
              <w:t>Support of PRB interlace PUCCH format 3</w:t>
            </w:r>
          </w:p>
        </w:tc>
        <w:tc>
          <w:tcPr>
            <w:tcW w:w="1276" w:type="dxa"/>
            <w:tcBorders>
              <w:top w:val="single" w:sz="4" w:space="0" w:color="auto"/>
              <w:left w:val="single" w:sz="4" w:space="0" w:color="auto"/>
              <w:bottom w:val="single" w:sz="4" w:space="0" w:color="auto"/>
              <w:right w:val="single" w:sz="4" w:space="0" w:color="auto"/>
            </w:tcBorders>
          </w:tcPr>
          <w:p w14:paraId="7D974053" w14:textId="77777777" w:rsidR="008373D6" w:rsidRDefault="008373D6" w:rsidP="008373D6">
            <w:pPr>
              <w:pStyle w:val="TAL"/>
            </w:pPr>
            <w:r>
              <w:t>Optional with capability signalling</w:t>
            </w:r>
          </w:p>
        </w:tc>
      </w:tr>
      <w:tr w:rsidR="008373D6" w14:paraId="3448472D" w14:textId="77777777" w:rsidTr="008373D6">
        <w:trPr>
          <w:trHeight w:val="20"/>
        </w:trPr>
        <w:tc>
          <w:tcPr>
            <w:tcW w:w="1130" w:type="dxa"/>
            <w:tcBorders>
              <w:left w:val="single" w:sz="4" w:space="0" w:color="auto"/>
              <w:right w:val="single" w:sz="4" w:space="0" w:color="auto"/>
            </w:tcBorders>
          </w:tcPr>
          <w:p w14:paraId="3E66F6E9"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F1B2A81" w14:textId="77777777" w:rsidR="008373D6" w:rsidRDefault="008373D6" w:rsidP="008373D6">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tcPr>
          <w:p w14:paraId="203A52E2" w14:textId="77777777" w:rsidR="008373D6" w:rsidRDefault="008373D6" w:rsidP="008373D6">
            <w:pPr>
              <w:pStyle w:val="TAL"/>
              <w:spacing w:line="256" w:lineRule="auto"/>
            </w:pPr>
            <w:r>
              <w:t xml:space="preserve">OCC for PRB interlace mapping for PF2 and PF3 </w:t>
            </w:r>
          </w:p>
          <w:p w14:paraId="788A6E88" w14:textId="77777777" w:rsidR="008373D6" w:rsidRDefault="008373D6" w:rsidP="008373D6">
            <w:pPr>
              <w:pStyle w:val="TAL"/>
              <w:spacing w:line="256" w:lineRule="auto"/>
            </w:pPr>
            <w:r w:rsidRPr="005E7C2C">
              <w:rPr>
                <w:highlight w:val="yellow"/>
              </w:rPr>
              <w:t>FFS if need this capability, or if we split this for PF2 and PF3 separately</w:t>
            </w:r>
          </w:p>
        </w:tc>
        <w:tc>
          <w:tcPr>
            <w:tcW w:w="6371" w:type="dxa"/>
            <w:tcBorders>
              <w:top w:val="single" w:sz="4" w:space="0" w:color="auto"/>
              <w:left w:val="single" w:sz="4" w:space="0" w:color="auto"/>
              <w:bottom w:val="single" w:sz="4" w:space="0" w:color="auto"/>
              <w:right w:val="single" w:sz="4" w:space="0" w:color="auto"/>
            </w:tcBorders>
          </w:tcPr>
          <w:p w14:paraId="71BF4DB7" w14:textId="77777777" w:rsidR="008373D6" w:rsidRDefault="008373D6" w:rsidP="008373D6">
            <w:pPr>
              <w:pStyle w:val="TAL"/>
              <w:spacing w:line="256" w:lineRule="auto"/>
            </w:pPr>
            <w:r>
              <w:t>1. OCC2</w:t>
            </w:r>
          </w:p>
          <w:p w14:paraId="53155E7D" w14:textId="77777777" w:rsidR="008373D6" w:rsidRDefault="008373D6" w:rsidP="008373D6">
            <w:pPr>
              <w:pStyle w:val="TAL"/>
              <w:spacing w:line="256" w:lineRule="auto"/>
            </w:pPr>
            <w:r>
              <w:t>2. OCC4</w:t>
            </w:r>
          </w:p>
        </w:tc>
        <w:tc>
          <w:tcPr>
            <w:tcW w:w="1277" w:type="dxa"/>
            <w:tcBorders>
              <w:top w:val="single" w:sz="4" w:space="0" w:color="auto"/>
              <w:left w:val="single" w:sz="4" w:space="0" w:color="auto"/>
              <w:bottom w:val="single" w:sz="4" w:space="0" w:color="auto"/>
              <w:right w:val="single" w:sz="4" w:space="0" w:color="auto"/>
            </w:tcBorders>
          </w:tcPr>
          <w:p w14:paraId="75D6C8BC" w14:textId="77777777" w:rsidR="008373D6" w:rsidRDefault="008373D6" w:rsidP="008373D6">
            <w:pPr>
              <w:pStyle w:val="TAL"/>
              <w:spacing w:line="256" w:lineRule="auto"/>
              <w:rPr>
                <w:lang w:eastAsia="ja-JP"/>
              </w:rPr>
            </w:pPr>
            <w:r>
              <w:rPr>
                <w:lang w:eastAsia="ja-JP"/>
              </w:rPr>
              <w:t>10-3b or 10-3c</w:t>
            </w:r>
          </w:p>
        </w:tc>
        <w:tc>
          <w:tcPr>
            <w:tcW w:w="858" w:type="dxa"/>
            <w:tcBorders>
              <w:top w:val="single" w:sz="4" w:space="0" w:color="auto"/>
              <w:left w:val="single" w:sz="4" w:space="0" w:color="auto"/>
              <w:bottom w:val="single" w:sz="4" w:space="0" w:color="auto"/>
              <w:right w:val="single" w:sz="4" w:space="0" w:color="auto"/>
            </w:tcBorders>
          </w:tcPr>
          <w:p w14:paraId="4BDFC0A5"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1EE4697"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170818"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9E302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AA9FAD2"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081C0A"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2865A2"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28CF9B98" w14:textId="77777777" w:rsidR="008373D6" w:rsidRDefault="008373D6" w:rsidP="008373D6">
            <w:pPr>
              <w:pStyle w:val="TAL"/>
              <w:spacing w:line="256" w:lineRule="auto"/>
            </w:pPr>
            <w: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F90E259" w14:textId="77777777" w:rsidR="008373D6" w:rsidRDefault="008373D6" w:rsidP="008373D6">
            <w:pPr>
              <w:pStyle w:val="TAL"/>
            </w:pPr>
            <w:r>
              <w:t>Optional with capability signalling</w:t>
            </w:r>
          </w:p>
        </w:tc>
      </w:tr>
    </w:tbl>
    <w:p w14:paraId="53DF50D4" w14:textId="77777777" w:rsidR="008373D6" w:rsidRPr="005D55CB" w:rsidRDefault="008373D6" w:rsidP="008373D6">
      <w:pPr>
        <w:spacing w:afterLines="50" w:after="120"/>
        <w:jc w:val="both"/>
        <w:rPr>
          <w:sz w:val="22"/>
          <w:lang w:val="en-US"/>
        </w:rPr>
      </w:pPr>
    </w:p>
    <w:p w14:paraId="392CB9CB"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21"/>
        <w:gridCol w:w="2822"/>
        <w:gridCol w:w="18740"/>
      </w:tblGrid>
      <w:tr w:rsidR="008373D6" w14:paraId="5BA14AF7" w14:textId="77777777" w:rsidTr="008373D6">
        <w:tc>
          <w:tcPr>
            <w:tcW w:w="821" w:type="dxa"/>
          </w:tcPr>
          <w:p w14:paraId="03E0865A" w14:textId="77777777" w:rsidR="008373D6" w:rsidRDefault="008373D6" w:rsidP="008373D6">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822" w:type="dxa"/>
          </w:tcPr>
          <w:p w14:paraId="578EE9DC" w14:textId="77777777" w:rsidR="008373D6" w:rsidRDefault="008373D6" w:rsidP="008373D6">
            <w:pPr>
              <w:spacing w:afterLines="50" w:after="120"/>
              <w:jc w:val="both"/>
              <w:rPr>
                <w:sz w:val="22"/>
                <w:lang w:val="en-US"/>
              </w:rPr>
            </w:pPr>
            <w:r w:rsidRPr="00242E76">
              <w:rPr>
                <w:sz w:val="22"/>
                <w:lang w:val="en-US"/>
              </w:rPr>
              <w:t>ZTE, Sanechips</w:t>
            </w:r>
          </w:p>
        </w:tc>
        <w:tc>
          <w:tcPr>
            <w:tcW w:w="18740" w:type="dxa"/>
          </w:tcPr>
          <w:p w14:paraId="20AE7B7C" w14:textId="77777777" w:rsidR="008373D6" w:rsidRDefault="008373D6" w:rsidP="008373D6">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60C4005D" w14:textId="77777777" w:rsidR="008373D6" w:rsidRDefault="008373D6" w:rsidP="008373D6">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5A4ED217" w14:textId="77777777" w:rsidR="008373D6" w:rsidRDefault="008373D6" w:rsidP="008373D6">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1CDEA22F" w14:textId="77777777" w:rsidR="008373D6" w:rsidRDefault="008373D6" w:rsidP="008373D6">
            <w:pPr>
              <w:pStyle w:val="ListParagraph"/>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2400B925" w14:textId="77777777" w:rsidR="008373D6" w:rsidRDefault="008373D6" w:rsidP="008373D6">
            <w:pPr>
              <w:pStyle w:val="ListParagraph"/>
              <w:numPr>
                <w:ilvl w:val="1"/>
                <w:numId w:val="13"/>
              </w:numPr>
              <w:spacing w:after="120"/>
              <w:ind w:leftChars="0"/>
              <w:jc w:val="both"/>
              <w:rPr>
                <w:b/>
                <w:i/>
                <w:lang w:eastAsia="zh-CN"/>
              </w:rPr>
            </w:pPr>
            <w:r>
              <w:rPr>
                <w:b/>
                <w:i/>
                <w:lang w:eastAsia="zh-CN"/>
              </w:rPr>
              <w:t xml:space="preserve">Interlaced structure: combine 10-3, 10-3a, 10-3b, and 10-3c </w:t>
            </w:r>
          </w:p>
          <w:p w14:paraId="4ACB92A3" w14:textId="77777777" w:rsidR="008373D6" w:rsidRDefault="008373D6" w:rsidP="008373D6">
            <w:pPr>
              <w:pStyle w:val="ListParagraph"/>
              <w:numPr>
                <w:ilvl w:val="1"/>
                <w:numId w:val="13"/>
              </w:numPr>
              <w:spacing w:after="120"/>
              <w:ind w:leftChars="0"/>
              <w:jc w:val="both"/>
              <w:rPr>
                <w:b/>
                <w:i/>
                <w:lang w:eastAsia="zh-CN"/>
              </w:rPr>
            </w:pPr>
            <w:r>
              <w:rPr>
                <w:rFonts w:eastAsiaTheme="minorEastAsia" w:hint="eastAsia"/>
                <w:b/>
                <w:i/>
                <w:lang w:eastAsia="zh-CN"/>
              </w:rPr>
              <w:lastRenderedPageBreak/>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7EC55B04" w14:textId="77777777" w:rsidR="008373D6" w:rsidRDefault="008373D6" w:rsidP="008373D6">
            <w:pPr>
              <w:pStyle w:val="ListParagraph"/>
              <w:numPr>
                <w:ilvl w:val="1"/>
                <w:numId w:val="13"/>
              </w:numPr>
              <w:spacing w:after="120"/>
              <w:ind w:leftChars="0"/>
              <w:jc w:val="both"/>
              <w:rPr>
                <w:b/>
                <w:i/>
                <w:lang w:eastAsia="zh-CN"/>
              </w:rPr>
            </w:pPr>
            <w:r w:rsidRPr="00442351">
              <w:rPr>
                <w:b/>
                <w:i/>
                <w:lang w:eastAsia="zh-CN"/>
              </w:rPr>
              <w:t>Configured grant: combine 10-18 and 10-28</w:t>
            </w:r>
          </w:p>
          <w:p w14:paraId="7441A68E" w14:textId="77777777" w:rsidR="008373D6" w:rsidRPr="005C6CAF" w:rsidRDefault="008373D6" w:rsidP="008373D6">
            <w:pPr>
              <w:spacing w:after="120"/>
              <w:jc w:val="both"/>
              <w:rPr>
                <w:rFonts w:eastAsia="SimSun"/>
                <w:b/>
                <w:i/>
                <w:lang w:eastAsia="zh-CN"/>
              </w:rPr>
            </w:pPr>
          </w:p>
          <w:p w14:paraId="159F8A67" w14:textId="77777777" w:rsidR="008373D6" w:rsidRDefault="008373D6" w:rsidP="008373D6">
            <w:pPr>
              <w:pStyle w:val="ListParagraph"/>
              <w:numPr>
                <w:ilvl w:val="0"/>
                <w:numId w:val="13"/>
              </w:numPr>
              <w:spacing w:after="120"/>
              <w:ind w:leftChars="0"/>
              <w:jc w:val="both"/>
              <w:rPr>
                <w:lang w:eastAsia="zh-CN"/>
              </w:rPr>
            </w:pPr>
            <w:r>
              <w:rPr>
                <w:lang w:eastAsia="zh-CN"/>
              </w:rPr>
              <w:t xml:space="preserve">Interlaced mapping including FG 10-3/3a/3b/3c. </w:t>
            </w:r>
          </w:p>
          <w:p w14:paraId="248D4BCA" w14:textId="77777777" w:rsidR="008373D6" w:rsidRPr="005C6CAF" w:rsidRDefault="008373D6" w:rsidP="008373D6">
            <w:pPr>
              <w:rPr>
                <w:rFonts w:eastAsia="SimSun"/>
                <w:lang w:eastAsia="zh-CN"/>
              </w:rPr>
            </w:pPr>
            <w:r>
              <w:rPr>
                <w:lang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tc>
      </w:tr>
      <w:tr w:rsidR="008373D6" w14:paraId="0806E0D3" w14:textId="77777777" w:rsidTr="008373D6">
        <w:tc>
          <w:tcPr>
            <w:tcW w:w="821" w:type="dxa"/>
          </w:tcPr>
          <w:p w14:paraId="55C5C39D" w14:textId="77777777" w:rsidR="008373D6" w:rsidRDefault="008373D6" w:rsidP="008373D6">
            <w:pPr>
              <w:spacing w:afterLines="50" w:after="120"/>
              <w:jc w:val="both"/>
              <w:rPr>
                <w:rFonts w:eastAsia="MS Mincho"/>
                <w:sz w:val="22"/>
              </w:rPr>
            </w:pPr>
            <w:r>
              <w:rPr>
                <w:rFonts w:eastAsia="MS Mincho" w:hint="eastAsia"/>
                <w:sz w:val="22"/>
              </w:rPr>
              <w:lastRenderedPageBreak/>
              <w:t>[</w:t>
            </w:r>
            <w:r>
              <w:rPr>
                <w:rFonts w:eastAsia="MS Mincho"/>
                <w:sz w:val="22"/>
              </w:rPr>
              <w:t>3</w:t>
            </w:r>
            <w:r>
              <w:rPr>
                <w:rFonts w:eastAsia="MS Mincho" w:hint="eastAsia"/>
                <w:sz w:val="22"/>
              </w:rPr>
              <w:t>]</w:t>
            </w:r>
          </w:p>
        </w:tc>
        <w:tc>
          <w:tcPr>
            <w:tcW w:w="2822" w:type="dxa"/>
          </w:tcPr>
          <w:p w14:paraId="1EEE4EBB" w14:textId="77777777" w:rsidR="008373D6" w:rsidRPr="00BC6D2B" w:rsidRDefault="008373D6" w:rsidP="008373D6">
            <w:pPr>
              <w:spacing w:afterLines="50" w:after="120"/>
              <w:jc w:val="both"/>
              <w:rPr>
                <w:sz w:val="22"/>
                <w:lang w:val="en-US"/>
              </w:rPr>
            </w:pPr>
            <w:r>
              <w:rPr>
                <w:rFonts w:hint="eastAsia"/>
                <w:sz w:val="22"/>
                <w:lang w:val="en-US"/>
              </w:rPr>
              <w:t>vivo</w:t>
            </w:r>
          </w:p>
        </w:tc>
        <w:tc>
          <w:tcPr>
            <w:tcW w:w="18740" w:type="dxa"/>
          </w:tcPr>
          <w:p w14:paraId="374F169A" w14:textId="77777777" w:rsidR="008373D6" w:rsidRDefault="008373D6" w:rsidP="008373D6">
            <w:pPr>
              <w:widowControl w:val="0"/>
              <w:jc w:val="both"/>
            </w:pPr>
            <w:r>
              <w:t xml:space="preserve">For interlace UL related features (10-3, 10-3a, 10-3b, 10-3c), </w:t>
            </w:r>
            <w:r w:rsidRPr="0044516C">
              <w:rPr>
                <w:rFonts w:hint="eastAsia"/>
              </w:rPr>
              <w:t xml:space="preserve">we do not see the need </w:t>
            </w:r>
            <w:r>
              <w:t>of</w:t>
            </w:r>
            <w:r w:rsidRPr="0044516C">
              <w:rPr>
                <w:rFonts w:hint="eastAsia"/>
              </w:rPr>
              <w:t xml:space="preserve"> extension to licensed band</w:t>
            </w:r>
            <w:r>
              <w:t xml:space="preserve"> since interlace is introduced due to regulatory requirement on unlicensed band which doesn’t exist in licensed band.</w:t>
            </w:r>
          </w:p>
          <w:p w14:paraId="7022F466" w14:textId="77777777" w:rsidR="008373D6" w:rsidRPr="00A11A87" w:rsidRDefault="008373D6" w:rsidP="008373D6">
            <w:pPr>
              <w:pStyle w:val="Caption"/>
              <w:jc w:val="both"/>
              <w:rPr>
                <w:b w:val="0"/>
              </w:rPr>
            </w:pPr>
            <w:bookmarkStart w:id="2" w:name="_Ref21019640"/>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bookmarkEnd w:id="2"/>
            <w:r>
              <w:t xml:space="preserve"> </w:t>
            </w:r>
          </w:p>
        </w:tc>
      </w:tr>
      <w:tr w:rsidR="008373D6" w14:paraId="692F61DE" w14:textId="77777777" w:rsidTr="008373D6">
        <w:tc>
          <w:tcPr>
            <w:tcW w:w="821" w:type="dxa"/>
          </w:tcPr>
          <w:p w14:paraId="0AEBA432"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822" w:type="dxa"/>
          </w:tcPr>
          <w:p w14:paraId="0D06C5B8" w14:textId="77777777" w:rsidR="008373D6" w:rsidRPr="00BC6D2B" w:rsidRDefault="008373D6" w:rsidP="008373D6">
            <w:pPr>
              <w:spacing w:afterLines="50" w:after="120"/>
              <w:jc w:val="both"/>
              <w:rPr>
                <w:sz w:val="22"/>
                <w:lang w:val="en-US"/>
              </w:rPr>
            </w:pPr>
            <w:r>
              <w:rPr>
                <w:rFonts w:hint="eastAsia"/>
                <w:sz w:val="22"/>
                <w:lang w:val="en-US"/>
              </w:rPr>
              <w:t>OPPO</w:t>
            </w:r>
          </w:p>
        </w:tc>
        <w:tc>
          <w:tcPr>
            <w:tcW w:w="18740" w:type="dxa"/>
          </w:tcPr>
          <w:p w14:paraId="57DBD61F" w14:textId="77777777" w:rsidR="008373D6" w:rsidRPr="00032531" w:rsidRDefault="008373D6" w:rsidP="008373D6">
            <w:pPr>
              <w:spacing w:after="120"/>
              <w:jc w:val="both"/>
              <w:rPr>
                <w:rFonts w:eastAsia="SimSun"/>
                <w:szCs w:val="24"/>
                <w:lang w:val="en-US" w:eastAsia="zh-CN"/>
              </w:rPr>
            </w:pPr>
            <w:r w:rsidRPr="00032531">
              <w:rPr>
                <w:rFonts w:eastAsia="SimSun"/>
                <w:b/>
                <w:szCs w:val="24"/>
                <w:lang w:val="en-US" w:eastAsia="zh-CN"/>
              </w:rPr>
              <w:t>FG 10-3b/12</w:t>
            </w:r>
            <w:r w:rsidRPr="00032531">
              <w:rPr>
                <w:rFonts w:eastAsia="SimSun"/>
                <w:szCs w:val="24"/>
                <w:lang w:val="en-US" w:eastAsia="zh-CN"/>
              </w:rPr>
              <w:t xml:space="preserve">: In Rel-15, UE capability of supporting PUCCH format 2, 3, 4 are separately reported. To analog with Rel-15, in NRU, enhanced PF2 and PF3 should also be separated in two FGs. Moreover, we should further discuss if OCC is an additional add-on capability. To our understanding, the OCC is not mandatory for supporting PF2 or PF3. Thus, it should be allowed that a UE supports PF2/PF3 without supporting OCC.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8"/>
              <w:gridCol w:w="3340"/>
              <w:gridCol w:w="13656"/>
            </w:tblGrid>
            <w:tr w:rsidR="008373D6" w:rsidRPr="00EE1770" w14:paraId="4B5A556A"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27B23888" w14:textId="77777777" w:rsidR="008373D6" w:rsidRPr="00470675" w:rsidRDefault="008373D6" w:rsidP="008373D6">
                  <w:pPr>
                    <w:keepNext/>
                    <w:keepLines/>
                    <w:rPr>
                      <w:rFonts w:eastAsia="MS Mincho"/>
                      <w:color w:val="FF0000"/>
                      <w:sz w:val="18"/>
                      <w:szCs w:val="18"/>
                    </w:rPr>
                  </w:pPr>
                  <w:r w:rsidRPr="00470675">
                    <w:rPr>
                      <w:sz w:val="18"/>
                      <w:szCs w:val="18"/>
                    </w:rPr>
                    <w:t>10-3b</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7B2F8801" w14:textId="77777777" w:rsidR="008373D6" w:rsidRPr="00470675" w:rsidRDefault="008373D6" w:rsidP="008373D6">
                  <w:pPr>
                    <w:keepNext/>
                    <w:keepLines/>
                    <w:rPr>
                      <w:rFonts w:eastAsia="Malgun Gothic"/>
                      <w:color w:val="FF0000"/>
                      <w:sz w:val="18"/>
                      <w:szCs w:val="18"/>
                      <w:lang w:eastAsia="x-none"/>
                    </w:rPr>
                  </w:pPr>
                  <w:r w:rsidRPr="00470675">
                    <w:rPr>
                      <w:sz w:val="18"/>
                      <w:szCs w:val="18"/>
                    </w:rPr>
                    <w:t>PRB interlace mapping for PUCCH format 2</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69817CF5" w14:textId="77777777" w:rsidR="008373D6" w:rsidRPr="00470675" w:rsidRDefault="008373D6" w:rsidP="008373D6">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2</w:t>
                  </w:r>
                </w:p>
                <w:p w14:paraId="27A3A0BE" w14:textId="77777777" w:rsidR="008373D6" w:rsidRPr="00470675" w:rsidRDefault="008373D6" w:rsidP="008373D6">
                  <w:pPr>
                    <w:keepNext/>
                    <w:keepLines/>
                    <w:rPr>
                      <w:rFonts w:eastAsia="Malgun Gothic"/>
                      <w:color w:val="FF0000"/>
                      <w:sz w:val="18"/>
                      <w:szCs w:val="18"/>
                    </w:rPr>
                  </w:pPr>
                </w:p>
              </w:tc>
            </w:tr>
            <w:tr w:rsidR="008373D6" w:rsidRPr="00EE1770" w14:paraId="16ABECEA"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638BACC8" w14:textId="77777777" w:rsidR="008373D6" w:rsidRPr="00470675" w:rsidRDefault="008373D6" w:rsidP="008373D6">
                  <w:pPr>
                    <w:keepNext/>
                    <w:keepLines/>
                    <w:rPr>
                      <w:rFonts w:eastAsia="MS Mincho"/>
                      <w:color w:val="FF0000"/>
                      <w:sz w:val="18"/>
                      <w:szCs w:val="18"/>
                    </w:rPr>
                  </w:pPr>
                  <w:r w:rsidRPr="00470675">
                    <w:rPr>
                      <w:sz w:val="18"/>
                      <w:szCs w:val="18"/>
                    </w:rPr>
                    <w:t>10-3</w:t>
                  </w:r>
                  <w:r w:rsidRPr="00470675">
                    <w:rPr>
                      <w:strike/>
                      <w:color w:val="FF0000"/>
                      <w:sz w:val="18"/>
                      <w:szCs w:val="18"/>
                    </w:rPr>
                    <w:t>b</w:t>
                  </w:r>
                  <w:r>
                    <w:rPr>
                      <w:color w:val="FF0000"/>
                      <w:sz w:val="18"/>
                      <w:szCs w:val="18"/>
                    </w:rPr>
                    <w:t>c</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070565E" w14:textId="77777777" w:rsidR="008373D6" w:rsidRPr="00470675" w:rsidRDefault="008373D6" w:rsidP="008373D6">
                  <w:pPr>
                    <w:keepNext/>
                    <w:keepLines/>
                    <w:rPr>
                      <w:rFonts w:eastAsia="Malgun Gothic"/>
                      <w:color w:val="FF0000"/>
                      <w:sz w:val="18"/>
                      <w:szCs w:val="18"/>
                      <w:lang w:eastAsia="x-none"/>
                    </w:rPr>
                  </w:pPr>
                  <w:r w:rsidRPr="00470675">
                    <w:rPr>
                      <w:sz w:val="18"/>
                      <w:szCs w:val="18"/>
                    </w:rPr>
                    <w:t>PRB interlace mapping for PUCCH format 3</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0AE023A" w14:textId="77777777" w:rsidR="008373D6" w:rsidRPr="00470675" w:rsidRDefault="008373D6" w:rsidP="008373D6">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3</w:t>
                  </w:r>
                </w:p>
                <w:p w14:paraId="5E98601C" w14:textId="77777777" w:rsidR="008373D6" w:rsidRPr="00470675" w:rsidRDefault="008373D6" w:rsidP="008373D6">
                  <w:pPr>
                    <w:keepNext/>
                    <w:keepLines/>
                    <w:rPr>
                      <w:rFonts w:eastAsia="Malgun Gothic"/>
                      <w:color w:val="FF0000"/>
                      <w:sz w:val="18"/>
                      <w:szCs w:val="18"/>
                      <w:lang w:eastAsia="x-none"/>
                    </w:rPr>
                  </w:pPr>
                </w:p>
              </w:tc>
            </w:tr>
            <w:tr w:rsidR="008373D6" w:rsidRPr="00EE1770" w14:paraId="58E78664"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5CAC7F35" w14:textId="77777777" w:rsidR="008373D6" w:rsidRPr="00470675" w:rsidRDefault="008373D6" w:rsidP="008373D6">
                  <w:pPr>
                    <w:keepNext/>
                    <w:keepLines/>
                    <w:rPr>
                      <w:strike/>
                      <w:color w:val="FF0000"/>
                      <w:sz w:val="18"/>
                      <w:szCs w:val="18"/>
                    </w:rPr>
                  </w:pPr>
                  <w:r w:rsidRPr="00470675">
                    <w:rPr>
                      <w:strike/>
                      <w:color w:val="FF0000"/>
                      <w:sz w:val="18"/>
                      <w:szCs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609908EA"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 xml:space="preserve">OCC for PRB interlace mapping for PF2 and PF3 </w:t>
                  </w:r>
                </w:p>
                <w:p w14:paraId="69F7F217" w14:textId="77777777" w:rsidR="008373D6" w:rsidRPr="00470675" w:rsidRDefault="008373D6" w:rsidP="008373D6">
                  <w:pPr>
                    <w:keepNext/>
                    <w:keepLines/>
                    <w:rPr>
                      <w:strike/>
                      <w:color w:val="FF0000"/>
                      <w:sz w:val="18"/>
                      <w:szCs w:val="18"/>
                    </w:rPr>
                  </w:pPr>
                  <w:r w:rsidRPr="00470675">
                    <w:rPr>
                      <w:strike/>
                      <w:color w:val="FF0000"/>
                      <w:sz w:val="18"/>
                      <w:szCs w:val="18"/>
                    </w:rPr>
                    <w:t>FFS if need this capability, or if we split this for PF2 and PF3 separately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680F4A93"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1. OCC2</w:t>
                  </w:r>
                </w:p>
                <w:p w14:paraId="2DACCAA9"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2. OCC4</w:t>
                  </w:r>
                </w:p>
              </w:tc>
            </w:tr>
            <w:tr w:rsidR="008373D6" w:rsidRPr="00EE1770" w14:paraId="7D6C32E0"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451B91BB" w14:textId="77777777" w:rsidR="008373D6" w:rsidRPr="00474F0D" w:rsidRDefault="008373D6" w:rsidP="008373D6">
                  <w:pPr>
                    <w:keepNext/>
                    <w:keepLines/>
                    <w:rPr>
                      <w:rFonts w:eastAsia="Malgun Gothic"/>
                      <w:color w:val="FF0000"/>
                      <w:sz w:val="18"/>
                    </w:rPr>
                  </w:pPr>
                  <w:r w:rsidRPr="00474F0D">
                    <w:rPr>
                      <w:rFonts w:eastAsia="Malgun Gothic"/>
                      <w:color w:val="FF0000"/>
                      <w:sz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4DB27FE2"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EPF2 </w:t>
                  </w:r>
                </w:p>
                <w:p w14:paraId="53E0EFD8" w14:textId="77777777" w:rsidR="008373D6" w:rsidRPr="00474F0D" w:rsidRDefault="008373D6" w:rsidP="008373D6">
                  <w:pPr>
                    <w:keepNext/>
                    <w:keepLines/>
                    <w:rPr>
                      <w:rFonts w:eastAsia="SimSun"/>
                      <w:color w:val="FF0000"/>
                      <w:sz w:val="18"/>
                      <w:lang w:eastAsia="zh-CN"/>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75E1D23" w14:textId="77777777" w:rsidR="008373D6" w:rsidRPr="00474F0D" w:rsidRDefault="008373D6" w:rsidP="008373D6">
                  <w:pPr>
                    <w:keepNext/>
                    <w:keepLines/>
                    <w:rPr>
                      <w:rFonts w:eastAsia="Malgun Gothic"/>
                      <w:color w:val="FF0000"/>
                      <w:sz w:val="18"/>
                      <w:lang w:eastAsia="x-none"/>
                    </w:rPr>
                  </w:pPr>
                  <w:r>
                    <w:rPr>
                      <w:rFonts w:eastAsia="Malgun Gothic"/>
                      <w:color w:val="FF0000"/>
                      <w:sz w:val="18"/>
                      <w:lang w:eastAsia="x-none"/>
                    </w:rPr>
                    <w:t>1</w:t>
                  </w:r>
                  <w:r w:rsidRPr="00474F0D">
                    <w:rPr>
                      <w:rFonts w:eastAsia="Malgun Gothic"/>
                      <w:color w:val="FF0000"/>
                      <w:sz w:val="18"/>
                      <w:lang w:eastAsia="x-none"/>
                    </w:rPr>
                    <w:t>. OCC2</w:t>
                  </w:r>
                </w:p>
                <w:p w14:paraId="7090C897" w14:textId="77777777" w:rsidR="008373D6" w:rsidRPr="00474F0D" w:rsidRDefault="008373D6" w:rsidP="008373D6">
                  <w:pPr>
                    <w:keepNext/>
                    <w:keepLines/>
                    <w:rPr>
                      <w:rFonts w:eastAsia="Malgun Gothic"/>
                      <w:color w:val="FF0000"/>
                      <w:sz w:val="18"/>
                    </w:rPr>
                  </w:pPr>
                  <w:r>
                    <w:rPr>
                      <w:rFonts w:eastAsia="Malgun Gothic"/>
                      <w:color w:val="FF0000"/>
                      <w:sz w:val="18"/>
                      <w:lang w:eastAsia="x-none"/>
                    </w:rPr>
                    <w:t>2</w:t>
                  </w:r>
                  <w:r w:rsidRPr="00474F0D">
                    <w:rPr>
                      <w:rFonts w:eastAsia="Malgun Gothic"/>
                      <w:color w:val="FF0000"/>
                      <w:sz w:val="18"/>
                      <w:lang w:eastAsia="x-none"/>
                    </w:rPr>
                    <w:t>. OCC4</w:t>
                  </w:r>
                </w:p>
              </w:tc>
            </w:tr>
            <w:tr w:rsidR="008373D6" w:rsidRPr="00EE1770" w14:paraId="64822838"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3AE8BC7A" w14:textId="77777777" w:rsidR="008373D6" w:rsidRPr="00474F0D" w:rsidRDefault="008373D6" w:rsidP="008373D6">
                  <w:pPr>
                    <w:keepNext/>
                    <w:keepLines/>
                    <w:rPr>
                      <w:rFonts w:eastAsia="MS Mincho"/>
                      <w:color w:val="FF0000"/>
                      <w:sz w:val="18"/>
                    </w:rPr>
                  </w:pPr>
                  <w:r w:rsidRPr="00474F0D">
                    <w:rPr>
                      <w:rFonts w:eastAsia="MS Mincho"/>
                      <w:color w:val="FF0000"/>
                      <w:sz w:val="18"/>
                    </w:rPr>
                    <w:t>10-12</w:t>
                  </w:r>
                  <w:r>
                    <w:rPr>
                      <w:rFonts w:eastAsia="MS Mincho"/>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D936CF7"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EPF3 </w:t>
                  </w:r>
                </w:p>
                <w:p w14:paraId="6BC7EEA2"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01AB1D0"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1. OCC</w:t>
                  </w:r>
                  <w:r>
                    <w:rPr>
                      <w:rFonts w:eastAsia="Malgun Gothic"/>
                      <w:color w:val="FF0000"/>
                      <w:sz w:val="18"/>
                      <w:lang w:eastAsia="x-none"/>
                    </w:rPr>
                    <w:t>2</w:t>
                  </w:r>
                </w:p>
                <w:p w14:paraId="4B24673B"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2. OCC</w:t>
                  </w:r>
                  <w:r>
                    <w:rPr>
                      <w:rFonts w:eastAsia="Malgun Gothic"/>
                      <w:color w:val="FF0000"/>
                      <w:sz w:val="18"/>
                      <w:lang w:eastAsia="x-none"/>
                    </w:rPr>
                    <w:t>4</w:t>
                  </w:r>
                </w:p>
                <w:p w14:paraId="4E992736" w14:textId="77777777" w:rsidR="008373D6" w:rsidRPr="00474F0D" w:rsidRDefault="008373D6" w:rsidP="008373D6">
                  <w:pPr>
                    <w:keepNext/>
                    <w:keepLines/>
                    <w:rPr>
                      <w:rFonts w:eastAsia="Malgun Gothic"/>
                      <w:color w:val="FF0000"/>
                      <w:sz w:val="18"/>
                      <w:lang w:eastAsia="x-none"/>
                    </w:rPr>
                  </w:pPr>
                </w:p>
              </w:tc>
            </w:tr>
          </w:tbl>
          <w:p w14:paraId="704DD1DE" w14:textId="77777777" w:rsidR="008373D6" w:rsidRPr="00032531" w:rsidRDefault="008373D6" w:rsidP="008373D6">
            <w:pPr>
              <w:spacing w:after="120"/>
              <w:jc w:val="both"/>
              <w:rPr>
                <w:rFonts w:eastAsia="SimSun"/>
                <w:szCs w:val="24"/>
                <w:lang w:val="en-US" w:eastAsia="zh-CN"/>
              </w:rPr>
            </w:pPr>
          </w:p>
          <w:p w14:paraId="74793692" w14:textId="77777777" w:rsidR="008373D6" w:rsidRPr="00B34E21" w:rsidRDefault="008373D6" w:rsidP="008373D6">
            <w:pPr>
              <w:spacing w:afterLines="50" w:after="120"/>
              <w:jc w:val="both"/>
              <w:rPr>
                <w:rFonts w:eastAsia="SimSun"/>
                <w:b/>
                <w:szCs w:val="24"/>
                <w:lang w:eastAsia="zh-CN"/>
              </w:rPr>
            </w:pPr>
            <w:r w:rsidRPr="00032531">
              <w:rPr>
                <w:rFonts w:eastAsia="SimSun"/>
                <w:b/>
                <w:szCs w:val="24"/>
                <w:lang w:eastAsia="zh-CN"/>
              </w:rPr>
              <w:t>Proposal 2: Separate OCC capability from PUCCH format 2 or format 3 with interlace mapping.</w:t>
            </w:r>
          </w:p>
        </w:tc>
      </w:tr>
      <w:tr w:rsidR="008373D6" w14:paraId="500FA9DF" w14:textId="77777777" w:rsidTr="008373D6">
        <w:tc>
          <w:tcPr>
            <w:tcW w:w="821" w:type="dxa"/>
          </w:tcPr>
          <w:p w14:paraId="59CA71F7"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822" w:type="dxa"/>
          </w:tcPr>
          <w:p w14:paraId="4682F549" w14:textId="77777777" w:rsidR="008373D6" w:rsidRPr="00BC6D2B" w:rsidRDefault="008373D6" w:rsidP="008373D6">
            <w:pPr>
              <w:spacing w:afterLines="50" w:after="120"/>
              <w:jc w:val="both"/>
              <w:rPr>
                <w:sz w:val="22"/>
                <w:lang w:val="en-US"/>
              </w:rPr>
            </w:pPr>
            <w:r w:rsidRPr="00D149A8">
              <w:rPr>
                <w:sz w:val="22"/>
                <w:lang w:val="en-US"/>
              </w:rPr>
              <w:t>MediaTek Inc.</w:t>
            </w:r>
          </w:p>
        </w:tc>
        <w:tc>
          <w:tcPr>
            <w:tcW w:w="18740" w:type="dxa"/>
          </w:tcPr>
          <w:p w14:paraId="2908C238" w14:textId="77777777" w:rsidR="008373D6" w:rsidRPr="00B34E21" w:rsidRDefault="008373D6" w:rsidP="008373D6">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8373D6" w14:paraId="1EA5E40F" w14:textId="77777777" w:rsidTr="008373D6">
        <w:tc>
          <w:tcPr>
            <w:tcW w:w="821" w:type="dxa"/>
          </w:tcPr>
          <w:p w14:paraId="03F4AD74" w14:textId="77777777" w:rsidR="008373D6" w:rsidRDefault="008373D6" w:rsidP="008373D6">
            <w:pPr>
              <w:spacing w:afterLines="50" w:after="120"/>
              <w:jc w:val="both"/>
              <w:rPr>
                <w:rFonts w:eastAsia="MS Mincho"/>
                <w:sz w:val="22"/>
              </w:rPr>
            </w:pPr>
            <w:r>
              <w:rPr>
                <w:rFonts w:eastAsia="MS Mincho" w:hint="eastAsia"/>
                <w:sz w:val="22"/>
              </w:rPr>
              <w:t>[7]</w:t>
            </w:r>
          </w:p>
        </w:tc>
        <w:tc>
          <w:tcPr>
            <w:tcW w:w="2822" w:type="dxa"/>
          </w:tcPr>
          <w:p w14:paraId="5CAEDBA8" w14:textId="77777777" w:rsidR="008373D6" w:rsidRPr="00D149A8" w:rsidRDefault="008373D6" w:rsidP="008373D6">
            <w:pPr>
              <w:spacing w:afterLines="50" w:after="120"/>
              <w:jc w:val="both"/>
              <w:rPr>
                <w:sz w:val="22"/>
                <w:lang w:val="en-US"/>
              </w:rPr>
            </w:pPr>
            <w:r w:rsidRPr="004B4714">
              <w:rPr>
                <w:sz w:val="22"/>
                <w:lang w:val="en-US"/>
              </w:rPr>
              <w:t>Intel Corporation</w:t>
            </w:r>
          </w:p>
        </w:tc>
        <w:tc>
          <w:tcPr>
            <w:tcW w:w="18740" w:type="dxa"/>
          </w:tcPr>
          <w:p w14:paraId="3B2DB5CA" w14:textId="77777777" w:rsidR="008373D6" w:rsidRDefault="008373D6" w:rsidP="008373D6">
            <w:pPr>
              <w:spacing w:afterLines="50" w:after="120"/>
              <w:rPr>
                <w:rFonts w:eastAsia="MS Mincho"/>
                <w:lang w:val="en-US"/>
              </w:rPr>
            </w:pPr>
            <w:r>
              <w:rPr>
                <w:rFonts w:eastAsia="MS Mincho"/>
                <w:lang w:val="en-US"/>
              </w:rPr>
              <w:t xml:space="preserve">Interlace design is a fundamental feature for uplink transmission in order to be complaint with  the </w:t>
            </w:r>
            <w:r w:rsidRPr="00AB1D89">
              <w:rPr>
                <w:rFonts w:eastAsia="MS Mincho"/>
                <w:lang w:val="en-US"/>
              </w:rPr>
              <w:t>unlicensed band regulation</w:t>
            </w:r>
            <w:r>
              <w:rPr>
                <w:rFonts w:eastAsia="MS Mincho"/>
                <w:lang w:val="en-US"/>
              </w:rPr>
              <w:t>. Also based on the agreement below (first two agreements), a gNB can configure the interlaced mapping for the whole cell both for PUCCH and PUSCH. From this perspective, it is proposed to merge the “</w:t>
            </w:r>
            <w:r w:rsidRPr="00023D30">
              <w:rPr>
                <w:rFonts w:eastAsia="MS Mincho"/>
                <w:lang w:val="en-US"/>
              </w:rPr>
              <w:t xml:space="preserve">PRB interlace frequency domain resource allocation” into </w:t>
            </w:r>
            <w:r>
              <w:rPr>
                <w:rFonts w:eastAsia="MS Mincho"/>
                <w:lang w:val="en-US"/>
              </w:rPr>
              <w:t xml:space="preserve">10-1 and 10-2. </w:t>
            </w:r>
          </w:p>
          <w:p w14:paraId="63A3E697" w14:textId="77777777" w:rsidR="008373D6" w:rsidRDefault="008373D6" w:rsidP="008373D6">
            <w:pPr>
              <w:spacing w:afterLines="50" w:after="120"/>
              <w:rPr>
                <w:rFonts w:eastAsia="MS Mincho"/>
                <w:lang w:val="en-US"/>
              </w:rPr>
            </w:pPr>
            <w:r>
              <w:rPr>
                <w:rFonts w:eastAsia="MS Mincho"/>
                <w:lang w:val="en-US"/>
              </w:rPr>
              <w:t xml:space="preserve">Even though it is separately defined, it is proposed to </w:t>
            </w:r>
            <w:r w:rsidRPr="008360A6">
              <w:rPr>
                <w:rFonts w:eastAsia="MS Mincho"/>
                <w:lang w:val="en-US"/>
              </w:rPr>
              <w:t xml:space="preserve">combine 10-3/10-3a/10-3b/10-3c into a single feature group. This is because </w:t>
            </w:r>
            <w:r>
              <w:rPr>
                <w:rFonts w:eastAsia="MS Mincho"/>
                <w:lang w:val="en-US"/>
              </w:rPr>
              <w:t>if interlace mapping is used for one PUCCH format, then other PUCCH formats also have to use interlace mapping based on the 3</w:t>
            </w:r>
            <w:r w:rsidRPr="008360A6">
              <w:rPr>
                <w:rFonts w:eastAsia="MS Mincho"/>
                <w:vertAlign w:val="superscript"/>
                <w:lang w:val="en-US"/>
              </w:rPr>
              <w:t>rd</w:t>
            </w:r>
            <w:r>
              <w:rPr>
                <w:rFonts w:eastAsia="MS Mincho"/>
                <w:lang w:val="en-US"/>
              </w:rPr>
              <w:t xml:space="preserve"> agreement below. However, we do not need to use the interlace mapping </w:t>
            </w:r>
            <w:r w:rsidRPr="00AB1D89">
              <w:rPr>
                <w:rFonts w:eastAsia="MS Mincho"/>
                <w:lang w:val="en-US"/>
              </w:rPr>
              <w:t>for licensed use</w:t>
            </w:r>
            <w:r>
              <w:rPr>
                <w:rFonts w:eastAsia="MS Mincho"/>
                <w:lang w:val="en-US"/>
              </w:rPr>
              <w:t xml:space="preserve"> since there is no reason for it.</w:t>
            </w:r>
          </w:p>
          <w:p w14:paraId="21D21163" w14:textId="77777777" w:rsidR="008373D6" w:rsidRDefault="008373D6" w:rsidP="008373D6">
            <w:pPr>
              <w:spacing w:afterLines="50" w:after="120"/>
              <w:rPr>
                <w:rFonts w:eastAsia="MS Mincho"/>
                <w:lang w:val="en-US"/>
              </w:rPr>
            </w:pPr>
          </w:p>
          <w:tbl>
            <w:tblPr>
              <w:tblStyle w:val="TableGrid"/>
              <w:tblW w:w="0" w:type="auto"/>
              <w:tblLook w:val="04A0" w:firstRow="1" w:lastRow="0" w:firstColumn="1" w:lastColumn="0" w:noHBand="0" w:noVBand="1"/>
            </w:tblPr>
            <w:tblGrid>
              <w:gridCol w:w="9919"/>
            </w:tblGrid>
            <w:tr w:rsidR="008373D6" w14:paraId="3213B6F7" w14:textId="77777777" w:rsidTr="008373D6">
              <w:tc>
                <w:tcPr>
                  <w:tcW w:w="9919" w:type="dxa"/>
                </w:tcPr>
                <w:p w14:paraId="12F1D756" w14:textId="77777777" w:rsidR="008373D6" w:rsidRDefault="008373D6" w:rsidP="008373D6">
                  <w:pPr>
                    <w:pStyle w:val="BodyText"/>
                    <w:spacing w:after="0" w:line="259" w:lineRule="auto"/>
                    <w:rPr>
                      <w:highlight w:val="green"/>
                    </w:rPr>
                  </w:pPr>
                </w:p>
                <w:p w14:paraId="62DEC5F2" w14:textId="77777777" w:rsidR="008373D6" w:rsidRDefault="008373D6" w:rsidP="008373D6">
                  <w:pPr>
                    <w:pStyle w:val="BodyText"/>
                    <w:spacing w:after="0" w:line="259" w:lineRule="auto"/>
                  </w:pPr>
                  <w:r w:rsidRPr="00CF3F32">
                    <w:rPr>
                      <w:highlight w:val="green"/>
                    </w:rPr>
                    <w:t>Agreement:</w:t>
                  </w:r>
                </w:p>
                <w:p w14:paraId="175CCE9A" w14:textId="77777777" w:rsidR="008373D6" w:rsidRDefault="008373D6" w:rsidP="008373D6">
                  <w:pPr>
                    <w:pStyle w:val="BodyText"/>
                    <w:spacing w:after="0" w:line="259" w:lineRule="auto"/>
                  </w:pPr>
                  <w:r>
                    <w:t>In Rel-16, for a cell, t</w:t>
                  </w:r>
                  <w:r w:rsidRPr="008E6AEE">
                    <w:t>he UE can expect that cell-specifically configured PUCCH resources and UE-specifically configured PUCCH resources either all have interlaced mapping or all have non-interlaced mapping as per Rel-15.</w:t>
                  </w:r>
                </w:p>
                <w:p w14:paraId="5E6E9CD2" w14:textId="77777777" w:rsidR="008373D6" w:rsidRDefault="008373D6" w:rsidP="008373D6">
                  <w:pPr>
                    <w:pStyle w:val="BodyText"/>
                    <w:numPr>
                      <w:ilvl w:val="0"/>
                      <w:numId w:val="19"/>
                    </w:numPr>
                    <w:spacing w:after="0" w:line="259" w:lineRule="auto"/>
                    <w:jc w:val="both"/>
                  </w:pPr>
                  <w:r>
                    <w:t>Note: RRC parameters that are made redundant due to this agreement can be eliminated</w:t>
                  </w:r>
                </w:p>
                <w:p w14:paraId="54830AF1" w14:textId="77777777" w:rsidR="008373D6" w:rsidRDefault="008373D6" w:rsidP="008373D6">
                  <w:pPr>
                    <w:pStyle w:val="BodyText"/>
                    <w:spacing w:after="0" w:line="259" w:lineRule="auto"/>
                  </w:pPr>
                </w:p>
                <w:p w14:paraId="4247938C" w14:textId="77777777" w:rsidR="008373D6" w:rsidRDefault="008373D6" w:rsidP="008373D6">
                  <w:pPr>
                    <w:pStyle w:val="BodyText"/>
                    <w:spacing w:after="0" w:line="259" w:lineRule="auto"/>
                  </w:pPr>
                  <w:r w:rsidRPr="00CF3F32">
                    <w:rPr>
                      <w:highlight w:val="green"/>
                    </w:rPr>
                    <w:t>Agreement:</w:t>
                  </w:r>
                </w:p>
                <w:p w14:paraId="4EF42D16" w14:textId="77777777" w:rsidR="008373D6" w:rsidRDefault="008373D6" w:rsidP="008373D6">
                  <w:pPr>
                    <w:pStyle w:val="BodyText"/>
                    <w:spacing w:after="0" w:line="259" w:lineRule="auto"/>
                  </w:pPr>
                  <w:r>
                    <w:t>In Rel-16, for a cell, t</w:t>
                  </w:r>
                  <w:r w:rsidRPr="008E6AEE">
                    <w:t>he UE can expect that cell-specifically configured PU</w:t>
                  </w:r>
                  <w:r>
                    <w:t>S</w:t>
                  </w:r>
                  <w:r w:rsidRPr="008E6AEE">
                    <w:t>CH resources and UE-specifically configured PU</w:t>
                  </w:r>
                  <w:r>
                    <w:t>S</w:t>
                  </w:r>
                  <w:r w:rsidRPr="008E6AEE">
                    <w:t>CH resources either all have interlaced mapping or all have non-interlaced mapping as per Rel-15.</w:t>
                  </w:r>
                </w:p>
                <w:p w14:paraId="08728CEC" w14:textId="77777777" w:rsidR="008373D6" w:rsidRDefault="008373D6" w:rsidP="008373D6">
                  <w:pPr>
                    <w:pStyle w:val="BodyText"/>
                    <w:numPr>
                      <w:ilvl w:val="0"/>
                      <w:numId w:val="19"/>
                    </w:numPr>
                    <w:spacing w:after="0" w:line="259" w:lineRule="auto"/>
                    <w:jc w:val="both"/>
                  </w:pPr>
                  <w:r>
                    <w:lastRenderedPageBreak/>
                    <w:t>Note: RRC parameters that are made redundant due to this agreement can be eliminated</w:t>
                  </w:r>
                </w:p>
                <w:p w14:paraId="2D94EABD" w14:textId="77777777" w:rsidR="008373D6" w:rsidRDefault="008373D6" w:rsidP="008373D6">
                  <w:pPr>
                    <w:spacing w:afterLines="50" w:after="120"/>
                    <w:rPr>
                      <w:rFonts w:eastAsia="MS Mincho"/>
                    </w:rPr>
                  </w:pPr>
                </w:p>
                <w:p w14:paraId="44FE268F" w14:textId="77777777" w:rsidR="008373D6" w:rsidRDefault="008373D6" w:rsidP="008373D6">
                  <w:pPr>
                    <w:pStyle w:val="BodyText"/>
                    <w:spacing w:after="0" w:line="259" w:lineRule="auto"/>
                  </w:pPr>
                  <w:r w:rsidRPr="00CF3F32">
                    <w:rPr>
                      <w:highlight w:val="green"/>
                    </w:rPr>
                    <w:t>Agreement:</w:t>
                  </w:r>
                </w:p>
                <w:p w14:paraId="651A03E1" w14:textId="77777777" w:rsidR="008373D6" w:rsidRPr="00853DCD" w:rsidRDefault="008373D6" w:rsidP="008373D6">
                  <w:pPr>
                    <w:pStyle w:val="ListParagraph"/>
                    <w:spacing w:line="256" w:lineRule="auto"/>
                    <w:ind w:left="960"/>
                    <w:rPr>
                      <w:rFonts w:eastAsia="MS Mincho"/>
                    </w:rPr>
                  </w:pPr>
                  <w:r>
                    <w:t>In Rel-16, for a cell, the UE can expect that UE-specifically configured PUCCH resources and all PUSCH transmissions (scheduled and configured) after dedicated configurations either all have interlaced mapping or all have non-interlaced mapping as per Rel-15.</w:t>
                  </w:r>
                </w:p>
              </w:tc>
            </w:tr>
          </w:tbl>
          <w:p w14:paraId="395EEE9C" w14:textId="77777777" w:rsidR="008373D6" w:rsidRDefault="008373D6" w:rsidP="008373D6">
            <w:pPr>
              <w:spacing w:afterLines="50" w:after="120"/>
              <w:rPr>
                <w:rFonts w:eastAsia="MS Mincho"/>
                <w:b/>
                <w:bCs/>
                <w:lang w:val="en-US"/>
              </w:rPr>
            </w:pPr>
          </w:p>
          <w:p w14:paraId="09F49817" w14:textId="77777777" w:rsidR="008373D6" w:rsidRDefault="008373D6" w:rsidP="008373D6">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3</w:t>
            </w:r>
            <w:r w:rsidRPr="00CE04E9">
              <w:rPr>
                <w:rFonts w:eastAsia="MS Mincho"/>
                <w:b/>
                <w:bCs/>
                <w:lang w:val="en-US"/>
              </w:rPr>
              <w:t xml:space="preserve">: </w:t>
            </w:r>
          </w:p>
          <w:p w14:paraId="077B4D6D" w14:textId="77777777" w:rsidR="008373D6" w:rsidRDefault="008373D6" w:rsidP="008373D6">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Merge 10-3/10-3a/10-3b/10-3c into 10-1 and 10-2.</w:t>
            </w:r>
          </w:p>
          <w:p w14:paraId="20560260" w14:textId="77777777" w:rsidR="008373D6" w:rsidRPr="001C672C" w:rsidRDefault="008373D6" w:rsidP="008373D6">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If not merged, combine 10-3/10-3a/10-3b/10-3c into a single feature group and r</w:t>
            </w:r>
            <w:r w:rsidRPr="00E92165">
              <w:rPr>
                <w:rFonts w:eastAsia="MS Mincho"/>
                <w:b/>
                <w:bCs/>
                <w:lang w:val="en-US"/>
              </w:rPr>
              <w:t>emove “Need discussion for licensed use”</w:t>
            </w:r>
            <w:r>
              <w:rPr>
                <w:rFonts w:eastAsia="MS Mincho"/>
                <w:b/>
                <w:bCs/>
                <w:lang w:val="en-US"/>
              </w:rPr>
              <w:t>.</w:t>
            </w:r>
          </w:p>
        </w:tc>
      </w:tr>
      <w:tr w:rsidR="008373D6" w14:paraId="78D8D1DA" w14:textId="77777777" w:rsidTr="008373D6">
        <w:tc>
          <w:tcPr>
            <w:tcW w:w="821" w:type="dxa"/>
          </w:tcPr>
          <w:p w14:paraId="5D2ADC5A" w14:textId="77777777" w:rsidR="008373D6" w:rsidRDefault="008373D6" w:rsidP="008373D6">
            <w:pPr>
              <w:spacing w:afterLines="50" w:after="120"/>
              <w:jc w:val="both"/>
              <w:rPr>
                <w:rFonts w:eastAsia="MS Mincho"/>
                <w:sz w:val="22"/>
              </w:rPr>
            </w:pPr>
            <w:r>
              <w:rPr>
                <w:rFonts w:eastAsia="MS Mincho" w:hint="eastAsia"/>
                <w:sz w:val="22"/>
              </w:rPr>
              <w:lastRenderedPageBreak/>
              <w:t>[8]</w:t>
            </w:r>
          </w:p>
        </w:tc>
        <w:tc>
          <w:tcPr>
            <w:tcW w:w="2822" w:type="dxa"/>
          </w:tcPr>
          <w:p w14:paraId="50545EC8" w14:textId="77777777" w:rsidR="008373D6" w:rsidRPr="00D149A8" w:rsidRDefault="008373D6" w:rsidP="008373D6">
            <w:pPr>
              <w:spacing w:afterLines="50" w:after="120"/>
              <w:jc w:val="both"/>
              <w:rPr>
                <w:sz w:val="22"/>
                <w:lang w:val="en-US"/>
              </w:rPr>
            </w:pPr>
            <w:r>
              <w:rPr>
                <w:rFonts w:hint="eastAsia"/>
                <w:sz w:val="22"/>
                <w:lang w:val="en-US"/>
              </w:rPr>
              <w:t>Ericsson</w:t>
            </w:r>
          </w:p>
        </w:tc>
        <w:tc>
          <w:tcPr>
            <w:tcW w:w="18740" w:type="dxa"/>
          </w:tcPr>
          <w:p w14:paraId="4FC502AF" w14:textId="77777777" w:rsidR="008373D6" w:rsidRDefault="008373D6" w:rsidP="008373D6">
            <w:pPr>
              <w:jc w:val="both"/>
              <w:rPr>
                <w:rFonts w:ascii="Arial" w:hAnsi="Arial" w:cs="Arial"/>
              </w:rPr>
            </w:pPr>
            <w:r w:rsidRPr="00514E5F">
              <w:rPr>
                <w:rFonts w:ascii="Arial" w:hAnsi="Arial" w:cs="Arial"/>
              </w:rPr>
              <w:t xml:space="preserve">We </w:t>
            </w:r>
            <w:r>
              <w:rPr>
                <w:rFonts w:ascii="Arial" w:hAnsi="Arial" w:cs="Arial"/>
              </w:rPr>
              <w:t>understand that for DL only LAA deployments it is not necessary for the UE to support interlaced PUCCH, hence it makes sense to split the UE capability for interlacing into separate FGs, one for PUSCH and one for PUCCH. However, it is undesirable to further split the capability for interlaced PUCCH into 3 separate FGs for PF0/1, PF2, and PF3. This results in too fine grained capability signaling.</w:t>
            </w:r>
          </w:p>
          <w:p w14:paraId="5404E038" w14:textId="77777777" w:rsidR="008373D6" w:rsidRDefault="008373D6" w:rsidP="008373D6">
            <w:pPr>
              <w:pStyle w:val="Proposal"/>
              <w:tabs>
                <w:tab w:val="left" w:pos="1584"/>
              </w:tabs>
              <w:ind w:left="1584" w:hanging="1584"/>
            </w:pPr>
            <w:bookmarkStart w:id="3" w:name="_Toc37448896"/>
            <w:r>
              <w:t>Merge FG 10-3a/b/c for PUCCH into a single FG. Keep FG 10-3 for PUSCH as a separate FG.</w:t>
            </w:r>
            <w:bookmarkEnd w:id="3"/>
          </w:p>
          <w:p w14:paraId="5A1AACB8" w14:textId="77777777" w:rsidR="008373D6" w:rsidRDefault="008373D6" w:rsidP="008373D6">
            <w:pPr>
              <w:jc w:val="both"/>
              <w:rPr>
                <w:rFonts w:ascii="Arial" w:hAnsi="Arial" w:cs="Arial"/>
              </w:rPr>
            </w:pPr>
          </w:p>
          <w:p w14:paraId="4C60E9A8" w14:textId="77777777" w:rsidR="008373D6" w:rsidRPr="003A30C0" w:rsidRDefault="008373D6" w:rsidP="008373D6">
            <w:pPr>
              <w:jc w:val="both"/>
              <w:rPr>
                <w:rFonts w:ascii="Arial" w:hAnsi="Arial" w:cs="Arial"/>
              </w:rPr>
            </w:pPr>
            <w:r w:rsidRPr="003A30C0">
              <w:rPr>
                <w:rFonts w:ascii="Arial" w:hAnsi="Arial" w:cs="Arial"/>
              </w:rPr>
              <w:t>Regarding the FFS, in our view this capability should be kept, but it is not necessary to split into separate capabilities for PF2 and PF3</w:t>
            </w:r>
          </w:p>
          <w:p w14:paraId="3CF0B191" w14:textId="77777777" w:rsidR="008373D6" w:rsidRPr="00B46C02" w:rsidRDefault="008373D6" w:rsidP="008373D6">
            <w:pPr>
              <w:pStyle w:val="Proposal"/>
              <w:tabs>
                <w:tab w:val="left" w:pos="1584"/>
              </w:tabs>
              <w:ind w:left="1584" w:hanging="1584"/>
            </w:pPr>
            <w:bookmarkStart w:id="4" w:name="_Toc37448902"/>
            <w:r w:rsidRPr="00897C05">
              <w:t>Keep FG-12; do not split into separate capabilities for PUCCH Format 2 and PUCCH Format 3</w:t>
            </w:r>
            <w:bookmarkEnd w:id="4"/>
          </w:p>
        </w:tc>
      </w:tr>
      <w:tr w:rsidR="008373D6" w14:paraId="37495CF7" w14:textId="77777777" w:rsidTr="008373D6">
        <w:tc>
          <w:tcPr>
            <w:tcW w:w="821" w:type="dxa"/>
          </w:tcPr>
          <w:p w14:paraId="30F791A8" w14:textId="77777777" w:rsidR="008373D6" w:rsidRDefault="008373D6" w:rsidP="008373D6">
            <w:pPr>
              <w:spacing w:afterLines="50" w:after="120"/>
              <w:jc w:val="both"/>
              <w:rPr>
                <w:rFonts w:eastAsia="MS Mincho"/>
                <w:sz w:val="22"/>
              </w:rPr>
            </w:pPr>
            <w:r>
              <w:rPr>
                <w:rFonts w:eastAsia="MS Mincho" w:hint="eastAsia"/>
                <w:sz w:val="22"/>
              </w:rPr>
              <w:t>[9]</w:t>
            </w:r>
          </w:p>
        </w:tc>
        <w:tc>
          <w:tcPr>
            <w:tcW w:w="2822" w:type="dxa"/>
          </w:tcPr>
          <w:p w14:paraId="249B9E71" w14:textId="77777777" w:rsidR="008373D6" w:rsidRPr="00D149A8" w:rsidRDefault="008373D6" w:rsidP="008373D6">
            <w:pPr>
              <w:spacing w:afterLines="50" w:after="120"/>
              <w:jc w:val="both"/>
              <w:rPr>
                <w:sz w:val="22"/>
                <w:lang w:val="en-US"/>
              </w:rPr>
            </w:pPr>
            <w:r>
              <w:rPr>
                <w:rFonts w:hint="eastAsia"/>
                <w:sz w:val="22"/>
                <w:lang w:val="en-US"/>
              </w:rPr>
              <w:t>Samsung</w:t>
            </w:r>
          </w:p>
        </w:tc>
        <w:tc>
          <w:tcPr>
            <w:tcW w:w="18740" w:type="dxa"/>
          </w:tcPr>
          <w:p w14:paraId="011A28AD" w14:textId="77777777" w:rsidR="008373D6" w:rsidRPr="00783444" w:rsidRDefault="008373D6" w:rsidP="008373D6">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3971D3B" w14:textId="77777777" w:rsidR="008373D6" w:rsidRPr="00783444" w:rsidRDefault="008373D6" w:rsidP="008373D6">
            <w:pPr>
              <w:pStyle w:val="Caption"/>
              <w:rPr>
                <w:u w:val="single"/>
              </w:rPr>
            </w:pPr>
            <w:r w:rsidRPr="00783444">
              <w:rPr>
                <w:u w:val="single"/>
              </w:rPr>
              <w:t>Proposal 2: UE features for NR-U should be used only for unlicensed band.</w:t>
            </w:r>
          </w:p>
        </w:tc>
      </w:tr>
      <w:tr w:rsidR="008373D6" w14:paraId="1B9A08F3" w14:textId="77777777" w:rsidTr="008373D6">
        <w:tc>
          <w:tcPr>
            <w:tcW w:w="821" w:type="dxa"/>
          </w:tcPr>
          <w:p w14:paraId="148050B1" w14:textId="77777777" w:rsidR="008373D6" w:rsidRDefault="008373D6" w:rsidP="008373D6">
            <w:pPr>
              <w:spacing w:afterLines="50" w:after="120"/>
              <w:jc w:val="both"/>
              <w:rPr>
                <w:rFonts w:eastAsia="MS Mincho"/>
                <w:sz w:val="22"/>
              </w:rPr>
            </w:pPr>
            <w:r>
              <w:rPr>
                <w:rFonts w:eastAsia="MS Mincho" w:hint="eastAsia"/>
                <w:sz w:val="22"/>
              </w:rPr>
              <w:t>[12]</w:t>
            </w:r>
          </w:p>
        </w:tc>
        <w:tc>
          <w:tcPr>
            <w:tcW w:w="2822" w:type="dxa"/>
          </w:tcPr>
          <w:p w14:paraId="19A44B6D" w14:textId="77777777" w:rsidR="008373D6" w:rsidRPr="00D149A8" w:rsidRDefault="008373D6" w:rsidP="008373D6">
            <w:pPr>
              <w:spacing w:afterLines="50" w:after="120"/>
              <w:jc w:val="both"/>
              <w:rPr>
                <w:sz w:val="22"/>
                <w:lang w:val="en-US"/>
              </w:rPr>
            </w:pPr>
            <w:r w:rsidRPr="00616C6A">
              <w:rPr>
                <w:sz w:val="22"/>
                <w:lang w:val="en-US"/>
              </w:rPr>
              <w:t>Nokia, Nokia Shanghai Bell</w:t>
            </w:r>
          </w:p>
        </w:tc>
        <w:tc>
          <w:tcPr>
            <w:tcW w:w="18740" w:type="dxa"/>
          </w:tcPr>
          <w:p w14:paraId="4EEE661E" w14:textId="77777777" w:rsidR="008373D6" w:rsidRDefault="008373D6" w:rsidP="008373D6">
            <w:pPr>
              <w:pStyle w:val="ListParagraph"/>
              <w:numPr>
                <w:ilvl w:val="0"/>
                <w:numId w:val="28"/>
              </w:numPr>
              <w:ind w:leftChars="0"/>
              <w:contextualSpacing/>
              <w:rPr>
                <w:lang w:eastAsia="x-none"/>
              </w:rPr>
            </w:pPr>
            <w:r>
              <w:rPr>
                <w:lang w:eastAsia="x-none"/>
              </w:rPr>
              <w:t>10-3a/3b/3c: to be merged as a single feature group as originally proposed. If interlace is required it is required for all formats.</w:t>
            </w:r>
          </w:p>
          <w:p w14:paraId="2AD07EB7" w14:textId="77777777" w:rsidR="008373D6" w:rsidRPr="002C4106" w:rsidRDefault="008373D6" w:rsidP="008373D6">
            <w:pPr>
              <w:pStyle w:val="ListParagraph"/>
              <w:numPr>
                <w:ilvl w:val="0"/>
                <w:numId w:val="28"/>
              </w:numPr>
              <w:ind w:leftChars="0"/>
              <w:contextualSpacing/>
              <w:rPr>
                <w:lang w:eastAsia="x-none"/>
              </w:rPr>
            </w:pPr>
            <w:r>
              <w:rPr>
                <w:lang w:eastAsia="x-none"/>
              </w:rPr>
              <w:t>1</w:t>
            </w:r>
            <w:r w:rsidRPr="00397E81">
              <w:rPr>
                <w:lang w:eastAsia="x-none"/>
              </w:rPr>
              <w:t>0-12: It should be combined with 10-3</w:t>
            </w:r>
            <w:r>
              <w:rPr>
                <w:lang w:eastAsia="x-none"/>
              </w:rPr>
              <w:t>a/b/c</w:t>
            </w:r>
            <w:r w:rsidRPr="00397E81">
              <w:rPr>
                <w:lang w:eastAsia="x-none"/>
              </w:rPr>
              <w:t xml:space="preserve"> (PUCCH component).</w:t>
            </w:r>
          </w:p>
        </w:tc>
      </w:tr>
      <w:tr w:rsidR="008373D6" w14:paraId="3FBBF989" w14:textId="77777777" w:rsidTr="008373D6">
        <w:tc>
          <w:tcPr>
            <w:tcW w:w="821" w:type="dxa"/>
          </w:tcPr>
          <w:p w14:paraId="7F561D47"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822" w:type="dxa"/>
          </w:tcPr>
          <w:p w14:paraId="25AE262E" w14:textId="77777777" w:rsidR="008373D6" w:rsidRPr="00D149A8" w:rsidRDefault="008373D6" w:rsidP="008373D6">
            <w:pPr>
              <w:spacing w:afterLines="50" w:after="120"/>
              <w:jc w:val="both"/>
              <w:rPr>
                <w:sz w:val="22"/>
                <w:lang w:val="en-US"/>
              </w:rPr>
            </w:pPr>
            <w:r w:rsidRPr="00F8330C">
              <w:rPr>
                <w:rFonts w:eastAsia="MS Mincho"/>
                <w:sz w:val="22"/>
              </w:rPr>
              <w:t>Qualcomm Incorporated</w:t>
            </w:r>
          </w:p>
        </w:tc>
        <w:tc>
          <w:tcPr>
            <w:tcW w:w="18740" w:type="dxa"/>
          </w:tcPr>
          <w:tbl>
            <w:tblPr>
              <w:tblW w:w="1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07"/>
              <w:gridCol w:w="907"/>
              <w:gridCol w:w="907"/>
              <w:gridCol w:w="907"/>
              <w:gridCol w:w="907"/>
              <w:gridCol w:w="907"/>
              <w:gridCol w:w="907"/>
              <w:gridCol w:w="907"/>
              <w:gridCol w:w="1798"/>
              <w:gridCol w:w="2005"/>
            </w:tblGrid>
            <w:tr w:rsidR="008373D6" w14:paraId="2BB79154" w14:textId="77777777" w:rsidTr="008373D6">
              <w:trPr>
                <w:trHeight w:val="20"/>
              </w:trPr>
              <w:tc>
                <w:tcPr>
                  <w:tcW w:w="735" w:type="dxa"/>
                  <w:tcBorders>
                    <w:top w:val="single" w:sz="4" w:space="0" w:color="auto"/>
                    <w:left w:val="single" w:sz="4" w:space="0" w:color="auto"/>
                    <w:bottom w:val="single" w:sz="4" w:space="0" w:color="auto"/>
                    <w:right w:val="single" w:sz="4" w:space="0" w:color="auto"/>
                  </w:tcBorders>
                  <w:hideMark/>
                </w:tcPr>
                <w:p w14:paraId="24FB7014" w14:textId="77777777" w:rsidR="008373D6" w:rsidRDefault="008373D6" w:rsidP="008373D6">
                  <w:pPr>
                    <w:pStyle w:val="TAL"/>
                    <w:spacing w:line="256" w:lineRule="auto"/>
                    <w:rPr>
                      <w:lang w:eastAsia="ja-JP"/>
                    </w:rPr>
                  </w:pPr>
                  <w:r>
                    <w:rPr>
                      <w:lang w:eastAsia="ja-JP"/>
                    </w:rPr>
                    <w:t>10-12</w:t>
                  </w:r>
                </w:p>
              </w:tc>
              <w:tc>
                <w:tcPr>
                  <w:tcW w:w="2058" w:type="dxa"/>
                  <w:tcBorders>
                    <w:top w:val="single" w:sz="4" w:space="0" w:color="auto"/>
                    <w:left w:val="single" w:sz="4" w:space="0" w:color="auto"/>
                    <w:bottom w:val="single" w:sz="4" w:space="0" w:color="auto"/>
                    <w:right w:val="single" w:sz="4" w:space="0" w:color="auto"/>
                  </w:tcBorders>
                  <w:hideMark/>
                </w:tcPr>
                <w:p w14:paraId="5D078009" w14:textId="77777777" w:rsidR="008373D6" w:rsidRDefault="008373D6" w:rsidP="008373D6">
                  <w:pPr>
                    <w:pStyle w:val="TAL"/>
                    <w:spacing w:line="256" w:lineRule="auto"/>
                  </w:pPr>
                  <w:r>
                    <w:t xml:space="preserve">OCC for PRB interlace mapping for PF2 and PF3 </w:t>
                  </w:r>
                </w:p>
                <w:p w14:paraId="03C7D222" w14:textId="77777777" w:rsidR="008373D6" w:rsidRDefault="008373D6" w:rsidP="008373D6">
                  <w:pPr>
                    <w:pStyle w:val="TAL"/>
                    <w:spacing w:line="256" w:lineRule="auto"/>
                    <w:rPr>
                      <w:rFonts w:eastAsia="SimSun"/>
                      <w:lang w:eastAsia="zh-CN"/>
                    </w:rPr>
                  </w:pPr>
                  <w:del w:id="5" w:author="JS" w:date="2020-04-08T17:21:00Z">
                    <w:r w:rsidDel="007A001D">
                      <w:delText>FFS if need this capability, or if we split this for PF2 and PF3 separately</w:delText>
                    </w:r>
                  </w:del>
                </w:p>
              </w:tc>
              <w:tc>
                <w:tcPr>
                  <w:tcW w:w="4662" w:type="dxa"/>
                  <w:tcBorders>
                    <w:top w:val="single" w:sz="4" w:space="0" w:color="auto"/>
                    <w:left w:val="single" w:sz="4" w:space="0" w:color="auto"/>
                    <w:bottom w:val="single" w:sz="4" w:space="0" w:color="auto"/>
                    <w:right w:val="single" w:sz="4" w:space="0" w:color="auto"/>
                  </w:tcBorders>
                  <w:hideMark/>
                </w:tcPr>
                <w:p w14:paraId="23D5154E" w14:textId="77777777" w:rsidR="008373D6" w:rsidRDefault="008373D6" w:rsidP="008373D6">
                  <w:pPr>
                    <w:pStyle w:val="TAL"/>
                    <w:spacing w:line="256" w:lineRule="auto"/>
                  </w:pPr>
                  <w:r>
                    <w:t>1. OCC2</w:t>
                  </w:r>
                </w:p>
                <w:p w14:paraId="409F1898" w14:textId="77777777" w:rsidR="008373D6" w:rsidRDefault="008373D6" w:rsidP="008373D6">
                  <w:pPr>
                    <w:pStyle w:val="TAL"/>
                    <w:spacing w:line="256" w:lineRule="auto"/>
                    <w:rPr>
                      <w:lang w:eastAsia="ja-JP"/>
                    </w:rPr>
                  </w:pPr>
                  <w:r>
                    <w:t>2. OCC4</w:t>
                  </w:r>
                </w:p>
              </w:tc>
              <w:tc>
                <w:tcPr>
                  <w:tcW w:w="907" w:type="dxa"/>
                  <w:tcBorders>
                    <w:top w:val="single" w:sz="4" w:space="0" w:color="auto"/>
                    <w:left w:val="single" w:sz="4" w:space="0" w:color="auto"/>
                    <w:bottom w:val="single" w:sz="4" w:space="0" w:color="auto"/>
                    <w:right w:val="single" w:sz="4" w:space="0" w:color="auto"/>
                  </w:tcBorders>
                  <w:hideMark/>
                </w:tcPr>
                <w:p w14:paraId="327F4F18" w14:textId="77777777" w:rsidR="008373D6" w:rsidRDefault="008373D6" w:rsidP="008373D6">
                  <w:pPr>
                    <w:pStyle w:val="TAL"/>
                    <w:spacing w:line="256" w:lineRule="auto"/>
                    <w:rPr>
                      <w:lang w:eastAsia="ja-JP"/>
                    </w:rPr>
                  </w:pPr>
                  <w:r>
                    <w:rPr>
                      <w:lang w:eastAsia="ja-JP"/>
                    </w:rPr>
                    <w:t>10-3b or 10-3c</w:t>
                  </w:r>
                </w:p>
              </w:tc>
              <w:tc>
                <w:tcPr>
                  <w:tcW w:w="907" w:type="dxa"/>
                  <w:tcBorders>
                    <w:top w:val="single" w:sz="4" w:space="0" w:color="auto"/>
                    <w:left w:val="single" w:sz="4" w:space="0" w:color="auto"/>
                    <w:bottom w:val="single" w:sz="4" w:space="0" w:color="auto"/>
                    <w:right w:val="single" w:sz="4" w:space="0" w:color="auto"/>
                  </w:tcBorders>
                  <w:hideMark/>
                </w:tcPr>
                <w:p w14:paraId="590A1752" w14:textId="77777777" w:rsidR="008373D6" w:rsidRDefault="008373D6" w:rsidP="008373D6">
                  <w:pPr>
                    <w:pStyle w:val="TAL"/>
                    <w:spacing w:line="256" w:lineRule="auto"/>
                    <w:rPr>
                      <w:i/>
                    </w:rPr>
                  </w:pPr>
                  <w:r>
                    <w:t>Yes</w:t>
                  </w:r>
                </w:p>
              </w:tc>
              <w:tc>
                <w:tcPr>
                  <w:tcW w:w="907" w:type="dxa"/>
                  <w:tcBorders>
                    <w:top w:val="single" w:sz="4" w:space="0" w:color="auto"/>
                    <w:left w:val="single" w:sz="4" w:space="0" w:color="auto"/>
                    <w:bottom w:val="single" w:sz="4" w:space="0" w:color="auto"/>
                    <w:right w:val="single" w:sz="4" w:space="0" w:color="auto"/>
                  </w:tcBorders>
                  <w:hideMark/>
                </w:tcPr>
                <w:p w14:paraId="732D8931" w14:textId="77777777" w:rsidR="008373D6" w:rsidRDefault="008373D6" w:rsidP="008373D6">
                  <w:pPr>
                    <w:pStyle w:val="TAL"/>
                    <w:spacing w:line="256" w:lineRule="auto"/>
                    <w:rPr>
                      <w:i/>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4F505ED" w14:textId="77777777" w:rsidR="008373D6" w:rsidRDefault="008373D6" w:rsidP="008373D6">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36F128F1" w14:textId="77777777" w:rsidR="008373D6" w:rsidRDefault="008373D6" w:rsidP="008373D6">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5CBC8934"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47E8800F"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D859611" w14:textId="77777777" w:rsidR="008373D6" w:rsidRDefault="008373D6" w:rsidP="008373D6">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48DAE31E" w14:textId="77777777" w:rsidR="008373D6" w:rsidRDefault="008373D6" w:rsidP="008373D6">
                  <w:pPr>
                    <w:pStyle w:val="TAL"/>
                    <w:spacing w:line="256" w:lineRule="auto"/>
                  </w:pPr>
                  <w:r>
                    <w:t>UE OCC capability for EPF2/EFP3</w:t>
                  </w:r>
                </w:p>
              </w:tc>
              <w:tc>
                <w:tcPr>
                  <w:tcW w:w="2005" w:type="dxa"/>
                  <w:tcBorders>
                    <w:top w:val="single" w:sz="4" w:space="0" w:color="auto"/>
                    <w:left w:val="single" w:sz="4" w:space="0" w:color="auto"/>
                    <w:bottom w:val="single" w:sz="4" w:space="0" w:color="auto"/>
                    <w:right w:val="single" w:sz="4" w:space="0" w:color="auto"/>
                  </w:tcBorders>
                  <w:hideMark/>
                </w:tcPr>
                <w:p w14:paraId="1047C0AE" w14:textId="77777777" w:rsidR="008373D6" w:rsidRDefault="008373D6" w:rsidP="008373D6">
                  <w:pPr>
                    <w:pStyle w:val="TAL"/>
                    <w:spacing w:line="256" w:lineRule="auto"/>
                    <w:rPr>
                      <w:lang w:eastAsia="ja-JP"/>
                    </w:rPr>
                  </w:pPr>
                  <w:r>
                    <w:t>Optional with capability signalling</w:t>
                  </w:r>
                </w:p>
              </w:tc>
            </w:tr>
          </w:tbl>
          <w:p w14:paraId="3C4F0D3F" w14:textId="77777777" w:rsidR="008373D6" w:rsidRPr="00F7353D" w:rsidRDefault="008373D6" w:rsidP="008373D6"/>
        </w:tc>
      </w:tr>
      <w:tr w:rsidR="008373D6" w14:paraId="0519CF85" w14:textId="77777777" w:rsidTr="008373D6">
        <w:tc>
          <w:tcPr>
            <w:tcW w:w="821" w:type="dxa"/>
          </w:tcPr>
          <w:p w14:paraId="2960D9D5" w14:textId="77777777" w:rsidR="008373D6" w:rsidRDefault="008373D6" w:rsidP="008373D6">
            <w:pPr>
              <w:spacing w:afterLines="50" w:after="120"/>
              <w:jc w:val="both"/>
              <w:rPr>
                <w:rFonts w:eastAsia="MS Mincho"/>
                <w:sz w:val="22"/>
              </w:rPr>
            </w:pPr>
            <w:r>
              <w:rPr>
                <w:rFonts w:eastAsia="MS Mincho" w:hint="eastAsia"/>
                <w:sz w:val="22"/>
              </w:rPr>
              <w:t>[14]</w:t>
            </w:r>
          </w:p>
        </w:tc>
        <w:tc>
          <w:tcPr>
            <w:tcW w:w="2822" w:type="dxa"/>
          </w:tcPr>
          <w:p w14:paraId="03918AC9" w14:textId="77777777" w:rsidR="008373D6" w:rsidRPr="00D149A8" w:rsidRDefault="008373D6" w:rsidP="008373D6">
            <w:pPr>
              <w:spacing w:afterLines="50" w:after="120"/>
              <w:jc w:val="both"/>
              <w:rPr>
                <w:sz w:val="22"/>
                <w:lang w:val="en-US"/>
              </w:rPr>
            </w:pPr>
            <w:r w:rsidRPr="00B9006F">
              <w:rPr>
                <w:sz w:val="22"/>
                <w:lang w:val="en-US"/>
              </w:rPr>
              <w:t>Huawei, HiSilicon</w:t>
            </w:r>
          </w:p>
        </w:tc>
        <w:tc>
          <w:tcPr>
            <w:tcW w:w="18740" w:type="dxa"/>
          </w:tcPr>
          <w:tbl>
            <w:tblPr>
              <w:tblStyle w:val="TableGrid"/>
              <w:tblW w:w="0" w:type="auto"/>
              <w:tblLook w:val="04A0" w:firstRow="1" w:lastRow="0" w:firstColumn="1" w:lastColumn="0" w:noHBand="0" w:noVBand="1"/>
            </w:tblPr>
            <w:tblGrid>
              <w:gridCol w:w="2147"/>
              <w:gridCol w:w="4441"/>
              <w:gridCol w:w="2719"/>
            </w:tblGrid>
            <w:tr w:rsidR="008373D6" w:rsidRPr="009B095A" w14:paraId="6CD27BE7" w14:textId="77777777" w:rsidTr="008373D6">
              <w:tc>
                <w:tcPr>
                  <w:tcW w:w="2147" w:type="dxa"/>
                </w:tcPr>
                <w:p w14:paraId="018602A9" w14:textId="77777777" w:rsidR="008373D6" w:rsidRPr="009B095A" w:rsidRDefault="008373D6" w:rsidP="008373D6">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0D20C55F" w14:textId="77777777" w:rsidR="008373D6" w:rsidRPr="009B095A" w:rsidRDefault="008373D6" w:rsidP="008373D6">
                  <w:pPr>
                    <w:rPr>
                      <w:sz w:val="18"/>
                      <w:lang w:eastAsia="zh-CN"/>
                    </w:rPr>
                  </w:pPr>
                  <w:r w:rsidRPr="009B095A">
                    <w:rPr>
                      <w:rFonts w:hint="eastAsia"/>
                      <w:sz w:val="18"/>
                      <w:lang w:eastAsia="zh-CN"/>
                    </w:rPr>
                    <w:t>FG</w:t>
                  </w:r>
                  <w:r w:rsidRPr="009B095A">
                    <w:rPr>
                      <w:sz w:val="18"/>
                      <w:lang w:eastAsia="zh-CN"/>
                    </w:rPr>
                    <w:t>s</w:t>
                  </w:r>
                </w:p>
              </w:tc>
              <w:tc>
                <w:tcPr>
                  <w:tcW w:w="2719" w:type="dxa"/>
                </w:tcPr>
                <w:p w14:paraId="3D4074ED" w14:textId="77777777" w:rsidR="008373D6" w:rsidRPr="009B095A" w:rsidRDefault="008373D6" w:rsidP="008373D6">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8373D6" w:rsidRPr="009B095A" w14:paraId="74D29018" w14:textId="77777777" w:rsidTr="008373D6">
              <w:tc>
                <w:tcPr>
                  <w:tcW w:w="2147" w:type="dxa"/>
                </w:tcPr>
                <w:p w14:paraId="61E8404E" w14:textId="77777777" w:rsidR="008373D6" w:rsidRPr="009B095A" w:rsidRDefault="008373D6" w:rsidP="008373D6">
                  <w:pPr>
                    <w:rPr>
                      <w:sz w:val="18"/>
                      <w:lang w:eastAsia="zh-CN"/>
                    </w:rPr>
                  </w:pPr>
                  <w:r w:rsidRPr="009B095A">
                    <w:rPr>
                      <w:sz w:val="18"/>
                      <w:lang w:eastAsia="zh-CN"/>
                    </w:rPr>
                    <w:t>PRB interlace mapping for PUSCH and PUCCH</w:t>
                  </w:r>
                </w:p>
              </w:tc>
              <w:tc>
                <w:tcPr>
                  <w:tcW w:w="4441" w:type="dxa"/>
                </w:tcPr>
                <w:p w14:paraId="25F7E60D"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ab/>
                    <w:t>PRB interlace mapping for PUSCH</w:t>
                  </w:r>
                </w:p>
                <w:p w14:paraId="324141E9"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a PRB interlace mapping for PUCCH format 0 and format 1</w:t>
                  </w:r>
                </w:p>
                <w:p w14:paraId="0C8A6289"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 xml:space="preserve">b PRB interlace mapping for PUCCH format 2 </w:t>
                  </w:r>
                </w:p>
                <w:p w14:paraId="33F2E1E9"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c PRB interlace mapping for PUCCH format 3</w:t>
                  </w:r>
                </w:p>
              </w:tc>
              <w:tc>
                <w:tcPr>
                  <w:tcW w:w="2719" w:type="dxa"/>
                </w:tcPr>
                <w:p w14:paraId="07D16DB5" w14:textId="77777777" w:rsidR="008373D6" w:rsidRDefault="008373D6" w:rsidP="008373D6">
                  <w:pPr>
                    <w:rPr>
                      <w:sz w:val="18"/>
                      <w:lang w:eastAsia="zh-CN"/>
                    </w:rPr>
                  </w:pPr>
                  <w:r>
                    <w:rPr>
                      <w:rFonts w:hint="eastAsia"/>
                      <w:sz w:val="18"/>
                      <w:lang w:eastAsia="zh-CN"/>
                    </w:rPr>
                    <w:t>P</w:t>
                  </w:r>
                  <w:r>
                    <w:rPr>
                      <w:sz w:val="18"/>
                      <w:lang w:eastAsia="zh-CN"/>
                    </w:rPr>
                    <w:t>er band</w:t>
                  </w:r>
                </w:p>
                <w:p w14:paraId="086A65DD" w14:textId="77777777" w:rsidR="008373D6" w:rsidRPr="009B095A" w:rsidRDefault="008373D6" w:rsidP="008373D6">
                  <w:pPr>
                    <w:rPr>
                      <w:sz w:val="18"/>
                      <w:lang w:eastAsia="zh-CN"/>
                    </w:rPr>
                  </w:pPr>
                  <w:r>
                    <w:rPr>
                      <w:sz w:val="18"/>
                      <w:lang w:eastAsia="zh-CN"/>
                    </w:rPr>
                    <w:t>There is no clear benefit for a UE to support those features for licensed bands at the cost of extra complexity at the UE and with increased complexity for  multiplexing UEs with different uplink capabilities</w:t>
                  </w:r>
                </w:p>
              </w:tc>
            </w:tr>
          </w:tbl>
          <w:p w14:paraId="4CEEED7E" w14:textId="77777777" w:rsidR="008373D6" w:rsidRDefault="008373D6" w:rsidP="008373D6">
            <w:pPr>
              <w:pStyle w:val="ListParagraph"/>
              <w:snapToGrid w:val="0"/>
              <w:spacing w:after="0"/>
              <w:ind w:leftChars="0" w:left="420"/>
              <w:contextualSpacing/>
              <w:jc w:val="both"/>
            </w:pPr>
          </w:p>
        </w:tc>
      </w:tr>
    </w:tbl>
    <w:p w14:paraId="7AA7AB44" w14:textId="7947E40B" w:rsidR="002E32A0" w:rsidRDefault="002E32A0" w:rsidP="001D23FA">
      <w:pPr>
        <w:spacing w:afterLines="50" w:after="120"/>
        <w:jc w:val="both"/>
        <w:rPr>
          <w:sz w:val="22"/>
        </w:rPr>
      </w:pPr>
    </w:p>
    <w:p w14:paraId="01CB8B24" w14:textId="24119984" w:rsidR="008373D6" w:rsidRPr="001D23FA" w:rsidRDefault="008373D6" w:rsidP="008373D6">
      <w:pPr>
        <w:pStyle w:val="Heading2"/>
        <w:rPr>
          <w:sz w:val="22"/>
          <w:lang w:val="en-US"/>
        </w:rPr>
      </w:pPr>
      <w:r>
        <w:rPr>
          <w:sz w:val="22"/>
          <w:lang w:val="en-US"/>
        </w:rPr>
        <w:t>2.</w:t>
      </w:r>
      <w:r>
        <w:rPr>
          <w:rFonts w:hint="eastAsia"/>
          <w:sz w:val="22"/>
          <w:lang w:val="en-US"/>
        </w:rPr>
        <w:t>1</w:t>
      </w:r>
      <w:r>
        <w:rPr>
          <w:sz w:val="22"/>
          <w:lang w:val="en-US"/>
        </w:rPr>
        <w:tab/>
        <w:t>Discussion 1</w:t>
      </w:r>
    </w:p>
    <w:p w14:paraId="78A5A111" w14:textId="2AE460CC"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10-3/10-3a/10-3b/10-3c</w:t>
      </w:r>
      <w:r w:rsidRPr="002E32A0">
        <w:rPr>
          <w:b/>
          <w:bCs/>
          <w:sz w:val="22"/>
          <w:lang w:val="en-US"/>
        </w:rPr>
        <w:t xml:space="preserve"> </w:t>
      </w:r>
      <w:r>
        <w:rPr>
          <w:b/>
          <w:bCs/>
          <w:sz w:val="22"/>
          <w:lang w:val="en-US"/>
        </w:rPr>
        <w:t>can be combined into a single FG</w:t>
      </w:r>
      <w:r w:rsidRPr="00832B47">
        <w:rPr>
          <w:b/>
          <w:bCs/>
          <w:sz w:val="22"/>
          <w:lang w:val="en-US"/>
        </w:rPr>
        <w:t>.</w:t>
      </w:r>
    </w:p>
    <w:p w14:paraId="382EA4ED" w14:textId="776884A8"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7E4430">
        <w:rPr>
          <w:b/>
          <w:bCs/>
          <w:sz w:val="22"/>
          <w:lang w:val="en-US"/>
        </w:rPr>
        <w:t xml:space="preserve"> NTT DOCOMO</w:t>
      </w:r>
      <w:ins w:id="6" w:author="David mazzarese" w:date="2020-04-21T13:21:00Z">
        <w:r w:rsidR="002827D3">
          <w:rPr>
            <w:b/>
            <w:bCs/>
            <w:sz w:val="22"/>
            <w:lang w:val="en-US"/>
          </w:rPr>
          <w:t>, Huawei, HiSilicon</w:t>
        </w:r>
      </w:ins>
    </w:p>
    <w:p w14:paraId="7079E160" w14:textId="790266D3" w:rsidR="008373D6" w:rsidRPr="00832B47" w:rsidRDefault="008373D6" w:rsidP="008373D6">
      <w:pPr>
        <w:spacing w:afterLines="50" w:after="120"/>
        <w:jc w:val="both"/>
        <w:rPr>
          <w:b/>
          <w:bCs/>
          <w:sz w:val="22"/>
          <w:lang w:val="en-US"/>
        </w:rPr>
      </w:pPr>
      <w:r w:rsidRPr="00832B47">
        <w:rPr>
          <w:b/>
          <w:bCs/>
          <w:sz w:val="22"/>
          <w:lang w:val="en-US"/>
        </w:rPr>
        <w:lastRenderedPageBreak/>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ins w:id="7" w:author="Gen Li (vivo)" w:date="2020-04-21T16:16:00Z">
        <w:r w:rsidR="00FC1A63">
          <w:rPr>
            <w:b/>
            <w:bCs/>
            <w:sz w:val="22"/>
            <w:lang w:val="en-US"/>
          </w:rPr>
          <w:t xml:space="preserve"> vivo</w:t>
        </w:r>
      </w:ins>
    </w:p>
    <w:p w14:paraId="0EC81272"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6FA6E0FA" w14:textId="77777777" w:rsidTr="008373D6">
        <w:tc>
          <w:tcPr>
            <w:tcW w:w="1980" w:type="dxa"/>
            <w:shd w:val="clear" w:color="auto" w:fill="F2F2F2" w:themeFill="background1" w:themeFillShade="F2"/>
          </w:tcPr>
          <w:p w14:paraId="2C78488D"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D841859"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197DD0D0" w14:textId="77777777" w:rsidTr="008373D6">
        <w:tc>
          <w:tcPr>
            <w:tcW w:w="1980" w:type="dxa"/>
          </w:tcPr>
          <w:p w14:paraId="7011BE12" w14:textId="3A2A90D9" w:rsidR="008373D6" w:rsidRDefault="007E4430" w:rsidP="008373D6">
            <w:pPr>
              <w:spacing w:after="0"/>
              <w:jc w:val="both"/>
              <w:rPr>
                <w:sz w:val="22"/>
                <w:lang w:val="en-US"/>
              </w:rPr>
            </w:pPr>
            <w:r>
              <w:rPr>
                <w:rFonts w:hint="eastAsia"/>
                <w:sz w:val="22"/>
                <w:lang w:val="en-US"/>
              </w:rPr>
              <w:t xml:space="preserve">NTT </w:t>
            </w:r>
            <w:r>
              <w:rPr>
                <w:sz w:val="22"/>
                <w:lang w:val="en-US"/>
              </w:rPr>
              <w:t>DOCOMO</w:t>
            </w:r>
          </w:p>
        </w:tc>
        <w:tc>
          <w:tcPr>
            <w:tcW w:w="7982" w:type="dxa"/>
          </w:tcPr>
          <w:p w14:paraId="73B59E10" w14:textId="161D715D" w:rsidR="008373D6" w:rsidRPr="007E4430" w:rsidRDefault="007E4430" w:rsidP="008373D6">
            <w:pPr>
              <w:spacing w:after="0"/>
              <w:rPr>
                <w:rFonts w:eastAsia="MS PGothic"/>
                <w:color w:val="000000"/>
                <w:szCs w:val="24"/>
                <w:lang w:val="en-US"/>
              </w:rPr>
            </w:pPr>
            <w:r w:rsidRPr="007E4430">
              <w:rPr>
                <w:rFonts w:eastAsia="MS PGothic"/>
                <w:color w:val="000000"/>
                <w:szCs w:val="24"/>
                <w:lang w:val="en-US"/>
              </w:rPr>
              <w:t>We prefer to combine them into a single FG</w:t>
            </w:r>
          </w:p>
        </w:tc>
      </w:tr>
      <w:tr w:rsidR="008373D6" w14:paraId="35ABCE8C" w14:textId="77777777" w:rsidTr="008373D6">
        <w:tc>
          <w:tcPr>
            <w:tcW w:w="1980" w:type="dxa"/>
          </w:tcPr>
          <w:p w14:paraId="0AC07EED" w14:textId="392DF5E4" w:rsidR="008373D6" w:rsidRPr="00FC1A63" w:rsidRDefault="00FC1A63" w:rsidP="008373D6">
            <w:pPr>
              <w:spacing w:after="0"/>
              <w:jc w:val="both"/>
              <w:rPr>
                <w:rFonts w:eastAsia="SimSun"/>
                <w:sz w:val="22"/>
                <w:lang w:val="en-US" w:eastAsia="zh-CN"/>
              </w:rPr>
            </w:pPr>
            <w:ins w:id="8" w:author="Gen Li (vivo)" w:date="2020-04-21T16:11:00Z">
              <w:r>
                <w:rPr>
                  <w:rFonts w:eastAsia="SimSun" w:hint="eastAsia"/>
                  <w:sz w:val="22"/>
                  <w:lang w:val="en-US" w:eastAsia="zh-CN"/>
                </w:rPr>
                <w:t>v</w:t>
              </w:r>
              <w:r>
                <w:rPr>
                  <w:rFonts w:eastAsia="SimSun"/>
                  <w:sz w:val="22"/>
                  <w:lang w:val="en-US" w:eastAsia="zh-CN"/>
                </w:rPr>
                <w:t>ivo</w:t>
              </w:r>
            </w:ins>
          </w:p>
        </w:tc>
        <w:tc>
          <w:tcPr>
            <w:tcW w:w="7982" w:type="dxa"/>
          </w:tcPr>
          <w:p w14:paraId="15D208E4" w14:textId="0A20D7AE" w:rsidR="008373D6" w:rsidRPr="00FC1A63" w:rsidRDefault="00FC1A63" w:rsidP="008373D6">
            <w:pPr>
              <w:tabs>
                <w:tab w:val="num" w:pos="1800"/>
              </w:tabs>
              <w:spacing w:after="0"/>
              <w:rPr>
                <w:rFonts w:ascii="Times" w:eastAsia="SimSun" w:hAnsi="Times"/>
                <w:iCs/>
                <w:lang w:eastAsia="zh-CN"/>
              </w:rPr>
            </w:pPr>
            <w:ins w:id="9" w:author="Gen Li (vivo)" w:date="2020-04-21T16:12:00Z">
              <w:r>
                <w:rPr>
                  <w:rFonts w:ascii="Times" w:eastAsia="SimSun" w:hAnsi="Times" w:hint="eastAsia"/>
                  <w:iCs/>
                  <w:lang w:eastAsia="zh-CN"/>
                </w:rPr>
                <w:t>K</w:t>
              </w:r>
              <w:r>
                <w:rPr>
                  <w:rFonts w:ascii="Times" w:eastAsia="SimSun" w:hAnsi="Times"/>
                  <w:iCs/>
                  <w:lang w:eastAsia="zh-CN"/>
                </w:rPr>
                <w:t>eeping them as separate FG</w:t>
              </w:r>
            </w:ins>
            <w:ins w:id="10" w:author="Gen Li (vivo)" w:date="2020-04-21T16:13:00Z">
              <w:r>
                <w:rPr>
                  <w:rFonts w:ascii="Times" w:eastAsia="SimSun" w:hAnsi="Times"/>
                  <w:iCs/>
                  <w:lang w:eastAsia="zh-CN"/>
                </w:rPr>
                <w:t>. At least interlaced PUCCH and PUSCH should be separate since DL only LAA scenario doesn’t need to support interlaced PUCCH. For PUCCH</w:t>
              </w:r>
            </w:ins>
            <w:ins w:id="11" w:author="Gen Li (vivo)" w:date="2020-04-21T16:14:00Z">
              <w:r>
                <w:rPr>
                  <w:rFonts w:ascii="Times" w:eastAsia="SimSun" w:hAnsi="Times"/>
                  <w:iCs/>
                  <w:lang w:eastAsia="zh-CN"/>
                </w:rPr>
                <w:t>, it is preferred to separate them into small payload and large payload formats, i.e. EPF0&amp;1 and EPF2&amp;3. S</w:t>
              </w:r>
            </w:ins>
            <w:ins w:id="12" w:author="Gen Li (vivo)" w:date="2020-04-21T16:15:00Z">
              <w:r>
                <w:rPr>
                  <w:rFonts w:ascii="Times" w:eastAsia="SimSun" w:hAnsi="Times"/>
                  <w:iCs/>
                  <w:lang w:eastAsia="zh-CN"/>
                </w:rPr>
                <w:t>o we are OK to combine 10-3b and 10-3c.</w:t>
              </w:r>
            </w:ins>
          </w:p>
        </w:tc>
      </w:tr>
      <w:tr w:rsidR="008373D6" w14:paraId="1A89816E" w14:textId="77777777" w:rsidTr="008373D6">
        <w:tc>
          <w:tcPr>
            <w:tcW w:w="1980" w:type="dxa"/>
          </w:tcPr>
          <w:p w14:paraId="1B1FA1C9" w14:textId="0896D878" w:rsidR="008373D6" w:rsidRPr="00E35784" w:rsidRDefault="00687859" w:rsidP="008373D6">
            <w:pPr>
              <w:spacing w:after="0"/>
              <w:jc w:val="both"/>
              <w:rPr>
                <w:rFonts w:eastAsia="SimSun"/>
                <w:sz w:val="22"/>
                <w:lang w:val="en-US" w:eastAsia="zh-CN"/>
              </w:rPr>
            </w:pPr>
            <w:ins w:id="13" w:author="Nokia" w:date="2020-04-21T14:12:00Z">
              <w:r>
                <w:rPr>
                  <w:rFonts w:eastAsia="SimSun"/>
                  <w:sz w:val="22"/>
                  <w:lang w:val="en-US" w:eastAsia="zh-CN"/>
                </w:rPr>
                <w:t>Nokia, NSB</w:t>
              </w:r>
            </w:ins>
          </w:p>
        </w:tc>
        <w:tc>
          <w:tcPr>
            <w:tcW w:w="7982" w:type="dxa"/>
          </w:tcPr>
          <w:p w14:paraId="278E5617" w14:textId="31A63091" w:rsidR="008373D6" w:rsidRPr="00131EE6" w:rsidRDefault="00687859" w:rsidP="008373D6">
            <w:pPr>
              <w:spacing w:after="0"/>
              <w:jc w:val="both"/>
              <w:rPr>
                <w:sz w:val="22"/>
                <w:lang w:val="en-US"/>
              </w:rPr>
            </w:pPr>
            <w:ins w:id="14" w:author="Nokia" w:date="2020-04-21T14:12:00Z">
              <w:r>
                <w:rPr>
                  <w:sz w:val="22"/>
                  <w:lang w:val="en-US"/>
                </w:rPr>
                <w:t>We prefer to combine 10-3a/b/c into a single FG, but keep 10-3 separate as in some deployment scenarios the UE is not required to support PUC</w:t>
              </w:r>
            </w:ins>
            <w:ins w:id="15" w:author="Nokia" w:date="2020-04-21T14:13:00Z">
              <w:r>
                <w:rPr>
                  <w:sz w:val="22"/>
                  <w:lang w:val="en-US"/>
                </w:rPr>
                <w:t>CH in unlicensed carrier.</w:t>
              </w:r>
            </w:ins>
            <w:ins w:id="16" w:author="Nokia" w:date="2020-04-21T14:12:00Z">
              <w:r>
                <w:rPr>
                  <w:sz w:val="22"/>
                  <w:lang w:val="en-US"/>
                </w:rPr>
                <w:t xml:space="preserve"> </w:t>
              </w:r>
            </w:ins>
          </w:p>
        </w:tc>
      </w:tr>
      <w:tr w:rsidR="008373D6" w14:paraId="0C2956DB" w14:textId="77777777" w:rsidTr="008373D6">
        <w:trPr>
          <w:trHeight w:val="70"/>
        </w:trPr>
        <w:tc>
          <w:tcPr>
            <w:tcW w:w="1980" w:type="dxa"/>
          </w:tcPr>
          <w:p w14:paraId="283720F8" w14:textId="77777777" w:rsidR="008373D6" w:rsidRPr="00131EE6" w:rsidRDefault="008373D6" w:rsidP="008373D6">
            <w:pPr>
              <w:spacing w:after="0"/>
              <w:jc w:val="both"/>
              <w:rPr>
                <w:rFonts w:eastAsiaTheme="minorEastAsia"/>
                <w:sz w:val="22"/>
              </w:rPr>
            </w:pPr>
          </w:p>
        </w:tc>
        <w:tc>
          <w:tcPr>
            <w:tcW w:w="7982" w:type="dxa"/>
          </w:tcPr>
          <w:p w14:paraId="65F892EC" w14:textId="77777777" w:rsidR="008373D6" w:rsidRPr="00131EE6" w:rsidRDefault="008373D6" w:rsidP="008373D6">
            <w:pPr>
              <w:spacing w:after="0"/>
              <w:rPr>
                <w:rFonts w:eastAsia="MS PGothic"/>
                <w:szCs w:val="24"/>
                <w:lang w:val="en-US"/>
              </w:rPr>
            </w:pPr>
          </w:p>
        </w:tc>
      </w:tr>
    </w:tbl>
    <w:p w14:paraId="5604660B" w14:textId="4B8DABE6" w:rsidR="008373D6" w:rsidRDefault="008373D6" w:rsidP="001D23FA">
      <w:pPr>
        <w:spacing w:afterLines="50" w:after="120"/>
        <w:jc w:val="both"/>
        <w:rPr>
          <w:sz w:val="22"/>
        </w:rPr>
      </w:pPr>
    </w:p>
    <w:p w14:paraId="150885E7" w14:textId="0305B641" w:rsidR="008373D6" w:rsidRDefault="008373D6" w:rsidP="001D23FA">
      <w:pPr>
        <w:spacing w:afterLines="50" w:after="120"/>
        <w:jc w:val="both"/>
        <w:rPr>
          <w:sz w:val="22"/>
        </w:rPr>
      </w:pPr>
    </w:p>
    <w:p w14:paraId="27643C34" w14:textId="5EF71BD8" w:rsidR="008373D6" w:rsidRPr="001D23FA" w:rsidRDefault="008373D6" w:rsidP="008373D6">
      <w:pPr>
        <w:pStyle w:val="Heading2"/>
        <w:rPr>
          <w:sz w:val="22"/>
          <w:lang w:val="en-US"/>
        </w:rPr>
      </w:pPr>
      <w:r>
        <w:rPr>
          <w:sz w:val="22"/>
          <w:lang w:val="en-US"/>
        </w:rPr>
        <w:t>2.2</w:t>
      </w:r>
      <w:r>
        <w:rPr>
          <w:sz w:val="22"/>
          <w:lang w:val="en-US"/>
        </w:rPr>
        <w:tab/>
        <w:t>Discussion 2</w:t>
      </w:r>
    </w:p>
    <w:p w14:paraId="4B666C4D" w14:textId="3B4EE623"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10-12 can be combined into 10-3b/10-3c</w:t>
      </w:r>
      <w:r w:rsidRPr="00832B47">
        <w:rPr>
          <w:b/>
          <w:bCs/>
          <w:sz w:val="22"/>
          <w:lang w:val="en-US"/>
        </w:rPr>
        <w:t>.</w:t>
      </w:r>
    </w:p>
    <w:p w14:paraId="33559343" w14:textId="25922750"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s</w:t>
      </w:r>
      <w:r w:rsidRPr="00832B47">
        <w:rPr>
          <w:b/>
          <w:bCs/>
          <w:sz w:val="22"/>
          <w:lang w:val="en-US"/>
        </w:rPr>
        <w:t>upported by:</w:t>
      </w:r>
      <w:r w:rsidR="00767810">
        <w:rPr>
          <w:b/>
          <w:bCs/>
          <w:sz w:val="22"/>
          <w:lang w:val="en-US"/>
        </w:rPr>
        <w:t xml:space="preserve"> NTT DOCOMO</w:t>
      </w:r>
    </w:p>
    <w:p w14:paraId="74FF45DB" w14:textId="3D54661F"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ins w:id="17" w:author="David mazzarese" w:date="2020-04-21T13:21:00Z">
        <w:r w:rsidR="002827D3" w:rsidRPr="002827D3">
          <w:rPr>
            <w:b/>
            <w:bCs/>
            <w:sz w:val="22"/>
            <w:lang w:val="en-US"/>
          </w:rPr>
          <w:t xml:space="preserve"> </w:t>
        </w:r>
        <w:r w:rsidR="002827D3">
          <w:rPr>
            <w:b/>
            <w:bCs/>
            <w:sz w:val="22"/>
            <w:lang w:val="en-US"/>
          </w:rPr>
          <w:t>Huawei, HiSilicon</w:t>
        </w:r>
      </w:ins>
      <w:ins w:id="18" w:author="Gen Li (vivo)" w:date="2020-04-21T16:16:00Z">
        <w:r w:rsidR="00FC1A63">
          <w:rPr>
            <w:b/>
            <w:bCs/>
            <w:sz w:val="22"/>
            <w:lang w:val="en-US"/>
          </w:rPr>
          <w:t>, vivo</w:t>
        </w:r>
      </w:ins>
    </w:p>
    <w:p w14:paraId="0027DE92"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406AEE50" w14:textId="77777777" w:rsidTr="008373D6">
        <w:tc>
          <w:tcPr>
            <w:tcW w:w="1980" w:type="dxa"/>
            <w:shd w:val="clear" w:color="auto" w:fill="F2F2F2" w:themeFill="background1" w:themeFillShade="F2"/>
          </w:tcPr>
          <w:p w14:paraId="14922BD5"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6A844F9"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1B1C84E7" w14:textId="77777777" w:rsidTr="008373D6">
        <w:tc>
          <w:tcPr>
            <w:tcW w:w="1980" w:type="dxa"/>
          </w:tcPr>
          <w:p w14:paraId="614547A8" w14:textId="172A920D" w:rsidR="008373D6" w:rsidRPr="00767810" w:rsidRDefault="00767810" w:rsidP="008373D6">
            <w:pPr>
              <w:spacing w:after="0"/>
              <w:jc w:val="both"/>
              <w:rPr>
                <w:sz w:val="22"/>
                <w:lang w:val="en-US"/>
              </w:rPr>
            </w:pPr>
            <w:r w:rsidRPr="00767810">
              <w:rPr>
                <w:sz w:val="22"/>
                <w:lang w:val="en-US"/>
              </w:rPr>
              <w:t>NTT DOCOMO</w:t>
            </w:r>
          </w:p>
        </w:tc>
        <w:tc>
          <w:tcPr>
            <w:tcW w:w="7982" w:type="dxa"/>
          </w:tcPr>
          <w:p w14:paraId="39DAD4A5" w14:textId="18767E7C" w:rsidR="008373D6" w:rsidRPr="00767810" w:rsidRDefault="00767810" w:rsidP="008373D6">
            <w:pPr>
              <w:spacing w:after="0"/>
              <w:rPr>
                <w:rFonts w:eastAsia="MS PGothic"/>
                <w:color w:val="000000"/>
                <w:szCs w:val="24"/>
                <w:lang w:val="en-US"/>
              </w:rPr>
            </w:pPr>
            <w:r w:rsidRPr="00767810">
              <w:rPr>
                <w:rFonts w:eastAsia="MS PGothic"/>
                <w:color w:val="000000"/>
                <w:szCs w:val="24"/>
                <w:lang w:val="en-US"/>
              </w:rPr>
              <w:t>We prefer to combine 10-12 into 10-3b/10-3c, which can be further combined into a single FG</w:t>
            </w:r>
          </w:p>
        </w:tc>
      </w:tr>
      <w:tr w:rsidR="008373D6" w14:paraId="6F097F68" w14:textId="77777777" w:rsidTr="008373D6">
        <w:tc>
          <w:tcPr>
            <w:tcW w:w="1980" w:type="dxa"/>
          </w:tcPr>
          <w:p w14:paraId="302345EB" w14:textId="6A4F5174" w:rsidR="008373D6" w:rsidRPr="00FC1A63" w:rsidRDefault="00FC1A63" w:rsidP="008373D6">
            <w:pPr>
              <w:spacing w:after="0"/>
              <w:jc w:val="both"/>
              <w:rPr>
                <w:rFonts w:eastAsia="SimSun"/>
                <w:sz w:val="22"/>
                <w:lang w:val="en-US" w:eastAsia="zh-CN"/>
              </w:rPr>
            </w:pPr>
            <w:ins w:id="19" w:author="Gen Li (vivo)" w:date="2020-04-21T16:16:00Z">
              <w:r>
                <w:rPr>
                  <w:rFonts w:eastAsia="SimSun" w:hint="eastAsia"/>
                  <w:sz w:val="22"/>
                  <w:lang w:val="en-US" w:eastAsia="zh-CN"/>
                </w:rPr>
                <w:t>v</w:t>
              </w:r>
              <w:r>
                <w:rPr>
                  <w:rFonts w:eastAsia="SimSun"/>
                  <w:sz w:val="22"/>
                  <w:lang w:val="en-US" w:eastAsia="zh-CN"/>
                </w:rPr>
                <w:t>ivo</w:t>
              </w:r>
            </w:ins>
          </w:p>
        </w:tc>
        <w:tc>
          <w:tcPr>
            <w:tcW w:w="7982" w:type="dxa"/>
          </w:tcPr>
          <w:p w14:paraId="543E2475" w14:textId="41BA966F" w:rsidR="008373D6" w:rsidRPr="00FC1A63" w:rsidRDefault="00FC1A63" w:rsidP="008373D6">
            <w:pPr>
              <w:tabs>
                <w:tab w:val="num" w:pos="1800"/>
              </w:tabs>
              <w:spacing w:after="0"/>
              <w:rPr>
                <w:rFonts w:ascii="Times" w:eastAsia="SimSun" w:hAnsi="Times"/>
                <w:iCs/>
                <w:lang w:eastAsia="zh-CN"/>
              </w:rPr>
            </w:pPr>
            <w:ins w:id="20" w:author="Gen Li (vivo)" w:date="2020-04-21T16:16:00Z">
              <w:r>
                <w:rPr>
                  <w:rFonts w:ascii="Times" w:eastAsia="SimSun" w:hAnsi="Times" w:hint="eastAsia"/>
                  <w:iCs/>
                  <w:lang w:eastAsia="zh-CN"/>
                </w:rPr>
                <w:t>K</w:t>
              </w:r>
              <w:r>
                <w:rPr>
                  <w:rFonts w:ascii="Times" w:eastAsia="SimSun" w:hAnsi="Times"/>
                  <w:iCs/>
                  <w:lang w:eastAsia="zh-CN"/>
                </w:rPr>
                <w:t>eep as separated FG.</w:t>
              </w:r>
            </w:ins>
          </w:p>
        </w:tc>
      </w:tr>
      <w:tr w:rsidR="008373D6" w14:paraId="1F6E13BA" w14:textId="77777777" w:rsidTr="008373D6">
        <w:tc>
          <w:tcPr>
            <w:tcW w:w="1980" w:type="dxa"/>
          </w:tcPr>
          <w:p w14:paraId="5A69AFFE" w14:textId="56DACBEA" w:rsidR="008373D6" w:rsidRPr="00E35784" w:rsidRDefault="00687859" w:rsidP="008373D6">
            <w:pPr>
              <w:spacing w:after="0"/>
              <w:jc w:val="both"/>
              <w:rPr>
                <w:rFonts w:eastAsia="SimSun"/>
                <w:sz w:val="22"/>
                <w:lang w:val="en-US" w:eastAsia="zh-CN"/>
              </w:rPr>
            </w:pPr>
            <w:ins w:id="21" w:author="Nokia" w:date="2020-04-21T14:13:00Z">
              <w:r>
                <w:rPr>
                  <w:rFonts w:eastAsia="SimSun"/>
                  <w:sz w:val="22"/>
                  <w:lang w:val="en-US" w:eastAsia="zh-CN"/>
                </w:rPr>
                <w:t>Nokia, NSB</w:t>
              </w:r>
            </w:ins>
          </w:p>
        </w:tc>
        <w:tc>
          <w:tcPr>
            <w:tcW w:w="7982" w:type="dxa"/>
          </w:tcPr>
          <w:p w14:paraId="23917CD1" w14:textId="3DC0FA87" w:rsidR="008373D6" w:rsidRPr="00131EE6" w:rsidRDefault="00687859" w:rsidP="008373D6">
            <w:pPr>
              <w:spacing w:after="0"/>
              <w:jc w:val="both"/>
              <w:rPr>
                <w:sz w:val="22"/>
                <w:lang w:val="en-US"/>
              </w:rPr>
            </w:pPr>
            <w:ins w:id="22" w:author="Nokia" w:date="2020-04-21T14:13:00Z">
              <w:r>
                <w:rPr>
                  <w:sz w:val="22"/>
                  <w:lang w:val="en-US"/>
                </w:rPr>
                <w:t>We prefer to combine 10-12 into 10-3b/c.</w:t>
              </w:r>
            </w:ins>
          </w:p>
        </w:tc>
      </w:tr>
      <w:tr w:rsidR="008373D6" w14:paraId="030EC0E7" w14:textId="77777777" w:rsidTr="008373D6">
        <w:trPr>
          <w:trHeight w:val="70"/>
        </w:trPr>
        <w:tc>
          <w:tcPr>
            <w:tcW w:w="1980" w:type="dxa"/>
          </w:tcPr>
          <w:p w14:paraId="5CF78A14" w14:textId="77777777" w:rsidR="008373D6" w:rsidRPr="00131EE6" w:rsidRDefault="008373D6" w:rsidP="008373D6">
            <w:pPr>
              <w:spacing w:after="0"/>
              <w:jc w:val="both"/>
              <w:rPr>
                <w:rFonts w:eastAsiaTheme="minorEastAsia"/>
                <w:sz w:val="22"/>
              </w:rPr>
            </w:pPr>
          </w:p>
        </w:tc>
        <w:tc>
          <w:tcPr>
            <w:tcW w:w="7982" w:type="dxa"/>
          </w:tcPr>
          <w:p w14:paraId="1F79145C" w14:textId="77777777" w:rsidR="008373D6" w:rsidRPr="00131EE6" w:rsidRDefault="008373D6" w:rsidP="008373D6">
            <w:pPr>
              <w:spacing w:after="0"/>
              <w:rPr>
                <w:rFonts w:eastAsia="MS PGothic"/>
                <w:szCs w:val="24"/>
                <w:lang w:val="en-US"/>
              </w:rPr>
            </w:pPr>
          </w:p>
        </w:tc>
      </w:tr>
    </w:tbl>
    <w:p w14:paraId="0D2D8C18" w14:textId="1E491B8B" w:rsidR="008373D6" w:rsidRDefault="008373D6" w:rsidP="001D23FA">
      <w:pPr>
        <w:spacing w:afterLines="50" w:after="120"/>
        <w:jc w:val="both"/>
        <w:rPr>
          <w:sz w:val="22"/>
        </w:rPr>
      </w:pPr>
    </w:p>
    <w:p w14:paraId="75B25C24" w14:textId="5685B734" w:rsidR="008373D6" w:rsidRDefault="008373D6" w:rsidP="001D23FA">
      <w:pPr>
        <w:spacing w:afterLines="50" w:after="120"/>
        <w:jc w:val="both"/>
        <w:rPr>
          <w:sz w:val="22"/>
        </w:rPr>
      </w:pPr>
    </w:p>
    <w:p w14:paraId="632BF555" w14:textId="0B473B06" w:rsidR="008373D6" w:rsidRPr="001D23FA" w:rsidRDefault="008373D6" w:rsidP="008373D6">
      <w:pPr>
        <w:pStyle w:val="Heading2"/>
        <w:rPr>
          <w:sz w:val="22"/>
          <w:lang w:val="en-US"/>
        </w:rPr>
      </w:pPr>
      <w:r>
        <w:rPr>
          <w:sz w:val="22"/>
          <w:lang w:val="en-US"/>
        </w:rPr>
        <w:t>2.3</w:t>
      </w:r>
      <w:r>
        <w:rPr>
          <w:sz w:val="22"/>
          <w:lang w:val="en-US"/>
        </w:rPr>
        <w:tab/>
        <w:t>Discussion 3</w:t>
      </w:r>
    </w:p>
    <w:p w14:paraId="286FAE46" w14:textId="20AA7907" w:rsidR="008373D6" w:rsidRDefault="008373D6" w:rsidP="008373D6">
      <w:pPr>
        <w:spacing w:afterLines="50" w:after="120"/>
        <w:jc w:val="both"/>
        <w:rPr>
          <w:b/>
          <w:bCs/>
          <w:sz w:val="22"/>
          <w:lang w:val="en-US"/>
        </w:rPr>
      </w:pPr>
      <w:r>
        <w:rPr>
          <w:b/>
          <w:bCs/>
          <w:sz w:val="22"/>
          <w:lang w:val="en-US"/>
        </w:rPr>
        <w:t xml:space="preserve">If </w:t>
      </w:r>
      <w:r w:rsidRPr="002E32A0">
        <w:rPr>
          <w:b/>
          <w:bCs/>
          <w:sz w:val="22"/>
          <w:lang w:val="en-US"/>
        </w:rPr>
        <w:t>10-1</w:t>
      </w:r>
      <w:r>
        <w:rPr>
          <w:b/>
          <w:bCs/>
          <w:sz w:val="22"/>
          <w:lang w:val="en-US"/>
        </w:rPr>
        <w:t>2 and 10-3b/3c are not combined, c</w:t>
      </w:r>
      <w:r w:rsidRPr="00832B47">
        <w:rPr>
          <w:b/>
          <w:bCs/>
          <w:sz w:val="22"/>
          <w:lang w:val="en-US"/>
        </w:rPr>
        <w:t xml:space="preserve">ompanies are encouraged to provide views </w:t>
      </w:r>
      <w:r>
        <w:rPr>
          <w:b/>
          <w:bCs/>
          <w:sz w:val="22"/>
          <w:lang w:val="en-US"/>
        </w:rPr>
        <w:t xml:space="preserve">on </w:t>
      </w:r>
      <w:r w:rsidRPr="008373D6">
        <w:rPr>
          <w:b/>
          <w:bCs/>
          <w:sz w:val="22"/>
          <w:lang w:val="en-US"/>
        </w:rPr>
        <w:t>whether or not 10-12 can be split for PF2 and PF3 separately</w:t>
      </w:r>
      <w:r w:rsidRPr="00832B47">
        <w:rPr>
          <w:b/>
          <w:bCs/>
          <w:sz w:val="22"/>
          <w:lang w:val="en-US"/>
        </w:rPr>
        <w:t>.</w:t>
      </w:r>
    </w:p>
    <w:p w14:paraId="5F7D7896" w14:textId="13C8C2E6"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Further splitting 10-12 s</w:t>
      </w:r>
      <w:r w:rsidRPr="00832B47">
        <w:rPr>
          <w:b/>
          <w:bCs/>
          <w:sz w:val="22"/>
          <w:lang w:val="en-US"/>
        </w:rPr>
        <w:t>upported by:</w:t>
      </w:r>
    </w:p>
    <w:p w14:paraId="6B88056E" w14:textId="32703D47"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splitting 10-12) </w:t>
      </w:r>
      <w:r w:rsidRPr="00832B47">
        <w:rPr>
          <w:b/>
          <w:bCs/>
          <w:sz w:val="22"/>
          <w:lang w:val="en-US"/>
        </w:rPr>
        <w:t>by:</w:t>
      </w:r>
      <w:r w:rsidR="007A19E4">
        <w:rPr>
          <w:b/>
          <w:bCs/>
          <w:sz w:val="22"/>
          <w:lang w:val="en-US"/>
        </w:rPr>
        <w:t xml:space="preserve"> NTT DOCOMO</w:t>
      </w:r>
    </w:p>
    <w:p w14:paraId="5C453F3A"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6242B198" w14:textId="77777777" w:rsidTr="008373D6">
        <w:tc>
          <w:tcPr>
            <w:tcW w:w="1980" w:type="dxa"/>
            <w:shd w:val="clear" w:color="auto" w:fill="F2F2F2" w:themeFill="background1" w:themeFillShade="F2"/>
          </w:tcPr>
          <w:p w14:paraId="67976E0F"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766150F"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676E5786" w14:textId="77777777" w:rsidTr="008373D6">
        <w:tc>
          <w:tcPr>
            <w:tcW w:w="1980" w:type="dxa"/>
          </w:tcPr>
          <w:p w14:paraId="33A4098F" w14:textId="19DF8DE1" w:rsidR="008373D6" w:rsidRDefault="007A19E4" w:rsidP="008373D6">
            <w:pPr>
              <w:spacing w:after="0"/>
              <w:jc w:val="both"/>
              <w:rPr>
                <w:sz w:val="22"/>
                <w:lang w:val="en-US"/>
              </w:rPr>
            </w:pPr>
            <w:r>
              <w:rPr>
                <w:rFonts w:hint="eastAsia"/>
                <w:sz w:val="22"/>
                <w:lang w:val="en-US"/>
              </w:rPr>
              <w:t>NTT DOCOMO</w:t>
            </w:r>
          </w:p>
        </w:tc>
        <w:tc>
          <w:tcPr>
            <w:tcW w:w="7982" w:type="dxa"/>
          </w:tcPr>
          <w:p w14:paraId="370F77A9" w14:textId="05D52F6D" w:rsidR="008373D6" w:rsidRPr="007A19E4" w:rsidRDefault="007A19E4" w:rsidP="00263371">
            <w:pPr>
              <w:spacing w:after="0"/>
              <w:rPr>
                <w:rFonts w:eastAsia="MS PGothic"/>
                <w:color w:val="000000"/>
                <w:szCs w:val="24"/>
                <w:lang w:val="en-US"/>
              </w:rPr>
            </w:pPr>
            <w:r w:rsidRPr="007A19E4">
              <w:rPr>
                <w:rFonts w:eastAsia="MS PGothic"/>
                <w:color w:val="000000"/>
                <w:szCs w:val="24"/>
                <w:lang w:val="en-US"/>
              </w:rPr>
              <w:t>We prefer not splitting 10-12</w:t>
            </w:r>
            <w:r w:rsidR="000B7EDB">
              <w:rPr>
                <w:rFonts w:eastAsia="MS PGothic"/>
                <w:color w:val="000000"/>
                <w:szCs w:val="24"/>
                <w:lang w:val="en-US"/>
              </w:rPr>
              <w:t xml:space="preserve"> for PF2 and PF3</w:t>
            </w:r>
          </w:p>
        </w:tc>
      </w:tr>
      <w:tr w:rsidR="002827D3" w14:paraId="76BE478D" w14:textId="77777777" w:rsidTr="008373D6">
        <w:tc>
          <w:tcPr>
            <w:tcW w:w="1980" w:type="dxa"/>
          </w:tcPr>
          <w:p w14:paraId="0F209450" w14:textId="1329E269" w:rsidR="002827D3" w:rsidRDefault="002827D3" w:rsidP="002827D3">
            <w:pPr>
              <w:spacing w:after="0"/>
              <w:jc w:val="both"/>
              <w:rPr>
                <w:sz w:val="22"/>
                <w:lang w:val="en-US"/>
              </w:rPr>
            </w:pPr>
            <w:ins w:id="23" w:author="David mazzarese" w:date="2020-04-21T13:22:00Z">
              <w:r w:rsidRPr="005F4B6C">
                <w:rPr>
                  <w:bCs/>
                  <w:sz w:val="22"/>
                  <w:lang w:val="en-US"/>
                </w:rPr>
                <w:t>Huawei, HiSilicon</w:t>
              </w:r>
            </w:ins>
          </w:p>
        </w:tc>
        <w:tc>
          <w:tcPr>
            <w:tcW w:w="7982" w:type="dxa"/>
          </w:tcPr>
          <w:p w14:paraId="6FE6725D" w14:textId="41584AA3" w:rsidR="002827D3" w:rsidRPr="00563B84" w:rsidRDefault="002827D3" w:rsidP="002827D3">
            <w:pPr>
              <w:tabs>
                <w:tab w:val="num" w:pos="1800"/>
              </w:tabs>
              <w:spacing w:after="0"/>
              <w:rPr>
                <w:rFonts w:ascii="Times" w:eastAsia="Batang" w:hAnsi="Times"/>
                <w:iCs/>
                <w:lang w:eastAsia="x-none"/>
              </w:rPr>
            </w:pPr>
            <w:ins w:id="24" w:author="David mazzarese" w:date="2020-04-21T13:22:00Z">
              <w:r>
                <w:rPr>
                  <w:rFonts w:ascii="Times" w:eastAsia="Batang" w:hAnsi="Times" w:hint="eastAsia"/>
                  <w:iCs/>
                  <w:lang w:eastAsia="x-none"/>
                </w:rPr>
                <w:t xml:space="preserve">We prefer not splitting 10-12 especially if 10-3b/10-3c are </w:t>
              </w:r>
              <w:r>
                <w:rPr>
                  <w:rFonts w:ascii="Times" w:eastAsia="Batang" w:hAnsi="Times"/>
                  <w:iCs/>
                  <w:lang w:eastAsia="x-none"/>
                </w:rPr>
                <w:t>combined</w:t>
              </w:r>
            </w:ins>
          </w:p>
        </w:tc>
      </w:tr>
      <w:tr w:rsidR="002827D3" w14:paraId="28ADDD80" w14:textId="77777777" w:rsidTr="008373D6">
        <w:tc>
          <w:tcPr>
            <w:tcW w:w="1980" w:type="dxa"/>
          </w:tcPr>
          <w:p w14:paraId="7CCBF078" w14:textId="613861DF" w:rsidR="002827D3" w:rsidRPr="00E35784" w:rsidRDefault="00FC1A63" w:rsidP="002827D3">
            <w:pPr>
              <w:spacing w:after="0"/>
              <w:jc w:val="both"/>
              <w:rPr>
                <w:rFonts w:eastAsia="SimSun"/>
                <w:sz w:val="22"/>
                <w:lang w:val="en-US" w:eastAsia="zh-CN"/>
              </w:rPr>
            </w:pPr>
            <w:ins w:id="25" w:author="Gen Li (vivo)" w:date="2020-04-21T16:17:00Z">
              <w:r>
                <w:rPr>
                  <w:rFonts w:eastAsia="SimSun" w:hint="eastAsia"/>
                  <w:sz w:val="22"/>
                  <w:lang w:val="en-US" w:eastAsia="zh-CN"/>
                </w:rPr>
                <w:t>v</w:t>
              </w:r>
              <w:r>
                <w:rPr>
                  <w:rFonts w:eastAsia="SimSun"/>
                  <w:sz w:val="22"/>
                  <w:lang w:val="en-US" w:eastAsia="zh-CN"/>
                </w:rPr>
                <w:t>ivo</w:t>
              </w:r>
            </w:ins>
          </w:p>
        </w:tc>
        <w:tc>
          <w:tcPr>
            <w:tcW w:w="7982" w:type="dxa"/>
          </w:tcPr>
          <w:p w14:paraId="36D51C5D" w14:textId="6C698973" w:rsidR="002827D3" w:rsidRPr="00FC1A63" w:rsidRDefault="00FC1A63" w:rsidP="002827D3">
            <w:pPr>
              <w:spacing w:after="0"/>
              <w:jc w:val="both"/>
              <w:rPr>
                <w:rFonts w:eastAsia="SimSun"/>
                <w:sz w:val="22"/>
                <w:lang w:val="en-US" w:eastAsia="zh-CN"/>
              </w:rPr>
            </w:pPr>
            <w:ins w:id="26" w:author="Gen Li (vivo)" w:date="2020-04-21T16:17:00Z">
              <w:r>
                <w:rPr>
                  <w:rFonts w:eastAsia="SimSun" w:hint="eastAsia"/>
                  <w:sz w:val="22"/>
                  <w:lang w:val="en-US" w:eastAsia="zh-CN"/>
                </w:rPr>
                <w:t>N</w:t>
              </w:r>
              <w:r>
                <w:rPr>
                  <w:rFonts w:eastAsia="SimSun"/>
                  <w:sz w:val="22"/>
                  <w:lang w:val="en-US" w:eastAsia="zh-CN"/>
                </w:rPr>
                <w:t>ot splitting</w:t>
              </w:r>
            </w:ins>
          </w:p>
        </w:tc>
      </w:tr>
      <w:tr w:rsidR="002827D3" w14:paraId="565B266F" w14:textId="77777777" w:rsidTr="008373D6">
        <w:trPr>
          <w:trHeight w:val="70"/>
        </w:trPr>
        <w:tc>
          <w:tcPr>
            <w:tcW w:w="1980" w:type="dxa"/>
          </w:tcPr>
          <w:p w14:paraId="31173671" w14:textId="76F91DF0" w:rsidR="002827D3" w:rsidRPr="00131EE6" w:rsidRDefault="002C417E" w:rsidP="002827D3">
            <w:pPr>
              <w:spacing w:after="0"/>
              <w:jc w:val="both"/>
              <w:rPr>
                <w:rFonts w:eastAsiaTheme="minorEastAsia"/>
                <w:sz w:val="22"/>
              </w:rPr>
            </w:pPr>
            <w:ins w:id="27" w:author="Nokia" w:date="2020-04-21T15:08:00Z">
              <w:r>
                <w:rPr>
                  <w:rFonts w:eastAsiaTheme="minorEastAsia"/>
                  <w:sz w:val="22"/>
                </w:rPr>
                <w:t>Nokia, NSB</w:t>
              </w:r>
            </w:ins>
          </w:p>
        </w:tc>
        <w:tc>
          <w:tcPr>
            <w:tcW w:w="7982" w:type="dxa"/>
          </w:tcPr>
          <w:p w14:paraId="629056B4" w14:textId="6BF3E3CD" w:rsidR="002827D3" w:rsidRPr="00131EE6" w:rsidRDefault="002C417E" w:rsidP="002827D3">
            <w:pPr>
              <w:spacing w:after="0"/>
              <w:rPr>
                <w:rFonts w:eastAsia="MS PGothic"/>
                <w:szCs w:val="24"/>
                <w:lang w:val="en-US"/>
              </w:rPr>
            </w:pPr>
            <w:ins w:id="28" w:author="Nokia" w:date="2020-04-21T15:08:00Z">
              <w:r>
                <w:rPr>
                  <w:rFonts w:eastAsia="MS PGothic"/>
                  <w:szCs w:val="24"/>
                  <w:lang w:val="en-US"/>
                </w:rPr>
                <w:t>We prefer to have 10-3b/c combined, but if that is not agreeable we would still pre</w:t>
              </w:r>
            </w:ins>
            <w:ins w:id="29" w:author="Nokia" w:date="2020-04-21T15:09:00Z">
              <w:r>
                <w:rPr>
                  <w:rFonts w:eastAsia="MS PGothic"/>
                  <w:szCs w:val="24"/>
                  <w:lang w:val="en-US"/>
                </w:rPr>
                <w:t>fer to avoid splitting 10-12.</w:t>
              </w:r>
            </w:ins>
          </w:p>
        </w:tc>
      </w:tr>
    </w:tbl>
    <w:p w14:paraId="62D235E8" w14:textId="77777777" w:rsidR="008373D6" w:rsidRPr="008373D6" w:rsidRDefault="008373D6" w:rsidP="001D23FA">
      <w:pPr>
        <w:spacing w:afterLines="50" w:after="120"/>
        <w:jc w:val="both"/>
        <w:rPr>
          <w:sz w:val="22"/>
        </w:rPr>
      </w:pPr>
    </w:p>
    <w:p w14:paraId="5A608124" w14:textId="77D81C72" w:rsidR="002E32A0" w:rsidRDefault="002E32A0" w:rsidP="001D23FA">
      <w:pPr>
        <w:spacing w:afterLines="50" w:after="120"/>
        <w:jc w:val="both"/>
        <w:rPr>
          <w:sz w:val="22"/>
        </w:rPr>
      </w:pPr>
    </w:p>
    <w:p w14:paraId="059AF641" w14:textId="77777777" w:rsidR="008373D6" w:rsidRPr="009517C5" w:rsidRDefault="008373D6" w:rsidP="008373D6">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0-</w:t>
      </w:r>
      <w:r>
        <w:rPr>
          <w:rFonts w:eastAsia="MS Mincho" w:hint="eastAsia"/>
          <w:b/>
          <w:bCs/>
          <w:szCs w:val="24"/>
          <w:lang w:val="en-US"/>
        </w:rPr>
        <w:t>13a</w:t>
      </w:r>
      <w:r>
        <w:rPr>
          <w:rFonts w:eastAsia="MS Mincho"/>
          <w:b/>
          <w:bCs/>
          <w:szCs w:val="24"/>
          <w:lang w:val="en-US"/>
        </w:rPr>
        <w:t xml:space="preserve">]: </w:t>
      </w:r>
      <w:r w:rsidRPr="003D132E">
        <w:rPr>
          <w:rFonts w:eastAsia="MS Mincho"/>
          <w:b/>
          <w:bCs/>
          <w:szCs w:val="24"/>
          <w:lang w:val="en-US"/>
        </w:rPr>
        <w:t>Extended CP range of more than one symbol for CG-PUSCH</w:t>
      </w:r>
    </w:p>
    <w:p w14:paraId="24E5D4C9"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 10-13a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43086FA0"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20ED33" w14:textId="77777777" w:rsidR="008373D6" w:rsidRDefault="008373D6" w:rsidP="008373D6">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A3890A0"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7110E75"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4649185"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12F6E2F"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3A2FD3A"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ED99973"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E0A287"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0C7CF0A" w14:textId="77777777" w:rsidR="008373D6" w:rsidRDefault="008373D6" w:rsidP="008373D6">
            <w:pPr>
              <w:pStyle w:val="TAN"/>
              <w:ind w:left="0" w:firstLine="0"/>
              <w:rPr>
                <w:b/>
                <w:lang w:eastAsia="ja-JP"/>
              </w:rPr>
            </w:pPr>
            <w:r>
              <w:rPr>
                <w:b/>
                <w:lang w:eastAsia="ja-JP"/>
              </w:rPr>
              <w:t>Type</w:t>
            </w:r>
          </w:p>
          <w:p w14:paraId="2C5E7CBD"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FE42ACA"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F4A4FD7"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E5B762"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B900FF"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F67FAAC" w14:textId="77777777" w:rsidR="008373D6" w:rsidRDefault="008373D6" w:rsidP="008373D6">
            <w:pPr>
              <w:pStyle w:val="TAH"/>
            </w:pPr>
            <w:r>
              <w:t>Mandatory/Optional</w:t>
            </w:r>
          </w:p>
        </w:tc>
      </w:tr>
      <w:tr w:rsidR="008373D6" w14:paraId="46A0B13E" w14:textId="77777777" w:rsidTr="008373D6">
        <w:trPr>
          <w:trHeight w:val="20"/>
        </w:trPr>
        <w:tc>
          <w:tcPr>
            <w:tcW w:w="1130" w:type="dxa"/>
            <w:tcBorders>
              <w:top w:val="single" w:sz="4" w:space="0" w:color="auto"/>
              <w:left w:val="single" w:sz="4" w:space="0" w:color="auto"/>
              <w:right w:val="single" w:sz="4" w:space="0" w:color="auto"/>
            </w:tcBorders>
            <w:hideMark/>
          </w:tcPr>
          <w:p w14:paraId="35AF307B"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E3B2FB" w14:textId="77777777" w:rsidR="008373D6" w:rsidRDefault="008373D6" w:rsidP="008373D6">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665607EB" w14:textId="77777777" w:rsidR="008373D6" w:rsidRDefault="008373D6" w:rsidP="008373D6">
            <w:pPr>
              <w:pStyle w:val="TAL"/>
              <w:spacing w:line="256" w:lineRule="auto"/>
            </w:pPr>
            <w:r>
              <w:t>Extended CP range of more than one symbol for CG-PUSCH</w:t>
            </w:r>
          </w:p>
          <w:p w14:paraId="0D7AC02E" w14:textId="77777777" w:rsidR="008373D6" w:rsidRDefault="008373D6" w:rsidP="008373D6">
            <w:pPr>
              <w:pStyle w:val="TAL"/>
            </w:pPr>
            <w:r w:rsidRPr="00353BAE">
              <w:rPr>
                <w:highlight w:val="yellow"/>
              </w:rPr>
              <w:t>FFS if need this capability</w:t>
            </w:r>
          </w:p>
        </w:tc>
        <w:tc>
          <w:tcPr>
            <w:tcW w:w="6371" w:type="dxa"/>
            <w:tcBorders>
              <w:top w:val="single" w:sz="4" w:space="0" w:color="auto"/>
              <w:left w:val="single" w:sz="4" w:space="0" w:color="auto"/>
              <w:bottom w:val="single" w:sz="4" w:space="0" w:color="auto"/>
              <w:right w:val="single" w:sz="4" w:space="0" w:color="auto"/>
            </w:tcBorders>
          </w:tcPr>
          <w:p w14:paraId="392B5737"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EBD9CCA" w14:textId="77777777" w:rsidR="008373D6" w:rsidRDefault="008373D6" w:rsidP="008373D6">
            <w:pPr>
              <w:pStyle w:val="TAL"/>
              <w:spacing w:line="256" w:lineRule="auto"/>
              <w:rPr>
                <w:lang w:eastAsia="ja-JP"/>
              </w:rPr>
            </w:pPr>
            <w:r>
              <w:rPr>
                <w:lang w:eastAsia="ja-JP"/>
              </w:rPr>
              <w:t>10-1,</w:t>
            </w:r>
          </w:p>
          <w:p w14:paraId="5B34D9FB" w14:textId="77777777" w:rsidR="008373D6" w:rsidRDefault="008373D6" w:rsidP="008373D6">
            <w:pPr>
              <w:pStyle w:val="TAL"/>
              <w:spacing w:line="256" w:lineRule="auto"/>
              <w:rPr>
                <w:lang w:eastAsia="ja-JP"/>
              </w:rPr>
            </w:pPr>
            <w:r w:rsidRPr="00353BAE">
              <w:rPr>
                <w:highlight w:val="yellow"/>
                <w:lang w:eastAsia="ja-JP"/>
              </w:rPr>
              <w:t>Do we need this for 10-2?</w:t>
            </w:r>
          </w:p>
          <w:p w14:paraId="159B61E8" w14:textId="77777777" w:rsidR="008373D6" w:rsidRDefault="008373D6" w:rsidP="008373D6">
            <w:pPr>
              <w:pStyle w:val="TAL"/>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hideMark/>
          </w:tcPr>
          <w:p w14:paraId="0507AE18"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2AE73A9"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97E2ED"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E97157"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AE0F3E"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8B81EF"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048172"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EE6C129" w14:textId="77777777" w:rsidR="008373D6" w:rsidRDefault="008373D6" w:rsidP="008373D6">
            <w:pPr>
              <w:pStyle w:val="TAL"/>
            </w:pPr>
            <w: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758D3E6C" w14:textId="77777777" w:rsidR="008373D6" w:rsidRDefault="008373D6" w:rsidP="008373D6">
            <w:pPr>
              <w:pStyle w:val="TAL"/>
              <w:rPr>
                <w:rFonts w:eastAsia="MS Mincho"/>
                <w:lang w:eastAsia="ja-JP"/>
              </w:rPr>
            </w:pPr>
            <w:r>
              <w:t>Optional with capability signalling</w:t>
            </w:r>
          </w:p>
        </w:tc>
      </w:tr>
    </w:tbl>
    <w:p w14:paraId="1DBC62AE" w14:textId="77777777" w:rsidR="008373D6" w:rsidRPr="005D55CB" w:rsidRDefault="008373D6" w:rsidP="008373D6">
      <w:pPr>
        <w:spacing w:afterLines="50" w:after="120"/>
        <w:jc w:val="both"/>
        <w:rPr>
          <w:sz w:val="22"/>
          <w:lang w:val="en-US"/>
        </w:rPr>
      </w:pPr>
    </w:p>
    <w:p w14:paraId="5F2267CE"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762"/>
        <w:gridCol w:w="2454"/>
        <w:gridCol w:w="19167"/>
      </w:tblGrid>
      <w:tr w:rsidR="008373D6" w14:paraId="74C38C0D" w14:textId="77777777" w:rsidTr="008373D6">
        <w:tc>
          <w:tcPr>
            <w:tcW w:w="762" w:type="dxa"/>
          </w:tcPr>
          <w:p w14:paraId="45F52553"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454" w:type="dxa"/>
          </w:tcPr>
          <w:p w14:paraId="68A5B2AC" w14:textId="77777777" w:rsidR="008373D6" w:rsidRPr="00DA21AC" w:rsidRDefault="008373D6" w:rsidP="008373D6">
            <w:pPr>
              <w:spacing w:afterLines="50" w:after="120"/>
              <w:jc w:val="both"/>
              <w:rPr>
                <w:sz w:val="22"/>
                <w:lang w:val="en-US"/>
              </w:rPr>
            </w:pPr>
            <w:r>
              <w:rPr>
                <w:rFonts w:hint="eastAsia"/>
                <w:sz w:val="22"/>
                <w:lang w:val="en-US"/>
              </w:rPr>
              <w:t>OPPO</w:t>
            </w:r>
          </w:p>
        </w:tc>
        <w:tc>
          <w:tcPr>
            <w:tcW w:w="19167" w:type="dxa"/>
          </w:tcPr>
          <w:p w14:paraId="37C4624D" w14:textId="77777777" w:rsidR="008373D6" w:rsidRPr="00630B84" w:rsidRDefault="008373D6" w:rsidP="008373D6">
            <w:pPr>
              <w:spacing w:afterLines="50" w:after="120"/>
              <w:jc w:val="both"/>
              <w:rPr>
                <w:rFonts w:eastAsia="SimSun"/>
                <w:szCs w:val="24"/>
                <w:lang w:val="en-US" w:eastAsia="zh-CN"/>
              </w:rPr>
            </w:pPr>
            <w:r w:rsidRPr="00630B84">
              <w:rPr>
                <w:rFonts w:eastAsia="SimSun"/>
                <w:b/>
                <w:szCs w:val="24"/>
                <w:lang w:val="en-US" w:eastAsia="zh-CN"/>
              </w:rPr>
              <w:t>FG 10-13a</w:t>
            </w:r>
            <w:r w:rsidRPr="00630B84">
              <w:rPr>
                <w:rFonts w:eastAsia="SimSun"/>
                <w:szCs w:val="24"/>
                <w:lang w:val="en-US" w:eastAsia="zh-CN"/>
              </w:rPr>
              <w:t>: during RAN1 discussion, there is no agreement that the CP extension for CG transmission could be more than one symbol. It is also unclear to us that which case needs to transmit CP extension with more than one symbol instead of transmitting the effective data. Our view is to remove this UE feature group.</w:t>
            </w:r>
          </w:p>
          <w:p w14:paraId="03FBFA72" w14:textId="77777777" w:rsidR="008373D6" w:rsidRPr="00892782" w:rsidRDefault="008373D6" w:rsidP="008373D6">
            <w:pPr>
              <w:spacing w:afterLines="50" w:after="120"/>
              <w:jc w:val="both"/>
              <w:rPr>
                <w:sz w:val="22"/>
              </w:rPr>
            </w:pPr>
            <w:r w:rsidRPr="00630B84">
              <w:rPr>
                <w:rFonts w:eastAsia="SimSun"/>
                <w:b/>
                <w:szCs w:val="24"/>
                <w:lang w:eastAsia="zh-CN"/>
              </w:rPr>
              <w:t>Proposal 3: Remove 10-13a from the NRU UE feature lists due to lack of agreement and motivation.</w:t>
            </w:r>
          </w:p>
        </w:tc>
      </w:tr>
      <w:tr w:rsidR="008373D6" w14:paraId="48120A9B" w14:textId="77777777" w:rsidTr="008373D6">
        <w:tc>
          <w:tcPr>
            <w:tcW w:w="762" w:type="dxa"/>
          </w:tcPr>
          <w:p w14:paraId="0CE0C81C" w14:textId="77777777" w:rsidR="008373D6" w:rsidRDefault="008373D6" w:rsidP="008373D6">
            <w:pPr>
              <w:spacing w:afterLines="50" w:after="120"/>
              <w:jc w:val="both"/>
              <w:rPr>
                <w:sz w:val="22"/>
                <w:lang w:val="en-US"/>
              </w:rPr>
            </w:pPr>
            <w:r>
              <w:rPr>
                <w:rFonts w:eastAsia="MS Mincho" w:hint="eastAsia"/>
                <w:sz w:val="22"/>
              </w:rPr>
              <w:t>[6]</w:t>
            </w:r>
          </w:p>
        </w:tc>
        <w:tc>
          <w:tcPr>
            <w:tcW w:w="2454" w:type="dxa"/>
          </w:tcPr>
          <w:p w14:paraId="2669978A" w14:textId="77777777" w:rsidR="008373D6" w:rsidRDefault="008373D6" w:rsidP="008373D6">
            <w:pPr>
              <w:spacing w:afterLines="50" w:after="120"/>
              <w:jc w:val="both"/>
              <w:rPr>
                <w:sz w:val="22"/>
                <w:lang w:val="en-US"/>
              </w:rPr>
            </w:pPr>
            <w:r w:rsidRPr="00DA21AC">
              <w:rPr>
                <w:sz w:val="22"/>
                <w:lang w:val="en-US"/>
              </w:rPr>
              <w:t>LG Electronics</w:t>
            </w:r>
          </w:p>
        </w:tc>
        <w:tc>
          <w:tcPr>
            <w:tcW w:w="19167" w:type="dxa"/>
          </w:tcPr>
          <w:p w14:paraId="3BE759E8" w14:textId="77777777" w:rsidR="008373D6" w:rsidRPr="00892782" w:rsidRDefault="008373D6" w:rsidP="008373D6">
            <w:pPr>
              <w:spacing w:afterLines="50" w:after="120"/>
              <w:jc w:val="both"/>
              <w:rPr>
                <w:sz w:val="22"/>
              </w:rPr>
            </w:pPr>
            <w:r w:rsidRPr="00892782">
              <w:rPr>
                <w:rFonts w:hint="eastAsia"/>
                <w:sz w:val="22"/>
              </w:rPr>
              <w:t>While we have discussed C</w:t>
            </w:r>
            <w:r w:rsidRPr="00892782">
              <w:rPr>
                <w:sz w:val="22"/>
              </w:rPr>
              <w:t>G-PUSCH so far, any behaviour for CG-PUSCH is not differentiated between FBE and LBE cases. Therefore, if FG 10-13a is kept as a feature group, the prerequisite feature groups for this should be 10-2 in addition to 10-1.</w:t>
            </w:r>
          </w:p>
          <w:p w14:paraId="3570EBC7" w14:textId="77777777" w:rsidR="008373D6" w:rsidRPr="00112BA9" w:rsidRDefault="008373D6" w:rsidP="008373D6">
            <w:pPr>
              <w:spacing w:afterLines="50" w:after="120"/>
              <w:jc w:val="both"/>
              <w:rPr>
                <w:sz w:val="22"/>
              </w:rPr>
            </w:pPr>
            <w:r w:rsidRPr="00892782">
              <w:rPr>
                <w:b/>
                <w:sz w:val="22"/>
              </w:rPr>
              <w:t>Proposal #2: Add 10-2 as prerequisite feature group for FG 10-13a, if FG 10-13a is needed as a feature group.</w:t>
            </w:r>
          </w:p>
        </w:tc>
      </w:tr>
      <w:tr w:rsidR="008373D6" w14:paraId="26A4C9DF" w14:textId="77777777" w:rsidTr="008373D6">
        <w:tc>
          <w:tcPr>
            <w:tcW w:w="762" w:type="dxa"/>
          </w:tcPr>
          <w:p w14:paraId="772DC9ED"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454" w:type="dxa"/>
          </w:tcPr>
          <w:p w14:paraId="32A87F56" w14:textId="77777777" w:rsidR="008373D6" w:rsidRPr="00BC6D2B" w:rsidRDefault="008373D6" w:rsidP="008373D6">
            <w:pPr>
              <w:spacing w:afterLines="50" w:after="120"/>
              <w:jc w:val="both"/>
              <w:rPr>
                <w:sz w:val="22"/>
                <w:lang w:val="en-US"/>
              </w:rPr>
            </w:pPr>
            <w:r w:rsidRPr="00F8330C">
              <w:rPr>
                <w:rFonts w:eastAsia="MS Mincho"/>
                <w:sz w:val="22"/>
              </w:rPr>
              <w:t>Qualcomm Incorporated</w:t>
            </w:r>
          </w:p>
        </w:tc>
        <w:tc>
          <w:tcPr>
            <w:tcW w:w="19167" w:type="dxa"/>
          </w:tcPr>
          <w:tbl>
            <w:tblPr>
              <w:tblW w:w="1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907"/>
              <w:gridCol w:w="907"/>
              <w:gridCol w:w="907"/>
              <w:gridCol w:w="907"/>
              <w:gridCol w:w="907"/>
              <w:gridCol w:w="907"/>
              <w:gridCol w:w="907"/>
              <w:gridCol w:w="1798"/>
              <w:gridCol w:w="2005"/>
            </w:tblGrid>
            <w:tr w:rsidR="008373D6" w14:paraId="388E7F14" w14:textId="77777777" w:rsidTr="008373D6">
              <w:trPr>
                <w:trHeight w:val="20"/>
              </w:trPr>
              <w:tc>
                <w:tcPr>
                  <w:tcW w:w="735" w:type="dxa"/>
                  <w:tcBorders>
                    <w:top w:val="single" w:sz="4" w:space="0" w:color="auto"/>
                    <w:left w:val="single" w:sz="4" w:space="0" w:color="auto"/>
                    <w:bottom w:val="single" w:sz="4" w:space="0" w:color="auto"/>
                    <w:right w:val="single" w:sz="4" w:space="0" w:color="auto"/>
                  </w:tcBorders>
                  <w:hideMark/>
                </w:tcPr>
                <w:p w14:paraId="0529D200" w14:textId="77777777" w:rsidR="008373D6" w:rsidRDefault="008373D6" w:rsidP="008373D6">
                  <w:pPr>
                    <w:pStyle w:val="TAL"/>
                    <w:spacing w:line="256" w:lineRule="auto"/>
                    <w:rPr>
                      <w:lang w:eastAsia="ja-JP"/>
                    </w:rPr>
                  </w:pPr>
                  <w:r>
                    <w:rPr>
                      <w:lang w:eastAsia="ja-JP"/>
                    </w:rPr>
                    <w:t>10-13a</w:t>
                  </w:r>
                </w:p>
              </w:tc>
              <w:tc>
                <w:tcPr>
                  <w:tcW w:w="2058" w:type="dxa"/>
                  <w:tcBorders>
                    <w:top w:val="single" w:sz="4" w:space="0" w:color="auto"/>
                    <w:left w:val="single" w:sz="4" w:space="0" w:color="auto"/>
                    <w:bottom w:val="single" w:sz="4" w:space="0" w:color="auto"/>
                    <w:right w:val="single" w:sz="4" w:space="0" w:color="auto"/>
                  </w:tcBorders>
                  <w:hideMark/>
                </w:tcPr>
                <w:p w14:paraId="3069EF9E" w14:textId="77777777" w:rsidR="008373D6" w:rsidRDefault="008373D6" w:rsidP="008373D6">
                  <w:pPr>
                    <w:pStyle w:val="TAL"/>
                    <w:spacing w:line="256" w:lineRule="auto"/>
                  </w:pPr>
                  <w:r>
                    <w:t>Extended CP range of more than one symbol for CG-PUSCH</w:t>
                  </w:r>
                </w:p>
                <w:p w14:paraId="6B1A3AEA" w14:textId="77777777" w:rsidR="008373D6" w:rsidRDefault="008373D6" w:rsidP="008373D6">
                  <w:pPr>
                    <w:pStyle w:val="TAL"/>
                    <w:spacing w:line="256" w:lineRule="auto"/>
                  </w:pPr>
                  <w:del w:id="30" w:author="JS" w:date="2020-04-08T17:21:00Z">
                    <w:r w:rsidDel="007A001D">
                      <w:delText>FFS if need this capability</w:delText>
                    </w:r>
                  </w:del>
                </w:p>
              </w:tc>
              <w:tc>
                <w:tcPr>
                  <w:tcW w:w="4662" w:type="dxa"/>
                  <w:tcBorders>
                    <w:top w:val="single" w:sz="4" w:space="0" w:color="auto"/>
                    <w:left w:val="single" w:sz="4" w:space="0" w:color="auto"/>
                    <w:bottom w:val="single" w:sz="4" w:space="0" w:color="auto"/>
                    <w:right w:val="single" w:sz="4" w:space="0" w:color="auto"/>
                  </w:tcBorders>
                </w:tcPr>
                <w:p w14:paraId="68531DE3" w14:textId="77777777" w:rsidR="008373D6" w:rsidRDefault="008373D6" w:rsidP="008373D6">
                  <w:pPr>
                    <w:pStyle w:val="TAL"/>
                    <w:spacing w:line="256" w:lineRule="auto"/>
                  </w:pPr>
                  <w:ins w:id="31" w:author="JS" w:date="2020-04-08T17:22:00Z">
                    <w:r>
                      <w:t>1. UE supports generating a CP extension of length longer than 1 symbol for Configured Grant PUSCH transmission</w:t>
                    </w:r>
                  </w:ins>
                </w:p>
              </w:tc>
              <w:tc>
                <w:tcPr>
                  <w:tcW w:w="1334" w:type="dxa"/>
                  <w:tcBorders>
                    <w:top w:val="single" w:sz="4" w:space="0" w:color="auto"/>
                    <w:left w:val="single" w:sz="4" w:space="0" w:color="auto"/>
                    <w:bottom w:val="single" w:sz="4" w:space="0" w:color="auto"/>
                    <w:right w:val="single" w:sz="4" w:space="0" w:color="auto"/>
                  </w:tcBorders>
                  <w:hideMark/>
                </w:tcPr>
                <w:p w14:paraId="57AE8978" w14:textId="77777777" w:rsidR="008373D6" w:rsidRDefault="008373D6" w:rsidP="008373D6">
                  <w:pPr>
                    <w:pStyle w:val="TAL"/>
                    <w:spacing w:line="256" w:lineRule="auto"/>
                    <w:rPr>
                      <w:lang w:eastAsia="ja-JP"/>
                    </w:rPr>
                  </w:pPr>
                  <w:r>
                    <w:rPr>
                      <w:lang w:eastAsia="ja-JP"/>
                    </w:rPr>
                    <w:t>10-1,</w:t>
                  </w:r>
                </w:p>
                <w:p w14:paraId="5DDCB209" w14:textId="77777777" w:rsidR="008373D6" w:rsidDel="007A001D" w:rsidRDefault="008373D6" w:rsidP="008373D6">
                  <w:pPr>
                    <w:pStyle w:val="TAL"/>
                    <w:spacing w:line="256" w:lineRule="auto"/>
                    <w:rPr>
                      <w:del w:id="32" w:author="JS" w:date="2020-04-08T17:22:00Z"/>
                      <w:lang w:eastAsia="ja-JP"/>
                    </w:rPr>
                  </w:pPr>
                  <w:del w:id="33" w:author="JS" w:date="2020-04-08T17:22:00Z">
                    <w:r w:rsidDel="007A001D">
                      <w:rPr>
                        <w:lang w:eastAsia="ja-JP"/>
                      </w:rPr>
                      <w:delText>Do we need this for 10-2?</w:delText>
                    </w:r>
                  </w:del>
                </w:p>
                <w:p w14:paraId="76A6DD41" w14:textId="77777777" w:rsidR="008373D6" w:rsidRDefault="008373D6" w:rsidP="008373D6">
                  <w:pPr>
                    <w:pStyle w:val="TAL"/>
                    <w:spacing w:line="256" w:lineRule="auto"/>
                    <w:rPr>
                      <w:lang w:eastAsia="ja-JP"/>
                    </w:rPr>
                  </w:pPr>
                  <w:r>
                    <w:rPr>
                      <w:lang w:eastAsia="ja-JP"/>
                    </w:rPr>
                    <w:t>5-19 or 5-20</w:t>
                  </w:r>
                </w:p>
              </w:tc>
              <w:tc>
                <w:tcPr>
                  <w:tcW w:w="907" w:type="dxa"/>
                  <w:tcBorders>
                    <w:top w:val="single" w:sz="4" w:space="0" w:color="auto"/>
                    <w:left w:val="single" w:sz="4" w:space="0" w:color="auto"/>
                    <w:bottom w:val="single" w:sz="4" w:space="0" w:color="auto"/>
                    <w:right w:val="single" w:sz="4" w:space="0" w:color="auto"/>
                  </w:tcBorders>
                  <w:hideMark/>
                </w:tcPr>
                <w:p w14:paraId="7A830C95" w14:textId="77777777" w:rsidR="008373D6" w:rsidRDefault="008373D6" w:rsidP="008373D6">
                  <w:pPr>
                    <w:pStyle w:val="TAL"/>
                    <w:spacing w:line="256" w:lineRule="auto"/>
                  </w:pPr>
                  <w:r>
                    <w:t>Yes</w:t>
                  </w:r>
                </w:p>
              </w:tc>
              <w:tc>
                <w:tcPr>
                  <w:tcW w:w="907" w:type="dxa"/>
                  <w:tcBorders>
                    <w:top w:val="single" w:sz="4" w:space="0" w:color="auto"/>
                    <w:left w:val="single" w:sz="4" w:space="0" w:color="auto"/>
                    <w:bottom w:val="single" w:sz="4" w:space="0" w:color="auto"/>
                    <w:right w:val="single" w:sz="4" w:space="0" w:color="auto"/>
                  </w:tcBorders>
                  <w:hideMark/>
                </w:tcPr>
                <w:p w14:paraId="1086A7A5"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18DA0DA1" w14:textId="77777777" w:rsidR="008373D6" w:rsidRDefault="008373D6" w:rsidP="008373D6">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0049A52C" w14:textId="77777777" w:rsidR="008373D6" w:rsidRDefault="008373D6" w:rsidP="008373D6">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245227A2"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7EC7307D"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A9C344E" w14:textId="77777777" w:rsidR="008373D6" w:rsidRDefault="008373D6" w:rsidP="008373D6">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158F68C8" w14:textId="77777777" w:rsidR="008373D6" w:rsidRDefault="008373D6" w:rsidP="008373D6">
                  <w:pPr>
                    <w:pStyle w:val="TAL"/>
                    <w:spacing w:line="256" w:lineRule="auto"/>
                  </w:pPr>
                  <w:r>
                    <w:t>How long a UE can generate the CP extension beyond 1 symbol for CG-PUSCH</w:t>
                  </w:r>
                </w:p>
              </w:tc>
              <w:tc>
                <w:tcPr>
                  <w:tcW w:w="2005" w:type="dxa"/>
                  <w:tcBorders>
                    <w:top w:val="single" w:sz="4" w:space="0" w:color="auto"/>
                    <w:left w:val="single" w:sz="4" w:space="0" w:color="auto"/>
                    <w:bottom w:val="single" w:sz="4" w:space="0" w:color="auto"/>
                    <w:right w:val="single" w:sz="4" w:space="0" w:color="auto"/>
                  </w:tcBorders>
                  <w:hideMark/>
                </w:tcPr>
                <w:p w14:paraId="39B38F55" w14:textId="77777777" w:rsidR="008373D6" w:rsidRDefault="008373D6" w:rsidP="008373D6">
                  <w:pPr>
                    <w:pStyle w:val="TAL"/>
                    <w:spacing w:line="256" w:lineRule="auto"/>
                  </w:pPr>
                  <w:r>
                    <w:t>Optional with capability signalling</w:t>
                  </w:r>
                </w:p>
              </w:tc>
            </w:tr>
          </w:tbl>
          <w:p w14:paraId="4DADFBE1" w14:textId="77777777" w:rsidR="008373D6" w:rsidRPr="006D523A" w:rsidRDefault="008373D6" w:rsidP="008373D6">
            <w:pPr>
              <w:widowControl w:val="0"/>
              <w:jc w:val="both"/>
              <w:rPr>
                <w:rFonts w:ascii="Arial" w:eastAsia="SimSun" w:hAnsi="Arial" w:cs="Arial"/>
                <w:kern w:val="2"/>
                <w:sz w:val="20"/>
                <w:lang w:eastAsia="zh-CN"/>
              </w:rPr>
            </w:pPr>
          </w:p>
        </w:tc>
      </w:tr>
    </w:tbl>
    <w:p w14:paraId="38C83C99" w14:textId="6E765DCD" w:rsidR="008373D6" w:rsidRDefault="008373D6" w:rsidP="001D23FA">
      <w:pPr>
        <w:spacing w:afterLines="50" w:after="120"/>
        <w:jc w:val="both"/>
        <w:rPr>
          <w:sz w:val="22"/>
        </w:rPr>
      </w:pPr>
    </w:p>
    <w:p w14:paraId="6F00D8D3" w14:textId="66D6AA7A" w:rsidR="008373D6" w:rsidRPr="001D23FA" w:rsidRDefault="008373D6" w:rsidP="008373D6">
      <w:pPr>
        <w:pStyle w:val="Heading2"/>
        <w:rPr>
          <w:sz w:val="22"/>
          <w:lang w:val="en-US"/>
        </w:rPr>
      </w:pPr>
      <w:r w:rsidRPr="007170A5">
        <w:rPr>
          <w:sz w:val="22"/>
          <w:lang w:val="en-US"/>
        </w:rPr>
        <w:t>3.</w:t>
      </w:r>
      <w:r w:rsidRPr="007170A5">
        <w:rPr>
          <w:rFonts w:hint="eastAsia"/>
          <w:sz w:val="22"/>
          <w:lang w:val="en-US"/>
        </w:rPr>
        <w:t>1</w:t>
      </w:r>
      <w:r w:rsidRPr="007170A5">
        <w:rPr>
          <w:sz w:val="22"/>
          <w:lang w:val="en-US"/>
        </w:rPr>
        <w:tab/>
        <w:t>Discussion 4</w:t>
      </w:r>
    </w:p>
    <w:p w14:paraId="0E8B197B" w14:textId="64841FD5"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13a</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95D3CDC" w14:textId="6CA3C693"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Keeping it (removing bracket) s</w:t>
      </w:r>
      <w:r w:rsidRPr="00832B47">
        <w:rPr>
          <w:b/>
          <w:bCs/>
          <w:sz w:val="22"/>
          <w:lang w:val="en-US"/>
        </w:rPr>
        <w:t>upported by:</w:t>
      </w:r>
      <w:r w:rsidR="0012281A">
        <w:rPr>
          <w:b/>
          <w:bCs/>
          <w:sz w:val="22"/>
          <w:lang w:val="en-US"/>
        </w:rPr>
        <w:t xml:space="preserve"> NTT DOCOMO</w:t>
      </w:r>
      <w:ins w:id="34" w:author="David mazzarese" w:date="2020-04-21T13:22:00Z">
        <w:r w:rsidR="002827D3">
          <w:rPr>
            <w:b/>
            <w:bCs/>
            <w:sz w:val="22"/>
            <w:lang w:val="en-US"/>
          </w:rPr>
          <w:t>, Huawei, HiSilicon</w:t>
        </w:r>
      </w:ins>
    </w:p>
    <w:p w14:paraId="58F467BD" w14:textId="77777777"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p>
    <w:p w14:paraId="333C90C2"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6263FED9" w14:textId="77777777" w:rsidTr="008373D6">
        <w:tc>
          <w:tcPr>
            <w:tcW w:w="1980" w:type="dxa"/>
            <w:shd w:val="clear" w:color="auto" w:fill="F2F2F2" w:themeFill="background1" w:themeFillShade="F2"/>
          </w:tcPr>
          <w:p w14:paraId="358A26D0"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FFC638"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580A45D8" w14:textId="77777777" w:rsidTr="008373D6">
        <w:tc>
          <w:tcPr>
            <w:tcW w:w="1980" w:type="dxa"/>
          </w:tcPr>
          <w:p w14:paraId="3134C6FD" w14:textId="48801844" w:rsidR="008373D6" w:rsidRDefault="00F474FD" w:rsidP="008373D6">
            <w:pPr>
              <w:spacing w:after="0"/>
              <w:jc w:val="both"/>
              <w:rPr>
                <w:sz w:val="22"/>
                <w:lang w:val="en-US"/>
              </w:rPr>
            </w:pPr>
            <w:r>
              <w:rPr>
                <w:rFonts w:hint="eastAsia"/>
                <w:sz w:val="22"/>
                <w:lang w:val="en-US"/>
              </w:rPr>
              <w:t>NTT DOCOMO</w:t>
            </w:r>
          </w:p>
        </w:tc>
        <w:tc>
          <w:tcPr>
            <w:tcW w:w="7982" w:type="dxa"/>
          </w:tcPr>
          <w:p w14:paraId="55B8764B" w14:textId="26533507" w:rsidR="008373D6" w:rsidRPr="00F474FD" w:rsidRDefault="00F474FD" w:rsidP="008373D6">
            <w:pPr>
              <w:spacing w:after="0"/>
              <w:rPr>
                <w:rFonts w:eastAsia="MS PGothic"/>
                <w:color w:val="000000"/>
                <w:szCs w:val="24"/>
                <w:lang w:val="en-US"/>
              </w:rPr>
            </w:pPr>
            <w:r w:rsidRPr="00F474FD">
              <w:rPr>
                <w:rFonts w:eastAsia="MS PGothic"/>
                <w:color w:val="000000"/>
                <w:szCs w:val="24"/>
                <w:lang w:val="en-US"/>
              </w:rPr>
              <w:t xml:space="preserve">Based on the agreement as below, </w:t>
            </w:r>
            <w:r>
              <w:rPr>
                <w:rFonts w:eastAsia="MS PGothic"/>
                <w:color w:val="000000"/>
                <w:szCs w:val="24"/>
                <w:lang w:val="en-US"/>
              </w:rPr>
              <w:t>the CP extension value can be longer than symbol duration. We are OK to remove the FFS</w:t>
            </w:r>
            <w:r w:rsidR="00AF63C8">
              <w:rPr>
                <w:rFonts w:eastAsia="MS PGothic"/>
                <w:color w:val="000000"/>
                <w:szCs w:val="24"/>
                <w:lang w:val="en-US"/>
              </w:rPr>
              <w:t>.</w:t>
            </w:r>
          </w:p>
          <w:p w14:paraId="1C46001A" w14:textId="77777777" w:rsidR="00F474FD" w:rsidRPr="00F474FD" w:rsidRDefault="00F474FD" w:rsidP="00F474FD">
            <w:pPr>
              <w:spacing w:after="0"/>
              <w:rPr>
                <w:rFonts w:eastAsia="MS PGothic"/>
                <w:color w:val="000000"/>
                <w:szCs w:val="24"/>
              </w:rPr>
            </w:pPr>
            <w:r w:rsidRPr="00F474FD">
              <w:rPr>
                <w:rFonts w:eastAsia="MS PGothic"/>
                <w:color w:val="000000"/>
                <w:szCs w:val="24"/>
                <w:highlight w:val="green"/>
              </w:rPr>
              <w:t>Agreement #98bis:</w:t>
            </w:r>
          </w:p>
          <w:p w14:paraId="447EAD4D" w14:textId="77777777" w:rsidR="00F474FD" w:rsidRPr="00F474FD" w:rsidRDefault="00F474FD" w:rsidP="00F474FD">
            <w:pPr>
              <w:spacing w:after="0"/>
              <w:rPr>
                <w:rFonts w:eastAsia="MS PGothic"/>
                <w:color w:val="000000"/>
                <w:szCs w:val="24"/>
              </w:rPr>
            </w:pPr>
            <w:r w:rsidRPr="00F474FD">
              <w:rPr>
                <w:rFonts w:eastAsia="MS PGothic"/>
                <w:color w:val="000000"/>
                <w:szCs w:val="24"/>
              </w:rPr>
              <w:t xml:space="preserve">The starting time offset applied by a UE at the beginning of a transmitted burst with a CG resource at the start of the transmission burst, is RRC configured and defined as the length of a CP extension of the first symbol that is located before the configured resource </w:t>
            </w:r>
          </w:p>
          <w:p w14:paraId="50C2B0ED" w14:textId="4ACB443B" w:rsidR="00F474FD" w:rsidRPr="00F474FD" w:rsidRDefault="00F474FD" w:rsidP="00F474FD">
            <w:pPr>
              <w:spacing w:after="0"/>
              <w:rPr>
                <w:rFonts w:ascii="MS PGothic" w:eastAsia="MS PGothic" w:hAnsi="MS PGothic" w:cs="MS PGothic"/>
                <w:color w:val="000000"/>
                <w:szCs w:val="24"/>
              </w:rPr>
            </w:pPr>
            <w:r w:rsidRPr="00F474FD">
              <w:rPr>
                <w:rFonts w:eastAsia="MS PGothic"/>
                <w:color w:val="000000"/>
                <w:szCs w:val="24"/>
              </w:rPr>
              <w:t>•</w:t>
            </w:r>
            <w:r w:rsidRPr="00F474FD">
              <w:rPr>
                <w:rFonts w:eastAsia="MS PGothic"/>
                <w:color w:val="000000"/>
                <w:szCs w:val="24"/>
              </w:rPr>
              <w:tab/>
              <w:t>Regardless of SCS, the CP extension is up to 72 micro seconds with a granularity of 9 micro seconds</w:t>
            </w:r>
          </w:p>
        </w:tc>
      </w:tr>
      <w:tr w:rsidR="002827D3" w14:paraId="33E26B64" w14:textId="77777777" w:rsidTr="008373D6">
        <w:tc>
          <w:tcPr>
            <w:tcW w:w="1980" w:type="dxa"/>
          </w:tcPr>
          <w:p w14:paraId="1D264FD4" w14:textId="77AE141B" w:rsidR="002827D3" w:rsidRDefault="002827D3" w:rsidP="002827D3">
            <w:pPr>
              <w:spacing w:after="0"/>
              <w:jc w:val="both"/>
              <w:rPr>
                <w:sz w:val="22"/>
                <w:lang w:val="en-US"/>
              </w:rPr>
            </w:pPr>
            <w:ins w:id="35" w:author="David mazzarese" w:date="2020-04-21T13:23:00Z">
              <w:r>
                <w:rPr>
                  <w:rFonts w:hint="eastAsia"/>
                  <w:sz w:val="22"/>
                  <w:lang w:val="en-US"/>
                </w:rPr>
                <w:t>Huawei, HiSilicon</w:t>
              </w:r>
            </w:ins>
          </w:p>
        </w:tc>
        <w:tc>
          <w:tcPr>
            <w:tcW w:w="7982" w:type="dxa"/>
          </w:tcPr>
          <w:p w14:paraId="61D1421E" w14:textId="6C463CD4" w:rsidR="002827D3" w:rsidRPr="00563B84" w:rsidRDefault="002827D3" w:rsidP="002827D3">
            <w:pPr>
              <w:tabs>
                <w:tab w:val="num" w:pos="1800"/>
              </w:tabs>
              <w:spacing w:after="0"/>
              <w:rPr>
                <w:rFonts w:ascii="Times" w:eastAsia="Batang" w:hAnsi="Times"/>
                <w:iCs/>
                <w:lang w:eastAsia="x-none"/>
              </w:rPr>
            </w:pPr>
            <w:ins w:id="36" w:author="David mazzarese" w:date="2020-04-21T13:23:00Z">
              <w:r w:rsidRPr="00525515">
                <w:rPr>
                  <w:sz w:val="22"/>
                  <w:lang w:val="en-US"/>
                </w:rPr>
                <w:t>I</w:t>
              </w:r>
              <w:r w:rsidRPr="00525515">
                <w:rPr>
                  <w:rFonts w:hint="eastAsia"/>
                  <w:sz w:val="22"/>
                  <w:lang w:val="en-US"/>
                </w:rPr>
                <w:t xml:space="preserve">f </w:t>
              </w:r>
              <w:r w:rsidRPr="00525515">
                <w:rPr>
                  <w:sz w:val="22"/>
                  <w:lang w:val="en-US"/>
                </w:rPr>
                <w:t>it is deleted then it would be missing from the UE capabilities of NR-U</w:t>
              </w:r>
            </w:ins>
          </w:p>
        </w:tc>
      </w:tr>
      <w:tr w:rsidR="002827D3" w14:paraId="75169400" w14:textId="77777777" w:rsidTr="008373D6">
        <w:tc>
          <w:tcPr>
            <w:tcW w:w="1980" w:type="dxa"/>
          </w:tcPr>
          <w:p w14:paraId="103EA3C9" w14:textId="7408B1E7" w:rsidR="002827D3" w:rsidRPr="00E35784" w:rsidRDefault="00FC1A63" w:rsidP="002827D3">
            <w:pPr>
              <w:spacing w:after="0"/>
              <w:jc w:val="both"/>
              <w:rPr>
                <w:rFonts w:eastAsia="SimSun"/>
                <w:sz w:val="22"/>
                <w:lang w:val="en-US" w:eastAsia="zh-CN"/>
              </w:rPr>
            </w:pPr>
            <w:ins w:id="37" w:author="Gen Li (vivo)" w:date="2020-04-21T16:17:00Z">
              <w:r>
                <w:rPr>
                  <w:rFonts w:eastAsia="SimSun" w:hint="eastAsia"/>
                  <w:sz w:val="22"/>
                  <w:lang w:val="en-US" w:eastAsia="zh-CN"/>
                </w:rPr>
                <w:t>v</w:t>
              </w:r>
              <w:r>
                <w:rPr>
                  <w:rFonts w:eastAsia="SimSun"/>
                  <w:sz w:val="22"/>
                  <w:lang w:val="en-US" w:eastAsia="zh-CN"/>
                </w:rPr>
                <w:t>ivo</w:t>
              </w:r>
            </w:ins>
          </w:p>
        </w:tc>
        <w:tc>
          <w:tcPr>
            <w:tcW w:w="7982" w:type="dxa"/>
          </w:tcPr>
          <w:p w14:paraId="4E1E224C" w14:textId="32FA6552" w:rsidR="002827D3" w:rsidRPr="00FC1A63" w:rsidRDefault="00FC1A63" w:rsidP="002827D3">
            <w:pPr>
              <w:spacing w:after="0"/>
              <w:jc w:val="both"/>
              <w:rPr>
                <w:rFonts w:eastAsia="SimSun"/>
                <w:sz w:val="22"/>
                <w:lang w:val="en-US" w:eastAsia="zh-CN"/>
              </w:rPr>
            </w:pPr>
            <w:ins w:id="38" w:author="Gen Li (vivo)" w:date="2020-04-21T16:18:00Z">
              <w:r>
                <w:rPr>
                  <w:rFonts w:eastAsia="SimSun" w:hint="eastAsia"/>
                  <w:sz w:val="22"/>
                  <w:lang w:val="en-US" w:eastAsia="zh-CN"/>
                </w:rPr>
                <w:t>W</w:t>
              </w:r>
              <w:r>
                <w:rPr>
                  <w:rFonts w:eastAsia="SimSun"/>
                  <w:sz w:val="22"/>
                  <w:lang w:val="en-US" w:eastAsia="zh-CN"/>
                </w:rPr>
                <w:t>e prefer to keep it</w:t>
              </w:r>
            </w:ins>
          </w:p>
        </w:tc>
      </w:tr>
      <w:tr w:rsidR="002827D3" w14:paraId="66029F98" w14:textId="77777777" w:rsidTr="008373D6">
        <w:trPr>
          <w:trHeight w:val="70"/>
        </w:trPr>
        <w:tc>
          <w:tcPr>
            <w:tcW w:w="1980" w:type="dxa"/>
          </w:tcPr>
          <w:p w14:paraId="7E38AE65" w14:textId="3F6190C4" w:rsidR="002827D3" w:rsidRPr="00131EE6" w:rsidRDefault="002C417E" w:rsidP="002827D3">
            <w:pPr>
              <w:spacing w:after="0"/>
              <w:jc w:val="both"/>
              <w:rPr>
                <w:rFonts w:eastAsiaTheme="minorEastAsia"/>
                <w:sz w:val="22"/>
              </w:rPr>
            </w:pPr>
            <w:ins w:id="39" w:author="Nokia" w:date="2020-04-21T15:09:00Z">
              <w:r>
                <w:rPr>
                  <w:rFonts w:eastAsiaTheme="minorEastAsia"/>
                  <w:sz w:val="22"/>
                </w:rPr>
                <w:t>Nokia, NSB</w:t>
              </w:r>
            </w:ins>
          </w:p>
        </w:tc>
        <w:tc>
          <w:tcPr>
            <w:tcW w:w="7982" w:type="dxa"/>
          </w:tcPr>
          <w:p w14:paraId="5F875632" w14:textId="3D70DC76" w:rsidR="002827D3" w:rsidRPr="00131EE6" w:rsidRDefault="002C417E" w:rsidP="002827D3">
            <w:pPr>
              <w:spacing w:after="0"/>
              <w:rPr>
                <w:rFonts w:eastAsia="MS PGothic"/>
                <w:szCs w:val="24"/>
                <w:lang w:val="en-US"/>
              </w:rPr>
            </w:pPr>
            <w:ins w:id="40" w:author="Nokia" w:date="2020-04-21T15:09:00Z">
              <w:r>
                <w:rPr>
                  <w:rFonts w:eastAsia="MS PGothic"/>
                  <w:szCs w:val="24"/>
                  <w:lang w:val="en-US"/>
                </w:rPr>
                <w:t xml:space="preserve">It should be combined with 10-18. </w:t>
              </w:r>
            </w:ins>
          </w:p>
        </w:tc>
      </w:tr>
    </w:tbl>
    <w:p w14:paraId="4DF97131" w14:textId="79917724" w:rsidR="008373D6" w:rsidRDefault="008373D6" w:rsidP="001D23FA">
      <w:pPr>
        <w:spacing w:afterLines="50" w:after="120"/>
        <w:jc w:val="both"/>
        <w:rPr>
          <w:sz w:val="22"/>
        </w:rPr>
      </w:pPr>
    </w:p>
    <w:p w14:paraId="5C94A154" w14:textId="4CFDFA18" w:rsidR="008373D6" w:rsidRDefault="008373D6" w:rsidP="001D23FA">
      <w:pPr>
        <w:spacing w:afterLines="50" w:after="120"/>
        <w:jc w:val="both"/>
        <w:rPr>
          <w:sz w:val="22"/>
        </w:rPr>
      </w:pPr>
    </w:p>
    <w:p w14:paraId="5A1769BC" w14:textId="77777777" w:rsidR="008373D6" w:rsidRPr="009517C5" w:rsidRDefault="008373D6" w:rsidP="008373D6">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18</w:t>
      </w:r>
      <w:r>
        <w:rPr>
          <w:rFonts w:eastAsia="MS Mincho"/>
          <w:b/>
          <w:bCs/>
          <w:szCs w:val="24"/>
          <w:lang w:val="en-US"/>
        </w:rPr>
        <w:t xml:space="preserve">, 10-24 and 10-28: </w:t>
      </w:r>
      <w:r w:rsidRPr="00661273">
        <w:rPr>
          <w:rFonts w:eastAsia="MS Mincho"/>
          <w:b/>
          <w:bCs/>
          <w:szCs w:val="24"/>
          <w:lang w:val="en-US"/>
        </w:rPr>
        <w:t xml:space="preserve">Configured grant </w:t>
      </w:r>
      <w:r>
        <w:rPr>
          <w:rFonts w:eastAsia="MS Mincho"/>
          <w:b/>
          <w:bCs/>
          <w:szCs w:val="24"/>
          <w:lang w:val="en-US"/>
        </w:rPr>
        <w:t>enhancements</w:t>
      </w:r>
    </w:p>
    <w:p w14:paraId="4F4038D9"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FGs 10-18, 10-24 and 10-28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46B3A129"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6DD1B7B8"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181F459"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87C065"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FEC8FCD"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556C49"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280AEE"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82134"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5EB271"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BF057EB" w14:textId="77777777" w:rsidR="008373D6" w:rsidRDefault="008373D6" w:rsidP="008373D6">
            <w:pPr>
              <w:pStyle w:val="TAN"/>
              <w:ind w:left="0" w:firstLine="0"/>
              <w:rPr>
                <w:b/>
                <w:lang w:eastAsia="ja-JP"/>
              </w:rPr>
            </w:pPr>
            <w:r>
              <w:rPr>
                <w:b/>
                <w:lang w:eastAsia="ja-JP"/>
              </w:rPr>
              <w:t>Type</w:t>
            </w:r>
          </w:p>
          <w:p w14:paraId="6E69950E"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882D40"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CD121"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A2FD9E0"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C615A7"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39991D" w14:textId="77777777" w:rsidR="008373D6" w:rsidRDefault="008373D6" w:rsidP="008373D6">
            <w:pPr>
              <w:pStyle w:val="TAH"/>
            </w:pPr>
            <w:r>
              <w:t>Mandatory/Optional</w:t>
            </w:r>
          </w:p>
        </w:tc>
      </w:tr>
      <w:tr w:rsidR="008373D6" w14:paraId="2A5EBF08"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743A8180"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870304" w14:textId="77777777" w:rsidR="008373D6" w:rsidRDefault="008373D6" w:rsidP="008373D6">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D8B5923" w14:textId="77777777" w:rsidR="008373D6" w:rsidRDefault="008373D6" w:rsidP="008373D6">
            <w:pPr>
              <w:pStyle w:val="TAL"/>
            </w:pPr>
            <w: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15E785C2" w14:textId="77777777" w:rsidR="008373D6" w:rsidRDefault="008373D6" w:rsidP="008373D6">
            <w:pPr>
              <w:pStyle w:val="TAL"/>
              <w:spacing w:line="256" w:lineRule="auto"/>
            </w:pPr>
            <w:r>
              <w:t>1. Support retransmission in CG resources</w:t>
            </w:r>
          </w:p>
          <w:p w14:paraId="6E0328A2" w14:textId="77777777" w:rsidR="008373D6" w:rsidRDefault="008373D6" w:rsidP="008373D6">
            <w:pPr>
              <w:pStyle w:val="TAL"/>
              <w:spacing w:line="256" w:lineRule="auto"/>
            </w:pPr>
            <w:r>
              <w:t>2. Support configured grant retransmission timer</w:t>
            </w:r>
          </w:p>
          <w:p w14:paraId="0A3AC1CC" w14:textId="77777777" w:rsidR="008373D6" w:rsidRDefault="008373D6" w:rsidP="008373D6">
            <w:pPr>
              <w:pStyle w:val="TAL"/>
              <w:spacing w:line="256" w:lineRule="auto"/>
            </w:pPr>
            <w:r>
              <w:t>3. Support DFI monitoring</w:t>
            </w:r>
          </w:p>
          <w:p w14:paraId="0B2954CD" w14:textId="77777777" w:rsidR="008373D6" w:rsidRDefault="008373D6" w:rsidP="008373D6">
            <w:pPr>
              <w:pStyle w:val="TAL"/>
              <w:spacing w:line="256" w:lineRule="auto"/>
            </w:pPr>
            <w:r>
              <w:t>4. Support CG-UCI in CG-PUSCH</w:t>
            </w:r>
          </w:p>
          <w:p w14:paraId="4BA6FDF6"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06996C3" w14:textId="77777777" w:rsidR="008373D6" w:rsidRDefault="008373D6" w:rsidP="008373D6">
            <w:pPr>
              <w:pStyle w:val="TAL"/>
              <w:spacing w:line="256" w:lineRule="auto"/>
              <w:rPr>
                <w:lang w:eastAsia="ja-JP"/>
              </w:rPr>
            </w:pPr>
            <w:r>
              <w:rPr>
                <w:lang w:eastAsia="ja-JP"/>
              </w:rPr>
              <w:t>10-1 or 10-2,</w:t>
            </w:r>
          </w:p>
          <w:p w14:paraId="4DC9B338" w14:textId="77777777" w:rsidR="008373D6" w:rsidRDefault="008373D6" w:rsidP="008373D6">
            <w:pPr>
              <w:pStyle w:val="TAL"/>
              <w:spacing w:line="256" w:lineRule="auto"/>
              <w:rPr>
                <w:lang w:eastAsia="ja-JP"/>
              </w:rPr>
            </w:pPr>
            <w:r>
              <w:rPr>
                <w:lang w:eastAsia="ja-JP"/>
              </w:rPr>
              <w:t>5-19 or 5-20</w:t>
            </w:r>
          </w:p>
          <w:p w14:paraId="4DED5943" w14:textId="77777777" w:rsidR="008373D6" w:rsidRDefault="008373D6" w:rsidP="008373D6">
            <w:pPr>
              <w:pStyle w:val="TAL"/>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5864B17"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BFB6C7A"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7D43DC"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A129F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D39072"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59233B"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A962A8"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623A8C43" w14:textId="77777777" w:rsidR="008373D6" w:rsidRDefault="008373D6" w:rsidP="008373D6">
            <w:pPr>
              <w:pStyle w:val="TAL"/>
            </w:pPr>
            <w: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7B23E03F" w14:textId="77777777" w:rsidR="008373D6" w:rsidRDefault="008373D6" w:rsidP="008373D6">
            <w:pPr>
              <w:pStyle w:val="TAL"/>
              <w:rPr>
                <w:rFonts w:eastAsia="MS Mincho"/>
                <w:lang w:eastAsia="ja-JP"/>
              </w:rPr>
            </w:pPr>
            <w:r>
              <w:t>Optional with capability signalling</w:t>
            </w:r>
          </w:p>
        </w:tc>
      </w:tr>
      <w:tr w:rsidR="008373D6" w14:paraId="38D06E38"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tcPr>
          <w:p w14:paraId="0FD37059"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D89C306" w14:textId="77777777" w:rsidR="008373D6" w:rsidRDefault="008373D6" w:rsidP="008373D6">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tcPr>
          <w:p w14:paraId="690B9BF6" w14:textId="77777777" w:rsidR="008373D6" w:rsidRDefault="008373D6" w:rsidP="008373D6">
            <w:pPr>
              <w:pStyle w:val="TAL"/>
            </w:pPr>
            <w: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D6B23F3" w14:textId="77777777" w:rsidR="008373D6" w:rsidRDefault="008373D6" w:rsidP="008373D6">
            <w:pPr>
              <w:pStyle w:val="TAL"/>
              <w:spacing w:line="256" w:lineRule="auto"/>
            </w:pPr>
            <w:r>
              <w:rPr>
                <w:lang w:eastAsia="ja-JP"/>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tcPr>
          <w:p w14:paraId="124F1D96" w14:textId="77777777" w:rsidR="008373D6" w:rsidRDefault="008373D6" w:rsidP="008373D6">
            <w:pPr>
              <w:pStyle w:val="TAL"/>
              <w:spacing w:line="256" w:lineRule="auto"/>
              <w:rPr>
                <w:lang w:eastAsia="ja-JP"/>
              </w:rPr>
            </w:pPr>
            <w:r>
              <w:rPr>
                <w:lang w:eastAsia="ja-JP"/>
              </w:rPr>
              <w:t>10-18,</w:t>
            </w:r>
          </w:p>
          <w:p w14:paraId="002EC429" w14:textId="77777777" w:rsidR="008373D6" w:rsidRDefault="008373D6" w:rsidP="008373D6">
            <w:pPr>
              <w:pStyle w:val="TAL"/>
              <w:spacing w:line="256" w:lineRule="auto"/>
              <w:rPr>
                <w:lang w:eastAsia="ja-JP"/>
              </w:rPr>
            </w:pPr>
            <w:r>
              <w:rPr>
                <w:lang w:eastAsia="ja-JP"/>
              </w:rPr>
              <w:t>5-19 or 5-20</w:t>
            </w:r>
          </w:p>
          <w:p w14:paraId="1D280302" w14:textId="77777777" w:rsidR="008373D6" w:rsidRDefault="008373D6" w:rsidP="008373D6">
            <w:pPr>
              <w:pStyle w:val="TAL"/>
              <w:spacing w:line="256" w:lineRule="auto"/>
              <w:rPr>
                <w:lang w:eastAsia="ja-JP"/>
              </w:rPr>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3081A5A"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8E7C085"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D16F48"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A6E324"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B64A89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FA42111"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9540D9"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46E59D19"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71C8A0DF" w14:textId="77777777" w:rsidR="008373D6" w:rsidRDefault="008373D6" w:rsidP="008373D6">
            <w:pPr>
              <w:pStyle w:val="TAL"/>
            </w:pPr>
            <w:r>
              <w:t>Optional with capability signalling</w:t>
            </w:r>
          </w:p>
        </w:tc>
      </w:tr>
      <w:tr w:rsidR="008373D6" w14:paraId="68CF6AB1" w14:textId="77777777" w:rsidTr="008373D6">
        <w:trPr>
          <w:trHeight w:val="20"/>
        </w:trPr>
        <w:tc>
          <w:tcPr>
            <w:tcW w:w="1130" w:type="dxa"/>
            <w:tcBorders>
              <w:top w:val="single" w:sz="4" w:space="0" w:color="auto"/>
              <w:left w:val="single" w:sz="4" w:space="0" w:color="auto"/>
              <w:right w:val="single" w:sz="4" w:space="0" w:color="auto"/>
            </w:tcBorders>
          </w:tcPr>
          <w:p w14:paraId="2F2120B4"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24F0625F" w14:textId="77777777" w:rsidR="008373D6" w:rsidRDefault="008373D6" w:rsidP="008373D6">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34FAAD34" w14:textId="77777777" w:rsidR="008373D6" w:rsidRDefault="008373D6" w:rsidP="008373D6">
            <w:pPr>
              <w:pStyle w:val="TAL"/>
            </w:pPr>
            <w:r>
              <w:rPr>
                <w:color w:val="000000" w:themeColor="text1"/>
                <w:szCs w:val="18"/>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FD383CD" w14:textId="77777777" w:rsidR="008373D6" w:rsidRDefault="008373D6" w:rsidP="008373D6">
            <w:pPr>
              <w:pStyle w:val="TAL"/>
              <w:spacing w:line="256" w:lineRule="auto"/>
              <w:rPr>
                <w:lang w:eastAsia="ja-JP"/>
              </w:rPr>
            </w:pPr>
            <w:r>
              <w:rPr>
                <w:lang w:eastAsia="ja-JP"/>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40741621" w14:textId="77777777" w:rsidR="008373D6" w:rsidRDefault="008373D6" w:rsidP="008373D6">
            <w:pPr>
              <w:pStyle w:val="TAL"/>
              <w:spacing w:line="256" w:lineRule="auto"/>
              <w:rPr>
                <w:lang w:eastAsia="ja-JP"/>
              </w:rPr>
            </w:pPr>
            <w:r>
              <w:rPr>
                <w:lang w:eastAsia="ja-JP"/>
              </w:rPr>
              <w:t>10-18</w:t>
            </w:r>
          </w:p>
          <w:p w14:paraId="4081D4D8" w14:textId="77777777" w:rsidR="008373D6" w:rsidRDefault="008373D6" w:rsidP="008373D6">
            <w:pPr>
              <w:pStyle w:val="TAL"/>
              <w:spacing w:line="256" w:lineRule="auto"/>
              <w:rPr>
                <w:lang w:eastAsia="ja-JP"/>
              </w:rPr>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tcPr>
          <w:p w14:paraId="4FCF28AD"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9585641"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F1DA8D"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55A0C04" w14:textId="77777777" w:rsidR="008373D6" w:rsidRDefault="008373D6" w:rsidP="008373D6">
            <w:pPr>
              <w:pStyle w:val="TAL"/>
              <w:rPr>
                <w:lang w:eastAsia="ja-JP"/>
              </w:rPr>
            </w:pPr>
            <w:r w:rsidRPr="00BB7A99">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14:paraId="7A8BE98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48A54A7"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DE737F"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56018708"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13A62B14" w14:textId="77777777" w:rsidR="008373D6" w:rsidRDefault="008373D6" w:rsidP="008373D6">
            <w:pPr>
              <w:pStyle w:val="TAL"/>
            </w:pPr>
            <w:r>
              <w:t>Optional with capability signalling</w:t>
            </w:r>
          </w:p>
        </w:tc>
      </w:tr>
    </w:tbl>
    <w:p w14:paraId="783CECA0" w14:textId="77777777" w:rsidR="008373D6" w:rsidRPr="005D55CB" w:rsidRDefault="008373D6" w:rsidP="008373D6">
      <w:pPr>
        <w:spacing w:afterLines="50" w:after="120"/>
        <w:jc w:val="both"/>
        <w:rPr>
          <w:sz w:val="22"/>
          <w:lang w:val="en-US"/>
        </w:rPr>
      </w:pPr>
    </w:p>
    <w:p w14:paraId="544EBEA5"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ayout w:type="fixed"/>
        <w:tblLook w:val="04A0" w:firstRow="1" w:lastRow="0" w:firstColumn="1" w:lastColumn="0" w:noHBand="0" w:noVBand="1"/>
      </w:tblPr>
      <w:tblGrid>
        <w:gridCol w:w="846"/>
        <w:gridCol w:w="2977"/>
        <w:gridCol w:w="18560"/>
      </w:tblGrid>
      <w:tr w:rsidR="008373D6" w14:paraId="60EDD136" w14:textId="77777777" w:rsidTr="008373D6">
        <w:tc>
          <w:tcPr>
            <w:tcW w:w="846" w:type="dxa"/>
          </w:tcPr>
          <w:p w14:paraId="6BF497FB" w14:textId="77777777" w:rsidR="008373D6" w:rsidRDefault="008373D6" w:rsidP="008373D6">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2177626F" w14:textId="77777777" w:rsidR="008373D6" w:rsidRDefault="008373D6" w:rsidP="008373D6">
            <w:pPr>
              <w:spacing w:afterLines="50" w:after="120"/>
              <w:jc w:val="both"/>
              <w:rPr>
                <w:sz w:val="22"/>
                <w:lang w:val="en-US"/>
              </w:rPr>
            </w:pPr>
            <w:r w:rsidRPr="00242E76">
              <w:rPr>
                <w:sz w:val="22"/>
                <w:lang w:val="en-US"/>
              </w:rPr>
              <w:t>ZTE, Sanechips</w:t>
            </w:r>
          </w:p>
        </w:tc>
        <w:tc>
          <w:tcPr>
            <w:tcW w:w="18560" w:type="dxa"/>
          </w:tcPr>
          <w:p w14:paraId="7C0805AD" w14:textId="77777777" w:rsidR="008373D6" w:rsidRDefault="008373D6" w:rsidP="008373D6">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5ACEB761" w14:textId="77777777" w:rsidR="008373D6" w:rsidRDefault="008373D6" w:rsidP="008373D6">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475DF60E" w14:textId="77777777" w:rsidR="008373D6" w:rsidRDefault="008373D6" w:rsidP="008373D6">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7AB54D8D" w14:textId="77777777" w:rsidR="008373D6" w:rsidRDefault="008373D6" w:rsidP="008373D6">
            <w:pPr>
              <w:pStyle w:val="ListParagraph"/>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186D0B98" w14:textId="77777777" w:rsidR="008373D6" w:rsidRDefault="008373D6" w:rsidP="008373D6">
            <w:pPr>
              <w:pStyle w:val="ListParagraph"/>
              <w:numPr>
                <w:ilvl w:val="1"/>
                <w:numId w:val="13"/>
              </w:numPr>
              <w:spacing w:after="120"/>
              <w:ind w:leftChars="0"/>
              <w:jc w:val="both"/>
              <w:rPr>
                <w:b/>
                <w:i/>
                <w:lang w:eastAsia="zh-CN"/>
              </w:rPr>
            </w:pPr>
            <w:r>
              <w:rPr>
                <w:b/>
                <w:i/>
                <w:lang w:eastAsia="zh-CN"/>
              </w:rPr>
              <w:t xml:space="preserve">Interlaced structure: combine 10-3, 10-3a, 10-3b, and 10-3c </w:t>
            </w:r>
          </w:p>
          <w:p w14:paraId="2A6272F4" w14:textId="77777777" w:rsidR="008373D6" w:rsidRPr="005C6CAF" w:rsidRDefault="008373D6" w:rsidP="008373D6">
            <w:pPr>
              <w:pStyle w:val="ListParagraph"/>
              <w:numPr>
                <w:ilvl w:val="1"/>
                <w:numId w:val="13"/>
              </w:numPr>
              <w:spacing w:afterLines="50" w:after="120"/>
              <w:ind w:leftChars="0"/>
              <w:jc w:val="both"/>
              <w:rPr>
                <w:b/>
                <w:i/>
                <w:lang w:eastAsia="zh-CN"/>
              </w:rPr>
            </w:pPr>
            <w:r w:rsidRPr="005C6CAF">
              <w:rPr>
                <w:rFonts w:eastAsiaTheme="minorEastAsia" w:hint="eastAsia"/>
                <w:b/>
                <w:i/>
                <w:lang w:eastAsia="zh-CN"/>
              </w:rPr>
              <w:t xml:space="preserve">HARQ </w:t>
            </w:r>
            <w:r w:rsidRPr="005C6CAF">
              <w:rPr>
                <w:rFonts w:eastAsiaTheme="minorEastAsia"/>
                <w:b/>
                <w:i/>
                <w:lang w:eastAsia="zh-CN"/>
              </w:rPr>
              <w:t>enhancement</w:t>
            </w:r>
            <w:r w:rsidRPr="005C6CAF">
              <w:rPr>
                <w:rFonts w:eastAsiaTheme="minorEastAsia" w:hint="eastAsia"/>
                <w:b/>
                <w:i/>
                <w:lang w:eastAsia="zh-CN"/>
              </w:rPr>
              <w:t>:</w:t>
            </w:r>
            <w:r w:rsidRPr="005C6CAF">
              <w:rPr>
                <w:rFonts w:eastAsiaTheme="minorEastAsia"/>
                <w:b/>
                <w:i/>
                <w:lang w:eastAsia="zh-CN"/>
              </w:rPr>
              <w:t xml:space="preserve"> combine 10-14, 10-15, 10-16, 10-16a, and 10-17</w:t>
            </w:r>
          </w:p>
          <w:p w14:paraId="1DE0BEFA" w14:textId="77777777" w:rsidR="008373D6" w:rsidRPr="005C6CAF" w:rsidRDefault="008373D6" w:rsidP="008373D6">
            <w:pPr>
              <w:pStyle w:val="ListParagraph"/>
              <w:numPr>
                <w:ilvl w:val="1"/>
                <w:numId w:val="13"/>
              </w:numPr>
              <w:spacing w:afterLines="50" w:after="120"/>
              <w:ind w:leftChars="0"/>
              <w:jc w:val="both"/>
              <w:rPr>
                <w:b/>
                <w:i/>
                <w:lang w:eastAsia="zh-CN"/>
              </w:rPr>
            </w:pPr>
            <w:r w:rsidRPr="005C6CAF">
              <w:rPr>
                <w:b/>
                <w:i/>
                <w:lang w:eastAsia="zh-CN"/>
              </w:rPr>
              <w:t>Configured grant: combine 10-18 and 10-28</w:t>
            </w:r>
          </w:p>
          <w:p w14:paraId="520B4979" w14:textId="77777777" w:rsidR="008373D6" w:rsidRDefault="008373D6" w:rsidP="008373D6">
            <w:pPr>
              <w:spacing w:afterLines="50" w:after="120"/>
              <w:jc w:val="both"/>
              <w:rPr>
                <w:b/>
                <w:i/>
                <w:lang w:eastAsia="zh-CN"/>
              </w:rPr>
            </w:pPr>
          </w:p>
          <w:p w14:paraId="160E79D5" w14:textId="77777777" w:rsidR="008373D6" w:rsidRPr="003371BA" w:rsidRDefault="008373D6" w:rsidP="008373D6">
            <w:pPr>
              <w:pStyle w:val="ListParagraph"/>
              <w:numPr>
                <w:ilvl w:val="0"/>
                <w:numId w:val="14"/>
              </w:numPr>
              <w:spacing w:after="120"/>
              <w:ind w:leftChars="0"/>
              <w:jc w:val="both"/>
              <w:rPr>
                <w:lang w:eastAsia="zh-CN"/>
              </w:rPr>
            </w:pPr>
            <w:r w:rsidRPr="003371BA">
              <w:rPr>
                <w:rFonts w:hint="eastAsia"/>
                <w:lang w:eastAsia="zh-CN"/>
              </w:rPr>
              <w:t>CG</w:t>
            </w:r>
            <w:r w:rsidRPr="003371BA">
              <w:rPr>
                <w:lang w:eastAsia="zh-CN"/>
              </w:rPr>
              <w:t xml:space="preserve"> enhance</w:t>
            </w:r>
            <w:r>
              <w:rPr>
                <w:lang w:eastAsia="zh-CN"/>
              </w:rPr>
              <w:t>ment: FG 10-18 and 10-24.</w:t>
            </w:r>
          </w:p>
          <w:p w14:paraId="44648FCF" w14:textId="77777777" w:rsidR="008373D6" w:rsidRPr="005C6CAF" w:rsidRDefault="008373D6" w:rsidP="008373D6">
            <w:pPr>
              <w:rPr>
                <w:rFonts w:eastAsia="SimSun"/>
                <w:lang w:eastAsia="zh-CN"/>
              </w:rPr>
            </w:pPr>
            <w:r>
              <w:rPr>
                <w:rFonts w:hint="eastAsia"/>
                <w:lang w:eastAsia="zh-CN"/>
              </w:rPr>
              <w:lastRenderedPageBreak/>
              <w:t xml:space="preserve">The enhancement on the configured grant, for example the CG-UCI and retransmission on CG resources have been discussed in Rel-15, but not agreed at that moment. </w:t>
            </w:r>
            <w:r>
              <w:rPr>
                <w:lang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tc>
      </w:tr>
      <w:tr w:rsidR="008373D6" w14:paraId="1697103A" w14:textId="77777777" w:rsidTr="008373D6">
        <w:tc>
          <w:tcPr>
            <w:tcW w:w="846" w:type="dxa"/>
          </w:tcPr>
          <w:p w14:paraId="1E7FFCBB" w14:textId="77777777" w:rsidR="008373D6" w:rsidRDefault="008373D6" w:rsidP="008373D6">
            <w:pPr>
              <w:spacing w:afterLines="50" w:after="120"/>
              <w:jc w:val="both"/>
              <w:rPr>
                <w:rFonts w:eastAsia="MS Mincho"/>
                <w:sz w:val="22"/>
              </w:rPr>
            </w:pPr>
            <w:r>
              <w:rPr>
                <w:rFonts w:eastAsia="MS Mincho" w:hint="eastAsia"/>
                <w:sz w:val="22"/>
              </w:rPr>
              <w:lastRenderedPageBreak/>
              <w:t>[3]</w:t>
            </w:r>
          </w:p>
        </w:tc>
        <w:tc>
          <w:tcPr>
            <w:tcW w:w="2977" w:type="dxa"/>
          </w:tcPr>
          <w:p w14:paraId="2F0F4BEE" w14:textId="77777777" w:rsidR="008373D6" w:rsidRPr="00BC6D2B" w:rsidRDefault="008373D6" w:rsidP="008373D6">
            <w:pPr>
              <w:spacing w:afterLines="50" w:after="120"/>
              <w:jc w:val="both"/>
              <w:rPr>
                <w:sz w:val="22"/>
                <w:lang w:val="en-US"/>
              </w:rPr>
            </w:pPr>
            <w:r>
              <w:rPr>
                <w:rFonts w:hint="eastAsia"/>
                <w:sz w:val="22"/>
                <w:lang w:val="en-US"/>
              </w:rPr>
              <w:t>vivo</w:t>
            </w:r>
          </w:p>
        </w:tc>
        <w:tc>
          <w:tcPr>
            <w:tcW w:w="18560" w:type="dxa"/>
          </w:tcPr>
          <w:p w14:paraId="78E0B390" w14:textId="77777777" w:rsidR="008373D6" w:rsidRDefault="008373D6" w:rsidP="008373D6">
            <w:pPr>
              <w:widowControl w:val="0"/>
              <w:jc w:val="both"/>
            </w:pPr>
            <w:r>
              <w:t>For other UE features, the extension to licensed band could be considered if the benefit is identified in certain licensed scenario.</w:t>
            </w:r>
          </w:p>
          <w:p w14:paraId="5F558DCD" w14:textId="77777777" w:rsidR="008373D6" w:rsidRDefault="008373D6" w:rsidP="008373D6">
            <w:pPr>
              <w:widowControl w:val="0"/>
              <w:jc w:val="both"/>
              <w:rPr>
                <w:b/>
              </w:rPr>
            </w:pPr>
            <w:r w:rsidRPr="0014227D">
              <w:rPr>
                <w:rFonts w:hint="eastAsia"/>
                <w:b/>
              </w:rPr>
              <w:t>P</w:t>
            </w:r>
            <w:r w:rsidRPr="0014227D">
              <w:rPr>
                <w:b/>
              </w:rPr>
              <w:t xml:space="preserve">roposal </w:t>
            </w:r>
            <w:r w:rsidRPr="000F4BB5">
              <w:rPr>
                <w:b/>
              </w:rPr>
              <w:fldChar w:fldCharType="begin"/>
            </w:r>
            <w:r w:rsidRPr="000F4BB5">
              <w:rPr>
                <w:b/>
              </w:rPr>
              <w:instrText xml:space="preserve"> SEQ Proposal \* ARABIC </w:instrText>
            </w:r>
            <w:r w:rsidRPr="000F4BB5">
              <w:rPr>
                <w:b/>
              </w:rPr>
              <w:fldChar w:fldCharType="separate"/>
            </w:r>
            <w:r>
              <w:rPr>
                <w:b/>
                <w:noProof/>
              </w:rPr>
              <w:t>2</w:t>
            </w:r>
            <w:r w:rsidRPr="000F4BB5">
              <w:rPr>
                <w:b/>
              </w:rPr>
              <w:fldChar w:fldCharType="end"/>
            </w:r>
            <w:r w:rsidRPr="0014227D">
              <w:rPr>
                <w:b/>
              </w:rPr>
              <w:t xml:space="preserve">: </w:t>
            </w:r>
            <w:r>
              <w:rPr>
                <w:b/>
              </w:rPr>
              <w:t xml:space="preserve">For UE features that are not agreed to be extended to licensed use, update “per band” to “per unlicensed band”. </w:t>
            </w:r>
          </w:p>
          <w:p w14:paraId="702DE04A" w14:textId="77777777" w:rsidR="008373D6" w:rsidRDefault="008373D6" w:rsidP="008373D6">
            <w:pPr>
              <w:widowControl w:val="0"/>
              <w:jc w:val="both"/>
              <w:rPr>
                <w:rFonts w:eastAsiaTheme="minorEastAsia"/>
                <w:szCs w:val="24"/>
              </w:rPr>
            </w:pPr>
            <w:r w:rsidRPr="00930D45">
              <w:rPr>
                <w:rFonts w:eastAsiaTheme="minorEastAsia" w:hint="eastAsia"/>
                <w:szCs w:val="24"/>
              </w:rPr>
              <w:t xml:space="preserve">On </w:t>
            </w:r>
            <w:r w:rsidRPr="00930D45">
              <w:rPr>
                <w:rFonts w:eastAsiaTheme="minorEastAsia" w:hint="eastAsia"/>
                <w:b/>
                <w:szCs w:val="24"/>
              </w:rPr>
              <w:t>10-24/28</w:t>
            </w:r>
            <w:r w:rsidRPr="00930D45">
              <w:rPr>
                <w:rFonts w:eastAsiaTheme="minorEastAsia"/>
                <w:b/>
                <w:szCs w:val="24"/>
              </w:rPr>
              <w:t xml:space="preserve"> (</w:t>
            </w:r>
            <w:r w:rsidRPr="00930D45">
              <w:rPr>
                <w:rFonts w:eastAsiaTheme="minorEastAsia"/>
                <w:i/>
                <w:szCs w:val="24"/>
              </w:rPr>
              <w:t>CG-UCI multiplexing with HARQ ACK</w:t>
            </w:r>
            <w:r w:rsidRPr="00930D45">
              <w:rPr>
                <w:szCs w:val="24"/>
              </w:rPr>
              <w:t xml:space="preserve"> and </w:t>
            </w:r>
            <w:r w:rsidRPr="00930D45">
              <w:rPr>
                <w:rFonts w:eastAsiaTheme="minorEastAsia"/>
                <w:i/>
                <w:szCs w:val="24"/>
              </w:rPr>
              <w:t>Configured grant with Rel-16 enhanced resource configuration</w:t>
            </w:r>
            <w:r w:rsidRPr="00930D45">
              <w:rPr>
                <w:color w:val="000000" w:themeColor="text1"/>
                <w:szCs w:val="24"/>
              </w:rPr>
              <w:t>)</w:t>
            </w:r>
            <w:r w:rsidRPr="00930D45">
              <w:rPr>
                <w:rFonts w:eastAsiaTheme="minorEastAsia" w:hint="eastAsia"/>
                <w:szCs w:val="24"/>
              </w:rPr>
              <w:t>, we propose to remove the prerequisite 10-18 (</w:t>
            </w:r>
            <w:r w:rsidRPr="00930D45">
              <w:rPr>
                <w:rFonts w:eastAsiaTheme="minorEastAsia" w:hint="eastAsia"/>
                <w:i/>
                <w:szCs w:val="24"/>
              </w:rPr>
              <w:t>retransmission on CG resource</w:t>
            </w:r>
            <w:r w:rsidRPr="00930D45">
              <w:rPr>
                <w:rFonts w:eastAsiaTheme="minorEastAsia" w:hint="eastAsia"/>
                <w:szCs w:val="24"/>
              </w:rPr>
              <w:t>) as 10-18 is not essentially needed in all the cases for enhanced configured grant in NRU.</w:t>
            </w:r>
          </w:p>
          <w:p w14:paraId="2B026986" w14:textId="77777777" w:rsidR="008373D6" w:rsidRPr="00930D45" w:rsidRDefault="008373D6" w:rsidP="008373D6">
            <w:pPr>
              <w:widowControl w:val="0"/>
              <w:jc w:val="both"/>
              <w:rPr>
                <w:rFonts w:ascii="Arial" w:eastAsia="Times New Roman" w:hAnsi="Arial" w:cs="Arial"/>
                <w:kern w:val="2"/>
                <w:szCs w:val="24"/>
                <w:lang w:eastAsia="zh-CN"/>
              </w:rPr>
            </w:pPr>
            <w:bookmarkStart w:id="41" w:name="_Ref37341390"/>
            <w:r w:rsidRPr="00876542">
              <w:rPr>
                <w:b/>
              </w:rPr>
              <w:t xml:space="preserve">Proposal </w:t>
            </w:r>
            <w:r w:rsidRPr="00876542">
              <w:rPr>
                <w:b/>
              </w:rPr>
              <w:fldChar w:fldCharType="begin"/>
            </w:r>
            <w:r w:rsidRPr="00876542">
              <w:rPr>
                <w:b/>
              </w:rPr>
              <w:instrText xml:space="preserve"> SEQ Proposal \* ARABIC </w:instrText>
            </w:r>
            <w:r w:rsidRPr="00876542">
              <w:rPr>
                <w:b/>
              </w:rPr>
              <w:fldChar w:fldCharType="separate"/>
            </w:r>
            <w:r>
              <w:rPr>
                <w:b/>
              </w:rPr>
              <w:t>8</w:t>
            </w:r>
            <w:r w:rsidRPr="00876542">
              <w:rPr>
                <w:b/>
              </w:rPr>
              <w:fldChar w:fldCharType="end"/>
            </w:r>
            <w:r w:rsidRPr="00876542">
              <w:rPr>
                <w:b/>
              </w:rPr>
              <w:t xml:space="preserve">: Remove </w:t>
            </w:r>
            <w:r w:rsidRPr="00D836EC">
              <w:rPr>
                <w:rFonts w:hint="eastAsia"/>
                <w:b/>
              </w:rPr>
              <w:t>the prerequisite 10-18</w:t>
            </w:r>
            <w:r w:rsidRPr="00D836EC">
              <w:rPr>
                <w:b/>
              </w:rPr>
              <w:t xml:space="preserve"> for </w:t>
            </w:r>
            <w:r w:rsidRPr="00D836EC">
              <w:rPr>
                <w:rFonts w:hint="eastAsia"/>
                <w:b/>
              </w:rPr>
              <w:t>10-24/28</w:t>
            </w:r>
            <w:r w:rsidRPr="00876542">
              <w:rPr>
                <w:b/>
              </w:rPr>
              <w:t>.</w:t>
            </w:r>
            <w:bookmarkEnd w:id="41"/>
          </w:p>
        </w:tc>
      </w:tr>
      <w:tr w:rsidR="008373D6" w14:paraId="62CFB33D" w14:textId="77777777" w:rsidTr="008373D6">
        <w:tc>
          <w:tcPr>
            <w:tcW w:w="846" w:type="dxa"/>
          </w:tcPr>
          <w:p w14:paraId="3C562CAE"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50FCDE1C" w14:textId="77777777" w:rsidR="008373D6" w:rsidRPr="00BC6D2B" w:rsidRDefault="008373D6" w:rsidP="008373D6">
            <w:pPr>
              <w:spacing w:afterLines="50" w:after="120"/>
              <w:jc w:val="both"/>
              <w:rPr>
                <w:sz w:val="22"/>
                <w:lang w:val="en-US"/>
              </w:rPr>
            </w:pPr>
            <w:r>
              <w:rPr>
                <w:rFonts w:hint="eastAsia"/>
                <w:sz w:val="22"/>
                <w:lang w:val="en-US"/>
              </w:rPr>
              <w:t>OPPO</w:t>
            </w:r>
          </w:p>
        </w:tc>
        <w:tc>
          <w:tcPr>
            <w:tcW w:w="18560" w:type="dxa"/>
          </w:tcPr>
          <w:p w14:paraId="0FE1BC48" w14:textId="77777777" w:rsidR="008373D6" w:rsidRPr="00E11E5E" w:rsidRDefault="008373D6" w:rsidP="008373D6">
            <w:pPr>
              <w:spacing w:after="120"/>
              <w:jc w:val="both"/>
              <w:rPr>
                <w:rFonts w:eastAsia="SimSun"/>
                <w:sz w:val="20"/>
                <w:szCs w:val="24"/>
                <w:lang w:val="en-US" w:eastAsia="zh-CN"/>
              </w:rPr>
            </w:pPr>
            <w:r w:rsidRPr="00E11E5E">
              <w:rPr>
                <w:rFonts w:eastAsia="SimSun"/>
                <w:b/>
                <w:sz w:val="20"/>
                <w:szCs w:val="24"/>
                <w:lang w:val="en-US" w:eastAsia="zh-CN"/>
              </w:rPr>
              <w:t>FG 10-28</w:t>
            </w:r>
            <w:r w:rsidRPr="00E11E5E">
              <w:rPr>
                <w:rFonts w:eastAsia="SimSun"/>
                <w:sz w:val="20"/>
                <w:szCs w:val="24"/>
                <w:lang w:val="en-US" w:eastAsia="zh-CN"/>
              </w:rPr>
              <w:t>: this FG is about the UE capability of supporting CG resource configuration. Moreover, there is a chicken-egg problem with FG 10-18. In our view, FG 10-28 is the pre-requisite FG for FG 10-18. Regarding repetition, in the rapporteur’s note, the CG repetition capability is already covered in Rel-15, but this should be clarified that the Rel-15 CG repetition is different from NRU CG repetition</w:t>
            </w:r>
            <w:r w:rsidRPr="00420DEE">
              <w:rPr>
                <w:rFonts w:eastAsia="SimSun"/>
                <w:sz w:val="20"/>
                <w:szCs w:val="24"/>
                <w:lang w:val="en-US" w:eastAsia="zh-CN"/>
              </w:rPr>
              <w:t xml:space="preserve">, for example, UE may select the first transmission occasion according to the CG resources and RV by itself in NRU. In this case, the CG dedicated feature should be additionally implemented, which is difficultly bundled with Rel-15 FG. It would be </w:t>
            </w:r>
            <w:r w:rsidRPr="00E11E5E">
              <w:rPr>
                <w:rFonts w:eastAsia="SimSun"/>
                <w:sz w:val="20"/>
                <w:szCs w:val="24"/>
                <w:lang w:val="en-US" w:eastAsia="zh-CN"/>
              </w:rPr>
              <w:t xml:space="preserve">naturally possible that a UE supports Rel-15 CG repetition but not support NRU CG repetition. We would suggest that dedicated FG should be added to reflect this particular capability.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3307"/>
              <w:gridCol w:w="13523"/>
            </w:tblGrid>
            <w:tr w:rsidR="008373D6" w:rsidRPr="00E11E5E" w14:paraId="1136A482"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200BD0B" w14:textId="77777777" w:rsidR="008373D6" w:rsidRPr="00F9067C" w:rsidRDefault="008373D6" w:rsidP="008373D6">
                  <w:pPr>
                    <w:keepNext/>
                    <w:keepLines/>
                    <w:rPr>
                      <w:rFonts w:eastAsia="MS Mincho"/>
                      <w:sz w:val="18"/>
                      <w:szCs w:val="18"/>
                    </w:rPr>
                  </w:pPr>
                  <w:r w:rsidRPr="00F9067C">
                    <w:rPr>
                      <w:sz w:val="18"/>
                      <w:szCs w:val="18"/>
                    </w:rPr>
                    <w:t>10-18</w:t>
                  </w:r>
                </w:p>
              </w:tc>
              <w:tc>
                <w:tcPr>
                  <w:tcW w:w="902" w:type="pct"/>
                </w:tcPr>
                <w:p w14:paraId="51613340" w14:textId="77777777" w:rsidR="008373D6" w:rsidRPr="00F9067C" w:rsidRDefault="008373D6" w:rsidP="008373D6">
                  <w:pPr>
                    <w:keepNext/>
                    <w:keepLines/>
                    <w:rPr>
                      <w:rFonts w:eastAsia="Malgun Gothic"/>
                      <w:color w:val="FF0000"/>
                      <w:sz w:val="18"/>
                      <w:szCs w:val="18"/>
                      <w:lang w:eastAsia="x-none"/>
                    </w:rPr>
                  </w:pPr>
                  <w:r w:rsidRPr="00F9067C">
                    <w:rPr>
                      <w:sz w:val="18"/>
                      <w:szCs w:val="18"/>
                    </w:rPr>
                    <w:t xml:space="preserve">Configured grant with retransmission in CG resources </w:t>
                  </w:r>
                </w:p>
              </w:tc>
              <w:tc>
                <w:tcPr>
                  <w:tcW w:w="3688" w:type="pct"/>
                </w:tcPr>
                <w:p w14:paraId="18F7F971" w14:textId="77777777" w:rsidR="008373D6" w:rsidRPr="00F9067C" w:rsidRDefault="008373D6" w:rsidP="008373D6">
                  <w:pPr>
                    <w:pStyle w:val="TAL"/>
                    <w:spacing w:line="256" w:lineRule="auto"/>
                    <w:rPr>
                      <w:rFonts w:ascii="Times New Roman" w:hAnsi="Times New Roman"/>
                      <w:szCs w:val="18"/>
                    </w:rPr>
                  </w:pPr>
                  <w:r w:rsidRPr="00F9067C">
                    <w:rPr>
                      <w:rFonts w:ascii="Times New Roman" w:hAnsi="Times New Roman"/>
                      <w:szCs w:val="18"/>
                    </w:rPr>
                    <w:t>1. Support retransmission in CG resources</w:t>
                  </w:r>
                </w:p>
                <w:p w14:paraId="7C2919B2" w14:textId="77777777" w:rsidR="008373D6" w:rsidRPr="00F9067C" w:rsidRDefault="008373D6" w:rsidP="008373D6">
                  <w:pPr>
                    <w:pStyle w:val="TAL"/>
                    <w:spacing w:line="256" w:lineRule="auto"/>
                    <w:rPr>
                      <w:rFonts w:ascii="Times New Roman" w:hAnsi="Times New Roman"/>
                      <w:szCs w:val="18"/>
                    </w:rPr>
                  </w:pPr>
                  <w:r w:rsidRPr="00F9067C">
                    <w:rPr>
                      <w:rFonts w:ascii="Times New Roman" w:hAnsi="Times New Roman"/>
                      <w:szCs w:val="18"/>
                    </w:rPr>
                    <w:t>2. Support configured grant retransmission timer</w:t>
                  </w:r>
                </w:p>
                <w:p w14:paraId="4FCBC3F7" w14:textId="77777777" w:rsidR="008373D6" w:rsidRPr="00F9067C" w:rsidRDefault="008373D6" w:rsidP="008373D6">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3. Support DFI  monitoring</w:t>
                  </w:r>
                </w:p>
                <w:p w14:paraId="5729AFC6" w14:textId="77777777" w:rsidR="008373D6" w:rsidRPr="00F9067C" w:rsidRDefault="008373D6" w:rsidP="008373D6">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4. Support CG-UCI in CG-PUSCH</w:t>
                  </w:r>
                </w:p>
                <w:p w14:paraId="75491EFC" w14:textId="77777777" w:rsidR="008373D6" w:rsidRPr="00F9067C" w:rsidRDefault="008373D6" w:rsidP="008373D6">
                  <w:pPr>
                    <w:rPr>
                      <w:rFonts w:eastAsia="MS Mincho"/>
                      <w:color w:val="FF0000"/>
                      <w:sz w:val="18"/>
                      <w:szCs w:val="18"/>
                      <w:lang w:val="en-US" w:eastAsia="en-US"/>
                    </w:rPr>
                  </w:pPr>
                </w:p>
              </w:tc>
            </w:tr>
            <w:tr w:rsidR="008373D6" w:rsidRPr="00E11E5E" w14:paraId="39EBE1A3"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851C58C" w14:textId="77777777" w:rsidR="008373D6" w:rsidRPr="003A1A2B" w:rsidRDefault="008373D6" w:rsidP="008373D6">
                  <w:pPr>
                    <w:keepNext/>
                    <w:keepLines/>
                    <w:rPr>
                      <w:rFonts w:eastAsia="MS Mincho"/>
                      <w:color w:val="FF0000"/>
                      <w:sz w:val="18"/>
                      <w:szCs w:val="18"/>
                    </w:rPr>
                  </w:pPr>
                  <w:r w:rsidRPr="003A1A2B">
                    <w:rPr>
                      <w:sz w:val="18"/>
                      <w:szCs w:val="18"/>
                    </w:rPr>
                    <w:t>10-28</w:t>
                  </w:r>
                </w:p>
              </w:tc>
              <w:tc>
                <w:tcPr>
                  <w:tcW w:w="902" w:type="pct"/>
                </w:tcPr>
                <w:p w14:paraId="74148025" w14:textId="77777777" w:rsidR="008373D6" w:rsidRPr="003A1A2B" w:rsidRDefault="008373D6" w:rsidP="008373D6">
                  <w:pPr>
                    <w:keepNext/>
                    <w:keepLines/>
                    <w:rPr>
                      <w:rFonts w:eastAsia="Malgun Gothic"/>
                      <w:color w:val="FF0000"/>
                      <w:sz w:val="18"/>
                      <w:szCs w:val="18"/>
                      <w:lang w:eastAsia="x-none"/>
                    </w:rPr>
                  </w:pPr>
                  <w:r w:rsidRPr="003A1A2B">
                    <w:rPr>
                      <w:color w:val="000000" w:themeColor="text1"/>
                      <w:sz w:val="18"/>
                      <w:szCs w:val="18"/>
                    </w:rPr>
                    <w:t>Configured grant with Rel-16 enhanced resource configuration</w:t>
                  </w:r>
                </w:p>
              </w:tc>
              <w:tc>
                <w:tcPr>
                  <w:tcW w:w="3688" w:type="pct"/>
                </w:tcPr>
                <w:p w14:paraId="5185080C" w14:textId="77777777" w:rsidR="008373D6" w:rsidRDefault="008373D6" w:rsidP="008373D6">
                  <w:pPr>
                    <w:rPr>
                      <w:sz w:val="18"/>
                      <w:szCs w:val="18"/>
                    </w:rPr>
                  </w:pPr>
                  <w:r w:rsidRPr="003A1A2B">
                    <w:rPr>
                      <w:sz w:val="18"/>
                      <w:szCs w:val="18"/>
                    </w:rPr>
                    <w:t>1. Support configuration of resources with cg-nrofSlots-r16 and cg-nrofPUSCH-InSlot-r16</w:t>
                  </w:r>
                  <w:r w:rsidRPr="00F9067C">
                    <w:rPr>
                      <w:strike/>
                      <w:color w:val="FF0000"/>
                      <w:sz w:val="18"/>
                      <w:szCs w:val="18"/>
                    </w:rPr>
                    <w:t>,</w:t>
                  </w:r>
                </w:p>
                <w:p w14:paraId="779290E5" w14:textId="77777777" w:rsidR="008373D6" w:rsidRPr="00F9067C" w:rsidRDefault="008373D6" w:rsidP="008373D6">
                  <w:pPr>
                    <w:pStyle w:val="TAL"/>
                    <w:spacing w:line="256" w:lineRule="auto"/>
                    <w:rPr>
                      <w:rFonts w:ascii="Times New Roman" w:hAnsi="Times New Roman"/>
                      <w:color w:val="FF0000"/>
                      <w:szCs w:val="18"/>
                    </w:rPr>
                  </w:pPr>
                  <w:r>
                    <w:rPr>
                      <w:rFonts w:ascii="Times New Roman" w:hAnsi="Times New Roman"/>
                      <w:color w:val="FF0000"/>
                      <w:szCs w:val="18"/>
                    </w:rPr>
                    <w:t>2</w:t>
                  </w:r>
                  <w:r w:rsidRPr="00F9067C">
                    <w:rPr>
                      <w:rFonts w:ascii="Times New Roman" w:hAnsi="Times New Roman"/>
                      <w:color w:val="FF0000"/>
                      <w:szCs w:val="18"/>
                    </w:rPr>
                    <w:t>. Support DFI  monitoring</w:t>
                  </w:r>
                </w:p>
                <w:p w14:paraId="4CCD878B" w14:textId="77777777" w:rsidR="008373D6" w:rsidRPr="00F9067C" w:rsidRDefault="008373D6" w:rsidP="008373D6">
                  <w:pPr>
                    <w:pStyle w:val="TAL"/>
                    <w:spacing w:line="256" w:lineRule="auto"/>
                    <w:rPr>
                      <w:rFonts w:ascii="Times New Roman" w:hAnsi="Times New Roman"/>
                      <w:color w:val="FF0000"/>
                      <w:szCs w:val="18"/>
                    </w:rPr>
                  </w:pPr>
                  <w:r>
                    <w:rPr>
                      <w:rFonts w:ascii="Times New Roman" w:hAnsi="Times New Roman"/>
                      <w:color w:val="FF0000"/>
                      <w:szCs w:val="18"/>
                    </w:rPr>
                    <w:t>3</w:t>
                  </w:r>
                  <w:r w:rsidRPr="00F9067C">
                    <w:rPr>
                      <w:rFonts w:ascii="Times New Roman" w:hAnsi="Times New Roman"/>
                      <w:color w:val="FF0000"/>
                      <w:szCs w:val="18"/>
                    </w:rPr>
                    <w:t>. Support CG-UCI in CG-PUSCH</w:t>
                  </w:r>
                </w:p>
                <w:p w14:paraId="03D5BE22" w14:textId="77777777" w:rsidR="008373D6" w:rsidRPr="00F9067C" w:rsidRDefault="008373D6" w:rsidP="008373D6">
                  <w:pPr>
                    <w:rPr>
                      <w:rFonts w:eastAsia="MS Mincho"/>
                      <w:color w:val="FF0000"/>
                      <w:sz w:val="18"/>
                      <w:szCs w:val="18"/>
                      <w:lang w:eastAsia="en-US"/>
                    </w:rPr>
                  </w:pPr>
                </w:p>
              </w:tc>
            </w:tr>
            <w:tr w:rsidR="008373D6" w:rsidRPr="00E11E5E" w14:paraId="41DB906E"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293C0867" w14:textId="77777777" w:rsidR="008373D6" w:rsidRPr="003A1A2B" w:rsidRDefault="008373D6" w:rsidP="008373D6">
                  <w:pPr>
                    <w:keepNext/>
                    <w:keepLines/>
                    <w:rPr>
                      <w:rFonts w:eastAsia="MS Mincho"/>
                      <w:color w:val="FF0000"/>
                      <w:sz w:val="18"/>
                      <w:szCs w:val="18"/>
                    </w:rPr>
                  </w:pPr>
                  <w:r w:rsidRPr="003A1A2B">
                    <w:rPr>
                      <w:rFonts w:eastAsia="MS Mincho"/>
                      <w:color w:val="FF0000"/>
                      <w:sz w:val="18"/>
                      <w:szCs w:val="18"/>
                    </w:rPr>
                    <w:t>10-28a</w:t>
                  </w:r>
                </w:p>
              </w:tc>
              <w:tc>
                <w:tcPr>
                  <w:tcW w:w="902" w:type="pct"/>
                </w:tcPr>
                <w:p w14:paraId="7F1B1741" w14:textId="77777777" w:rsidR="008373D6" w:rsidRPr="003A1A2B" w:rsidRDefault="008373D6" w:rsidP="008373D6">
                  <w:pPr>
                    <w:keepNext/>
                    <w:keepLines/>
                    <w:rPr>
                      <w:rFonts w:eastAsia="Malgun Gothic"/>
                      <w:color w:val="FF0000"/>
                      <w:sz w:val="18"/>
                      <w:szCs w:val="18"/>
                      <w:lang w:eastAsia="x-none"/>
                    </w:rPr>
                  </w:pPr>
                  <w:r w:rsidRPr="003A1A2B">
                    <w:rPr>
                      <w:rFonts w:eastAsia="Malgun Gothic"/>
                      <w:color w:val="FF0000"/>
                      <w:sz w:val="18"/>
                      <w:szCs w:val="18"/>
                      <w:lang w:eastAsia="x-none"/>
                    </w:rPr>
                    <w:t>Configured grant repetition</w:t>
                  </w:r>
                </w:p>
              </w:tc>
              <w:tc>
                <w:tcPr>
                  <w:tcW w:w="3688" w:type="pct"/>
                </w:tcPr>
                <w:p w14:paraId="4D580F86" w14:textId="77777777" w:rsidR="008373D6" w:rsidRDefault="008373D6" w:rsidP="008373D6">
                  <w:pPr>
                    <w:rPr>
                      <w:rFonts w:eastAsia="MS Mincho"/>
                      <w:color w:val="FF0000"/>
                      <w:sz w:val="18"/>
                      <w:szCs w:val="18"/>
                      <w:lang w:val="en-US" w:eastAsia="en-US"/>
                    </w:rPr>
                  </w:pPr>
                  <w:r>
                    <w:rPr>
                      <w:rFonts w:eastAsia="MS Mincho"/>
                      <w:color w:val="FF0000"/>
                      <w:sz w:val="18"/>
                      <w:szCs w:val="18"/>
                      <w:lang w:val="en-US" w:eastAsia="en-US"/>
                    </w:rPr>
                    <w:t xml:space="preserve">1. </w:t>
                  </w:r>
                  <w:r w:rsidRPr="003A1A2B">
                    <w:rPr>
                      <w:rFonts w:eastAsia="MS Mincho"/>
                      <w:color w:val="FF0000"/>
                      <w:sz w:val="18"/>
                      <w:szCs w:val="18"/>
                      <w:lang w:val="en-US" w:eastAsia="en-US"/>
                    </w:rPr>
                    <w:t>Support CG repetition</w:t>
                  </w:r>
                </w:p>
                <w:p w14:paraId="46586BB5" w14:textId="77777777" w:rsidR="008373D6" w:rsidRDefault="008373D6" w:rsidP="008373D6">
                  <w:pPr>
                    <w:rPr>
                      <w:rFonts w:eastAsia="MS Mincho"/>
                      <w:color w:val="FF0000"/>
                      <w:sz w:val="18"/>
                      <w:szCs w:val="18"/>
                      <w:lang w:val="en-US" w:eastAsia="en-US"/>
                    </w:rPr>
                  </w:pPr>
                  <w:r>
                    <w:rPr>
                      <w:rFonts w:eastAsia="MS Mincho"/>
                      <w:color w:val="FF0000"/>
                      <w:sz w:val="18"/>
                      <w:szCs w:val="18"/>
                      <w:lang w:val="en-US" w:eastAsia="en-US"/>
                    </w:rPr>
                    <w:t>2. Support UE selected first transmission occasion and RV</w:t>
                  </w:r>
                </w:p>
                <w:p w14:paraId="4928EB66" w14:textId="77777777" w:rsidR="008373D6" w:rsidRPr="003A1A2B" w:rsidRDefault="008373D6" w:rsidP="008373D6">
                  <w:pPr>
                    <w:rPr>
                      <w:rFonts w:eastAsia="MS Mincho"/>
                      <w:color w:val="FF0000"/>
                      <w:sz w:val="18"/>
                      <w:szCs w:val="18"/>
                      <w:lang w:val="en-US" w:eastAsia="en-US"/>
                    </w:rPr>
                  </w:pPr>
                </w:p>
              </w:tc>
            </w:tr>
          </w:tbl>
          <w:p w14:paraId="1F40A6C7" w14:textId="77777777" w:rsidR="008373D6" w:rsidRDefault="008373D6" w:rsidP="008373D6">
            <w:pPr>
              <w:spacing w:after="120"/>
              <w:jc w:val="both"/>
              <w:rPr>
                <w:rFonts w:eastAsia="MS Mincho"/>
                <w:color w:val="0070C0"/>
                <w:sz w:val="20"/>
                <w:szCs w:val="24"/>
                <w:lang w:val="en-US" w:eastAsia="en-US"/>
              </w:rPr>
            </w:pPr>
          </w:p>
          <w:p w14:paraId="0E4AD977" w14:textId="77777777" w:rsidR="008373D6" w:rsidRDefault="008373D6" w:rsidP="008373D6">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7</w:t>
            </w:r>
            <w:r w:rsidRPr="00621DF9">
              <w:rPr>
                <w:rFonts w:eastAsia="SimSun"/>
                <w:b/>
                <w:sz w:val="20"/>
                <w:szCs w:val="24"/>
                <w:lang w:eastAsia="zh-CN"/>
              </w:rPr>
              <w:t xml:space="preserve">: </w:t>
            </w:r>
            <w:r>
              <w:rPr>
                <w:rFonts w:eastAsia="SimSun"/>
                <w:b/>
                <w:sz w:val="20"/>
                <w:szCs w:val="24"/>
                <w:lang w:eastAsia="zh-CN"/>
              </w:rPr>
              <w:t>Move DFI monitoring and CG-UCI transmission from feature</w:t>
            </w:r>
            <w:r w:rsidRPr="00621DF9">
              <w:rPr>
                <w:rFonts w:eastAsia="SimSun"/>
                <w:b/>
                <w:sz w:val="20"/>
                <w:szCs w:val="24"/>
                <w:lang w:eastAsia="zh-CN"/>
              </w:rPr>
              <w:t xml:space="preserve"> group</w:t>
            </w:r>
            <w:r>
              <w:rPr>
                <w:rFonts w:eastAsia="SimSun"/>
                <w:b/>
                <w:sz w:val="20"/>
                <w:szCs w:val="24"/>
                <w:lang w:eastAsia="zh-CN"/>
              </w:rPr>
              <w:t xml:space="preserve"> 10-18 to 10-28.</w:t>
            </w:r>
          </w:p>
          <w:p w14:paraId="68857468" w14:textId="77777777" w:rsidR="008373D6" w:rsidRPr="00F1229A" w:rsidRDefault="008373D6" w:rsidP="008373D6">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8</w:t>
            </w:r>
            <w:r w:rsidRPr="00621DF9">
              <w:rPr>
                <w:rFonts w:eastAsia="SimSun"/>
                <w:b/>
                <w:sz w:val="20"/>
                <w:szCs w:val="24"/>
                <w:lang w:eastAsia="zh-CN"/>
              </w:rPr>
              <w:t>:</w:t>
            </w:r>
            <w:r w:rsidRPr="0068760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configured grant repetition in NRU. </w:t>
            </w:r>
          </w:p>
        </w:tc>
      </w:tr>
      <w:tr w:rsidR="008373D6" w14:paraId="68B3D238" w14:textId="77777777" w:rsidTr="008373D6">
        <w:tc>
          <w:tcPr>
            <w:tcW w:w="846" w:type="dxa"/>
          </w:tcPr>
          <w:p w14:paraId="551C15DB"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17F6593" w14:textId="77777777" w:rsidR="008373D6" w:rsidRPr="00BC6D2B" w:rsidRDefault="008373D6" w:rsidP="008373D6">
            <w:pPr>
              <w:spacing w:afterLines="50" w:after="120"/>
              <w:jc w:val="both"/>
              <w:rPr>
                <w:sz w:val="22"/>
                <w:lang w:val="en-US"/>
              </w:rPr>
            </w:pPr>
            <w:r w:rsidRPr="00D149A8">
              <w:rPr>
                <w:sz w:val="22"/>
                <w:lang w:val="en-US"/>
              </w:rPr>
              <w:t>MediaTek Inc.</w:t>
            </w:r>
          </w:p>
        </w:tc>
        <w:tc>
          <w:tcPr>
            <w:tcW w:w="18560" w:type="dxa"/>
          </w:tcPr>
          <w:p w14:paraId="7F688B45" w14:textId="77777777" w:rsidR="008373D6" w:rsidRPr="001F6AFD" w:rsidRDefault="008373D6" w:rsidP="008373D6">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8373D6" w14:paraId="4628B974" w14:textId="77777777" w:rsidTr="008373D6">
        <w:tc>
          <w:tcPr>
            <w:tcW w:w="846" w:type="dxa"/>
          </w:tcPr>
          <w:p w14:paraId="5594ADCC" w14:textId="77777777" w:rsidR="008373D6" w:rsidRDefault="008373D6" w:rsidP="008373D6">
            <w:pPr>
              <w:spacing w:afterLines="50" w:after="120"/>
              <w:jc w:val="both"/>
              <w:rPr>
                <w:rFonts w:eastAsia="MS Mincho"/>
                <w:sz w:val="22"/>
              </w:rPr>
            </w:pPr>
            <w:r>
              <w:rPr>
                <w:rFonts w:eastAsia="MS Mincho" w:hint="eastAsia"/>
                <w:sz w:val="22"/>
              </w:rPr>
              <w:t>[8]</w:t>
            </w:r>
          </w:p>
        </w:tc>
        <w:tc>
          <w:tcPr>
            <w:tcW w:w="2977" w:type="dxa"/>
          </w:tcPr>
          <w:p w14:paraId="43DC43D3" w14:textId="77777777" w:rsidR="008373D6" w:rsidRPr="00BC6D2B" w:rsidRDefault="008373D6" w:rsidP="008373D6">
            <w:pPr>
              <w:spacing w:afterLines="50" w:after="120"/>
              <w:jc w:val="both"/>
              <w:rPr>
                <w:sz w:val="22"/>
                <w:lang w:val="en-US"/>
              </w:rPr>
            </w:pPr>
            <w:r>
              <w:rPr>
                <w:rFonts w:hint="eastAsia"/>
                <w:sz w:val="22"/>
                <w:lang w:val="en-US"/>
              </w:rPr>
              <w:t>Ericsson</w:t>
            </w:r>
          </w:p>
        </w:tc>
        <w:tc>
          <w:tcPr>
            <w:tcW w:w="18560" w:type="dxa"/>
          </w:tcPr>
          <w:p w14:paraId="7422D1E3" w14:textId="77777777" w:rsidR="008373D6" w:rsidRDefault="008373D6" w:rsidP="008373D6">
            <w:pPr>
              <w:jc w:val="both"/>
              <w:rPr>
                <w:rFonts w:ascii="Arial" w:hAnsi="Arial" w:cs="Arial"/>
              </w:rPr>
            </w:pPr>
            <w:r w:rsidRPr="003A30C0">
              <w:rPr>
                <w:rFonts w:ascii="Arial" w:hAnsi="Arial" w:cs="Arial"/>
              </w:rPr>
              <w:t>This feature should not have feature group 10-18 as a pre-requisite since the enhancement of resource configuration is also applicable to CG without the functionalities in 10-18.</w:t>
            </w:r>
          </w:p>
          <w:p w14:paraId="76DAE24E" w14:textId="77777777" w:rsidR="008373D6" w:rsidRPr="00027376" w:rsidRDefault="008373D6" w:rsidP="008373D6">
            <w:pPr>
              <w:pStyle w:val="Proposal"/>
              <w:tabs>
                <w:tab w:val="left" w:pos="1584"/>
              </w:tabs>
              <w:ind w:left="1584" w:hanging="1584"/>
              <w:rPr>
                <w:lang w:val="en-GB"/>
              </w:rPr>
            </w:pPr>
            <w:bookmarkStart w:id="42" w:name="_Toc37448911"/>
            <w:r>
              <w:rPr>
                <w:lang w:val="en-GB"/>
              </w:rPr>
              <w:t>For FG 10-28 remove the pre-requisite 10-18</w:t>
            </w:r>
            <w:bookmarkEnd w:id="42"/>
          </w:p>
        </w:tc>
      </w:tr>
      <w:tr w:rsidR="008373D6" w14:paraId="05360F78" w14:textId="77777777" w:rsidTr="008373D6">
        <w:tc>
          <w:tcPr>
            <w:tcW w:w="846" w:type="dxa"/>
          </w:tcPr>
          <w:p w14:paraId="235F7F5E" w14:textId="77777777" w:rsidR="008373D6" w:rsidRDefault="008373D6" w:rsidP="008373D6">
            <w:pPr>
              <w:spacing w:afterLines="50" w:after="120"/>
              <w:jc w:val="both"/>
              <w:rPr>
                <w:rFonts w:eastAsia="MS Mincho"/>
                <w:sz w:val="22"/>
              </w:rPr>
            </w:pPr>
            <w:r>
              <w:rPr>
                <w:rFonts w:eastAsia="MS Mincho" w:hint="eastAsia"/>
                <w:sz w:val="22"/>
              </w:rPr>
              <w:t>[9]</w:t>
            </w:r>
          </w:p>
        </w:tc>
        <w:tc>
          <w:tcPr>
            <w:tcW w:w="2977" w:type="dxa"/>
          </w:tcPr>
          <w:p w14:paraId="21A60607" w14:textId="77777777" w:rsidR="008373D6" w:rsidRPr="00BC6D2B" w:rsidRDefault="008373D6" w:rsidP="008373D6">
            <w:pPr>
              <w:spacing w:afterLines="50" w:after="120"/>
              <w:jc w:val="both"/>
              <w:rPr>
                <w:sz w:val="22"/>
                <w:lang w:val="en-US"/>
              </w:rPr>
            </w:pPr>
            <w:r>
              <w:rPr>
                <w:rFonts w:hint="eastAsia"/>
                <w:sz w:val="22"/>
                <w:lang w:val="en-US"/>
              </w:rPr>
              <w:t>Samsung</w:t>
            </w:r>
          </w:p>
        </w:tc>
        <w:tc>
          <w:tcPr>
            <w:tcW w:w="18560" w:type="dxa"/>
          </w:tcPr>
          <w:p w14:paraId="7941FBF4" w14:textId="77777777" w:rsidR="008373D6" w:rsidRPr="00783444" w:rsidRDefault="008373D6" w:rsidP="008373D6">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736BAF6E" w14:textId="77777777" w:rsidR="008373D6" w:rsidRDefault="008373D6" w:rsidP="008373D6">
            <w:pPr>
              <w:spacing w:afterLines="50" w:after="120"/>
              <w:jc w:val="both"/>
              <w:rPr>
                <w:sz w:val="22"/>
                <w:lang w:val="en-US"/>
              </w:rPr>
            </w:pPr>
            <w:r w:rsidRPr="00783444">
              <w:rPr>
                <w:b/>
                <w:u w:val="single"/>
              </w:rPr>
              <w:t>Proposal 2: UE features for NR-U should be used only for unlicensed band.</w:t>
            </w:r>
          </w:p>
        </w:tc>
      </w:tr>
      <w:tr w:rsidR="008373D6" w14:paraId="29A043AB" w14:textId="77777777" w:rsidTr="008373D6">
        <w:tc>
          <w:tcPr>
            <w:tcW w:w="846" w:type="dxa"/>
          </w:tcPr>
          <w:p w14:paraId="05FC0F7E"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977" w:type="dxa"/>
          </w:tcPr>
          <w:p w14:paraId="31EAFE49" w14:textId="77777777" w:rsidR="008373D6" w:rsidRPr="00BC6D2B" w:rsidRDefault="008373D6" w:rsidP="008373D6">
            <w:pPr>
              <w:spacing w:afterLines="50" w:after="120"/>
              <w:jc w:val="both"/>
              <w:rPr>
                <w:sz w:val="22"/>
                <w:lang w:val="en-US"/>
              </w:rPr>
            </w:pPr>
            <w:r w:rsidRPr="00F8330C">
              <w:rPr>
                <w:rFonts w:eastAsia="MS Mincho"/>
                <w:sz w:val="22"/>
              </w:rPr>
              <w:t>Qualcomm Incorporated</w:t>
            </w:r>
          </w:p>
        </w:tc>
        <w:tc>
          <w:tcPr>
            <w:tcW w:w="18560" w:type="dxa"/>
          </w:tcPr>
          <w:p w14:paraId="1F2A0220" w14:textId="77777777" w:rsidR="008373D6" w:rsidRPr="002F3C5B" w:rsidRDefault="008373D6" w:rsidP="008373D6">
            <w:pPr>
              <w:spacing w:afterLines="50" w:after="120"/>
              <w:jc w:val="both"/>
              <w:rPr>
                <w:sz w:val="22"/>
              </w:rPr>
            </w:pPr>
            <w:r>
              <w:t>10-28: Need discussion on if 10-18 is a prerequisite</w:t>
            </w:r>
          </w:p>
        </w:tc>
      </w:tr>
      <w:tr w:rsidR="008373D6" w14:paraId="50C5DBBA" w14:textId="77777777" w:rsidTr="008373D6">
        <w:tc>
          <w:tcPr>
            <w:tcW w:w="846" w:type="dxa"/>
          </w:tcPr>
          <w:p w14:paraId="0450B9E3" w14:textId="77777777" w:rsidR="008373D6" w:rsidRDefault="008373D6" w:rsidP="008373D6">
            <w:pPr>
              <w:spacing w:afterLines="50" w:after="120"/>
              <w:jc w:val="both"/>
              <w:rPr>
                <w:rFonts w:eastAsia="MS Mincho"/>
                <w:sz w:val="22"/>
              </w:rPr>
            </w:pPr>
            <w:r>
              <w:rPr>
                <w:rFonts w:eastAsia="MS Mincho" w:hint="eastAsia"/>
                <w:sz w:val="22"/>
              </w:rPr>
              <w:t>[14]</w:t>
            </w:r>
          </w:p>
        </w:tc>
        <w:tc>
          <w:tcPr>
            <w:tcW w:w="2977" w:type="dxa"/>
          </w:tcPr>
          <w:p w14:paraId="27F7E6E0" w14:textId="77777777" w:rsidR="008373D6" w:rsidRPr="00BC6D2B" w:rsidRDefault="008373D6" w:rsidP="008373D6">
            <w:pPr>
              <w:spacing w:afterLines="50" w:after="120"/>
              <w:jc w:val="both"/>
              <w:rPr>
                <w:sz w:val="22"/>
                <w:lang w:val="en-US"/>
              </w:rPr>
            </w:pPr>
            <w:r w:rsidRPr="00B9006F">
              <w:rPr>
                <w:sz w:val="22"/>
                <w:lang w:val="en-US"/>
              </w:rPr>
              <w:t>Huawei, HiSilicon</w:t>
            </w:r>
          </w:p>
        </w:tc>
        <w:tc>
          <w:tcPr>
            <w:tcW w:w="18560" w:type="dxa"/>
          </w:tcPr>
          <w:tbl>
            <w:tblPr>
              <w:tblStyle w:val="TableGrid"/>
              <w:tblW w:w="0" w:type="auto"/>
              <w:tblLayout w:type="fixed"/>
              <w:tblLook w:val="04A0" w:firstRow="1" w:lastRow="0" w:firstColumn="1" w:lastColumn="0" w:noHBand="0" w:noVBand="1"/>
            </w:tblPr>
            <w:tblGrid>
              <w:gridCol w:w="2147"/>
              <w:gridCol w:w="4441"/>
              <w:gridCol w:w="2719"/>
            </w:tblGrid>
            <w:tr w:rsidR="008373D6" w:rsidRPr="009B095A" w14:paraId="17CD9191" w14:textId="77777777" w:rsidTr="008373D6">
              <w:tc>
                <w:tcPr>
                  <w:tcW w:w="2147" w:type="dxa"/>
                </w:tcPr>
                <w:p w14:paraId="6C60D5B2" w14:textId="77777777" w:rsidR="008373D6" w:rsidRPr="009B095A" w:rsidRDefault="008373D6" w:rsidP="008373D6">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59F301F4" w14:textId="77777777" w:rsidR="008373D6" w:rsidRPr="009B095A" w:rsidRDefault="008373D6" w:rsidP="008373D6">
                  <w:pPr>
                    <w:rPr>
                      <w:sz w:val="18"/>
                      <w:lang w:eastAsia="zh-CN"/>
                    </w:rPr>
                  </w:pPr>
                  <w:r w:rsidRPr="009B095A">
                    <w:rPr>
                      <w:rFonts w:hint="eastAsia"/>
                      <w:sz w:val="18"/>
                      <w:lang w:eastAsia="zh-CN"/>
                    </w:rPr>
                    <w:t>FG</w:t>
                  </w:r>
                  <w:r w:rsidRPr="009B095A">
                    <w:rPr>
                      <w:sz w:val="18"/>
                      <w:lang w:eastAsia="zh-CN"/>
                    </w:rPr>
                    <w:t>s</w:t>
                  </w:r>
                </w:p>
              </w:tc>
              <w:tc>
                <w:tcPr>
                  <w:tcW w:w="2719" w:type="dxa"/>
                </w:tcPr>
                <w:p w14:paraId="5A9EC3E2" w14:textId="77777777" w:rsidR="008373D6" w:rsidRPr="009B095A" w:rsidRDefault="008373D6" w:rsidP="008373D6">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8373D6" w:rsidRPr="009B095A" w14:paraId="6E1ABE43" w14:textId="77777777" w:rsidTr="008373D6">
              <w:tc>
                <w:tcPr>
                  <w:tcW w:w="2147" w:type="dxa"/>
                </w:tcPr>
                <w:p w14:paraId="445620B2" w14:textId="77777777" w:rsidR="008373D6" w:rsidRPr="009B095A" w:rsidRDefault="008373D6" w:rsidP="008373D6">
                  <w:pPr>
                    <w:rPr>
                      <w:sz w:val="18"/>
                      <w:lang w:eastAsia="zh-CN"/>
                    </w:rPr>
                  </w:pPr>
                  <w:r w:rsidRPr="009B095A">
                    <w:rPr>
                      <w:sz w:val="18"/>
                    </w:rPr>
                    <w:t>CG with retransmission in CG resources</w:t>
                  </w:r>
                </w:p>
              </w:tc>
              <w:tc>
                <w:tcPr>
                  <w:tcW w:w="4441" w:type="dxa"/>
                </w:tcPr>
                <w:p w14:paraId="37312F45" w14:textId="77777777" w:rsidR="008373D6" w:rsidRDefault="008373D6" w:rsidP="008373D6">
                  <w:pPr>
                    <w:rPr>
                      <w:rFonts w:eastAsia="MS Mincho"/>
                      <w:sz w:val="18"/>
                    </w:rPr>
                  </w:pPr>
                  <w:r w:rsidRPr="009B095A">
                    <w:rPr>
                      <w:rFonts w:eastAsia="MS Mincho"/>
                      <w:sz w:val="18"/>
                    </w:rPr>
                    <w:t>10-18 Configured grant with retransmission in CG resources</w:t>
                  </w:r>
                </w:p>
                <w:p w14:paraId="74EF4567" w14:textId="77777777" w:rsidR="008373D6" w:rsidRDefault="008373D6" w:rsidP="008373D6">
                  <w:pPr>
                    <w:rPr>
                      <w:rFonts w:eastAsia="MS Mincho"/>
                      <w:sz w:val="18"/>
                    </w:rPr>
                  </w:pPr>
                  <w:r w:rsidRPr="009B095A">
                    <w:rPr>
                      <w:rFonts w:eastAsia="MS Mincho" w:hint="eastAsia"/>
                      <w:sz w:val="18"/>
                    </w:rPr>
                    <w:t>10-24</w:t>
                  </w:r>
                  <w:r w:rsidRPr="009B095A">
                    <w:rPr>
                      <w:rFonts w:eastAsia="MS Mincho"/>
                      <w:sz w:val="18"/>
                    </w:rPr>
                    <w:t xml:space="preserve"> CG-UCI multiplexing with HARQ ACK</w:t>
                  </w:r>
                </w:p>
                <w:p w14:paraId="1A466A5F" w14:textId="77777777" w:rsidR="008373D6" w:rsidRPr="009B095A" w:rsidRDefault="008373D6" w:rsidP="008373D6">
                  <w:pPr>
                    <w:rPr>
                      <w:rFonts w:eastAsia="MS Mincho"/>
                      <w:sz w:val="18"/>
                    </w:rPr>
                  </w:pPr>
                  <w:r>
                    <w:rPr>
                      <w:rFonts w:eastAsiaTheme="minorEastAsia" w:hint="eastAsia"/>
                      <w:sz w:val="18"/>
                      <w:lang w:eastAsia="zh-CN"/>
                    </w:rPr>
                    <w:t>1</w:t>
                  </w:r>
                  <w:r>
                    <w:rPr>
                      <w:rFonts w:eastAsiaTheme="minorEastAsia"/>
                      <w:sz w:val="18"/>
                      <w:lang w:eastAsia="zh-CN"/>
                    </w:rPr>
                    <w:t xml:space="preserve">0-28 </w:t>
                  </w:r>
                  <w:r w:rsidRPr="003B0CF8">
                    <w:rPr>
                      <w:rFonts w:eastAsiaTheme="minorEastAsia"/>
                      <w:sz w:val="18"/>
                      <w:lang w:eastAsia="zh-CN"/>
                    </w:rPr>
                    <w:t>Configured grant with Rel-16 enhanced resource configuration</w:t>
                  </w:r>
                </w:p>
              </w:tc>
              <w:tc>
                <w:tcPr>
                  <w:tcW w:w="2719" w:type="dxa"/>
                </w:tcPr>
                <w:p w14:paraId="1A6B6BFF" w14:textId="77777777" w:rsidR="008373D6" w:rsidRDefault="008373D6" w:rsidP="008373D6">
                  <w:pPr>
                    <w:rPr>
                      <w:sz w:val="18"/>
                      <w:lang w:eastAsia="zh-CN"/>
                    </w:rPr>
                  </w:pPr>
                  <w:r>
                    <w:rPr>
                      <w:sz w:val="18"/>
                      <w:lang w:eastAsia="zh-CN"/>
                    </w:rPr>
                    <w:t>Per band</w:t>
                  </w:r>
                </w:p>
                <w:p w14:paraId="261AD2EE" w14:textId="77777777" w:rsidR="008373D6" w:rsidRPr="009B095A" w:rsidRDefault="008373D6" w:rsidP="008373D6">
                  <w:pPr>
                    <w:rPr>
                      <w:sz w:val="18"/>
                      <w:lang w:eastAsia="zh-CN"/>
                    </w:rPr>
                  </w:pPr>
                  <w:r>
                    <w:rPr>
                      <w:sz w:val="18"/>
                      <w:lang w:eastAsia="zh-CN"/>
                    </w:rPr>
                    <w:t>The flexibility was introduced considering potential LBT failure in unlicensed band. No strong motivation to have it in licensed band. CG in licensed band is usually for URLLC and multiplexing of CG-UCI in CG</w:t>
                  </w:r>
                  <w:r>
                    <w:rPr>
                      <w:rFonts w:hint="eastAsia"/>
                      <w:sz w:val="18"/>
                      <w:lang w:eastAsia="zh-CN"/>
                    </w:rPr>
                    <w:t>-</w:t>
                  </w:r>
                  <w:r>
                    <w:rPr>
                      <w:sz w:val="18"/>
                      <w:lang w:eastAsia="zh-CN"/>
                    </w:rPr>
                    <w:t xml:space="preserve">PUSCH might cause reliability issue. It might not be compatible with CG in Rel-15/16 in licensed </w:t>
                  </w:r>
                  <w:r>
                    <w:rPr>
                      <w:sz w:val="18"/>
                      <w:lang w:eastAsia="zh-CN"/>
                    </w:rPr>
                    <w:lastRenderedPageBreak/>
                    <w:t xml:space="preserve">band because UE will assume ACK when no NDI toggle is detected. </w:t>
                  </w:r>
                </w:p>
              </w:tc>
            </w:tr>
          </w:tbl>
          <w:p w14:paraId="13020D53" w14:textId="77777777" w:rsidR="008373D6" w:rsidRDefault="008373D6" w:rsidP="008373D6">
            <w:pPr>
              <w:spacing w:afterLines="50" w:after="120"/>
              <w:jc w:val="both"/>
              <w:rPr>
                <w:sz w:val="22"/>
                <w:lang w:val="en-US"/>
              </w:rPr>
            </w:pPr>
          </w:p>
        </w:tc>
      </w:tr>
    </w:tbl>
    <w:p w14:paraId="467037BF" w14:textId="77777777" w:rsidR="008373D6" w:rsidRPr="008373D6" w:rsidRDefault="008373D6" w:rsidP="001D23FA">
      <w:pPr>
        <w:spacing w:afterLines="50" w:after="120"/>
        <w:jc w:val="both"/>
        <w:rPr>
          <w:sz w:val="22"/>
        </w:rPr>
      </w:pPr>
    </w:p>
    <w:p w14:paraId="6951CE9B" w14:textId="0E57DF8B" w:rsidR="008373D6" w:rsidRPr="001D23FA" w:rsidRDefault="008373D6" w:rsidP="008373D6">
      <w:pPr>
        <w:pStyle w:val="Heading2"/>
        <w:rPr>
          <w:sz w:val="22"/>
          <w:lang w:val="en-US"/>
        </w:rPr>
      </w:pPr>
      <w:r>
        <w:rPr>
          <w:sz w:val="22"/>
          <w:lang w:val="en-US"/>
        </w:rPr>
        <w:t>4.</w:t>
      </w:r>
      <w:r>
        <w:rPr>
          <w:rFonts w:hint="eastAsia"/>
          <w:sz w:val="22"/>
          <w:lang w:val="en-US"/>
        </w:rPr>
        <w:t>1</w:t>
      </w:r>
      <w:r>
        <w:rPr>
          <w:sz w:val="22"/>
          <w:lang w:val="en-US"/>
        </w:rPr>
        <w:tab/>
        <w:t>Discussion 5</w:t>
      </w:r>
    </w:p>
    <w:p w14:paraId="02700846" w14:textId="78520EE6"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w:t>
      </w:r>
      <w:r>
        <w:rPr>
          <w:b/>
          <w:bCs/>
          <w:sz w:val="22"/>
          <w:lang w:val="en-US"/>
        </w:rPr>
        <w:t>18/24/28</w:t>
      </w:r>
      <w:r w:rsidRPr="002E32A0">
        <w:rPr>
          <w:b/>
          <w:bCs/>
          <w:sz w:val="22"/>
          <w:lang w:val="en-US"/>
        </w:rPr>
        <w:t xml:space="preserve"> </w:t>
      </w:r>
      <w:r>
        <w:rPr>
          <w:b/>
          <w:bCs/>
          <w:sz w:val="22"/>
          <w:lang w:val="en-US"/>
        </w:rPr>
        <w:t>can be combined into a single FG</w:t>
      </w:r>
      <w:r w:rsidRPr="00832B47">
        <w:rPr>
          <w:b/>
          <w:bCs/>
          <w:sz w:val="22"/>
          <w:lang w:val="en-US"/>
        </w:rPr>
        <w:t>.</w:t>
      </w:r>
    </w:p>
    <w:p w14:paraId="1EFA117D" w14:textId="1A813984"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273540">
        <w:rPr>
          <w:b/>
          <w:bCs/>
          <w:sz w:val="22"/>
          <w:lang w:val="en-US"/>
        </w:rPr>
        <w:t xml:space="preserve"> NTT DOCOMO (for 10-18 and 10-24)</w:t>
      </w:r>
      <w:ins w:id="43" w:author="David mazzarese" w:date="2020-04-21T13:23:00Z">
        <w:r w:rsidR="002827D3">
          <w:rPr>
            <w:b/>
            <w:bCs/>
            <w:sz w:val="22"/>
            <w:lang w:val="en-US"/>
          </w:rPr>
          <w:t>, Huawei, HiSilicon</w:t>
        </w:r>
      </w:ins>
    </w:p>
    <w:p w14:paraId="7A7DBAC1" w14:textId="0E43FB6F"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r w:rsidR="00273540">
        <w:rPr>
          <w:b/>
          <w:bCs/>
          <w:sz w:val="22"/>
          <w:lang w:val="en-US"/>
        </w:rPr>
        <w:t xml:space="preserve"> NTT DOCOMO (for 10-28)</w:t>
      </w:r>
      <w:ins w:id="44" w:author="Gen Li (vivo)" w:date="2020-04-21T16:20:00Z">
        <w:r w:rsidR="00B25FF4">
          <w:rPr>
            <w:b/>
            <w:bCs/>
            <w:sz w:val="22"/>
            <w:lang w:val="en-US"/>
          </w:rPr>
          <w:t>, vivo</w:t>
        </w:r>
      </w:ins>
    </w:p>
    <w:p w14:paraId="447286DC"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6E1E1C30" w14:textId="77777777" w:rsidTr="008373D6">
        <w:tc>
          <w:tcPr>
            <w:tcW w:w="1980" w:type="dxa"/>
            <w:shd w:val="clear" w:color="auto" w:fill="F2F2F2" w:themeFill="background1" w:themeFillShade="F2"/>
          </w:tcPr>
          <w:p w14:paraId="78AC6C6D"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C88EE2"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2561C26A" w14:textId="77777777" w:rsidTr="008373D6">
        <w:tc>
          <w:tcPr>
            <w:tcW w:w="1980" w:type="dxa"/>
          </w:tcPr>
          <w:p w14:paraId="142C3E19" w14:textId="1B293720" w:rsidR="008373D6" w:rsidRDefault="00273540" w:rsidP="008373D6">
            <w:pPr>
              <w:spacing w:after="0"/>
              <w:jc w:val="both"/>
              <w:rPr>
                <w:sz w:val="22"/>
                <w:lang w:val="en-US"/>
              </w:rPr>
            </w:pPr>
            <w:r>
              <w:rPr>
                <w:rFonts w:hint="eastAsia"/>
                <w:sz w:val="22"/>
                <w:lang w:val="en-US"/>
              </w:rPr>
              <w:t>NTT DOCOMO</w:t>
            </w:r>
          </w:p>
        </w:tc>
        <w:tc>
          <w:tcPr>
            <w:tcW w:w="7982" w:type="dxa"/>
          </w:tcPr>
          <w:p w14:paraId="005704DA" w14:textId="790A38DF" w:rsidR="008373D6" w:rsidRPr="00273540" w:rsidRDefault="00273540" w:rsidP="008373D6">
            <w:pPr>
              <w:spacing w:after="0"/>
              <w:rPr>
                <w:rFonts w:eastAsia="MS PGothic"/>
                <w:color w:val="000000"/>
                <w:szCs w:val="24"/>
                <w:lang w:val="en-US"/>
              </w:rPr>
            </w:pPr>
            <w:r w:rsidRPr="00273540">
              <w:rPr>
                <w:rFonts w:eastAsia="MS PGothic"/>
                <w:color w:val="000000"/>
                <w:szCs w:val="24"/>
                <w:lang w:val="en-US"/>
              </w:rPr>
              <w:t>We prefer to combine 10-18 and 10-24 while 10-28 can be a separate FG since 10-28 can work without 10-18 or 10-24</w:t>
            </w:r>
          </w:p>
        </w:tc>
      </w:tr>
      <w:tr w:rsidR="008373D6" w14:paraId="67E8A420" w14:textId="77777777" w:rsidTr="008373D6">
        <w:tc>
          <w:tcPr>
            <w:tcW w:w="1980" w:type="dxa"/>
          </w:tcPr>
          <w:p w14:paraId="326C1E39" w14:textId="1D5230E3" w:rsidR="008373D6" w:rsidRPr="00B25FF4" w:rsidRDefault="00B25FF4" w:rsidP="008373D6">
            <w:pPr>
              <w:spacing w:after="0"/>
              <w:jc w:val="both"/>
              <w:rPr>
                <w:rFonts w:eastAsia="SimSun"/>
                <w:sz w:val="22"/>
                <w:lang w:val="en-US" w:eastAsia="zh-CN"/>
              </w:rPr>
            </w:pPr>
            <w:ins w:id="45" w:author="Gen Li (vivo)" w:date="2020-04-21T16:19:00Z">
              <w:r>
                <w:rPr>
                  <w:rFonts w:eastAsia="SimSun" w:hint="eastAsia"/>
                  <w:sz w:val="22"/>
                  <w:lang w:val="en-US" w:eastAsia="zh-CN"/>
                </w:rPr>
                <w:t>v</w:t>
              </w:r>
              <w:r>
                <w:rPr>
                  <w:rFonts w:eastAsia="SimSun"/>
                  <w:sz w:val="22"/>
                  <w:lang w:val="en-US" w:eastAsia="zh-CN"/>
                </w:rPr>
                <w:t>ivo</w:t>
              </w:r>
            </w:ins>
          </w:p>
        </w:tc>
        <w:tc>
          <w:tcPr>
            <w:tcW w:w="7982" w:type="dxa"/>
          </w:tcPr>
          <w:p w14:paraId="78D03E08" w14:textId="37238145" w:rsidR="008373D6" w:rsidRPr="00563B84" w:rsidRDefault="00B25FF4" w:rsidP="008373D6">
            <w:pPr>
              <w:tabs>
                <w:tab w:val="num" w:pos="1800"/>
              </w:tabs>
              <w:spacing w:after="0"/>
              <w:rPr>
                <w:rFonts w:ascii="Times" w:eastAsia="Batang" w:hAnsi="Times"/>
                <w:iCs/>
                <w:lang w:eastAsia="x-none"/>
              </w:rPr>
            </w:pPr>
            <w:ins w:id="46" w:author="Gen Li (vivo)" w:date="2020-04-21T16:20:00Z">
              <w:r w:rsidRPr="00876542">
                <w:rPr>
                  <w:b/>
                </w:rPr>
                <w:t xml:space="preserve">Remove </w:t>
              </w:r>
              <w:r w:rsidRPr="00D836EC">
                <w:rPr>
                  <w:rFonts w:hint="eastAsia"/>
                  <w:b/>
                </w:rPr>
                <w:t>the prerequisite 10-18</w:t>
              </w:r>
              <w:r w:rsidRPr="00D836EC">
                <w:rPr>
                  <w:b/>
                </w:rPr>
                <w:t xml:space="preserve"> for </w:t>
              </w:r>
              <w:r w:rsidRPr="00D836EC">
                <w:rPr>
                  <w:rFonts w:hint="eastAsia"/>
                  <w:b/>
                </w:rPr>
                <w:t>10-24/28</w:t>
              </w:r>
              <w:r>
                <w:rPr>
                  <w:b/>
                </w:rPr>
                <w:t xml:space="preserve"> and keep them as seperate</w:t>
              </w:r>
            </w:ins>
          </w:p>
        </w:tc>
      </w:tr>
      <w:tr w:rsidR="008373D6" w14:paraId="63396A43" w14:textId="77777777" w:rsidTr="008373D6">
        <w:tc>
          <w:tcPr>
            <w:tcW w:w="1980" w:type="dxa"/>
          </w:tcPr>
          <w:p w14:paraId="62ED5D21" w14:textId="2DC66353" w:rsidR="008373D6" w:rsidRPr="00E35784" w:rsidRDefault="002C417E" w:rsidP="008373D6">
            <w:pPr>
              <w:spacing w:after="0"/>
              <w:jc w:val="both"/>
              <w:rPr>
                <w:rFonts w:eastAsia="SimSun"/>
                <w:sz w:val="22"/>
                <w:lang w:val="en-US" w:eastAsia="zh-CN"/>
              </w:rPr>
            </w:pPr>
            <w:ins w:id="47" w:author="Nokia" w:date="2020-04-21T15:10:00Z">
              <w:r>
                <w:rPr>
                  <w:rFonts w:eastAsia="SimSun"/>
                  <w:sz w:val="22"/>
                  <w:lang w:val="en-US" w:eastAsia="zh-CN"/>
                </w:rPr>
                <w:t>Nokia, NSB</w:t>
              </w:r>
            </w:ins>
          </w:p>
        </w:tc>
        <w:tc>
          <w:tcPr>
            <w:tcW w:w="7982" w:type="dxa"/>
          </w:tcPr>
          <w:p w14:paraId="471A9E58" w14:textId="32EFB3AE" w:rsidR="008373D6" w:rsidRPr="00131EE6" w:rsidRDefault="002C417E" w:rsidP="008373D6">
            <w:pPr>
              <w:spacing w:after="0"/>
              <w:jc w:val="both"/>
              <w:rPr>
                <w:sz w:val="22"/>
                <w:lang w:val="en-US"/>
              </w:rPr>
            </w:pPr>
            <w:ins w:id="48" w:author="Nokia" w:date="2020-04-21T15:10:00Z">
              <w:r>
                <w:rPr>
                  <w:sz w:val="22"/>
                  <w:lang w:val="en-US"/>
                </w:rPr>
                <w:t>10-24 can be a separate capability, but 10-28 should be combined with 10-18.</w:t>
              </w:r>
            </w:ins>
          </w:p>
        </w:tc>
      </w:tr>
      <w:tr w:rsidR="008373D6" w14:paraId="0D33F3A4" w14:textId="77777777" w:rsidTr="008373D6">
        <w:trPr>
          <w:trHeight w:val="70"/>
        </w:trPr>
        <w:tc>
          <w:tcPr>
            <w:tcW w:w="1980" w:type="dxa"/>
          </w:tcPr>
          <w:p w14:paraId="2CAE7371" w14:textId="77777777" w:rsidR="008373D6" w:rsidRPr="00131EE6" w:rsidRDefault="008373D6" w:rsidP="008373D6">
            <w:pPr>
              <w:spacing w:after="0"/>
              <w:jc w:val="both"/>
              <w:rPr>
                <w:rFonts w:eastAsiaTheme="minorEastAsia"/>
                <w:sz w:val="22"/>
              </w:rPr>
            </w:pPr>
          </w:p>
        </w:tc>
        <w:tc>
          <w:tcPr>
            <w:tcW w:w="7982" w:type="dxa"/>
          </w:tcPr>
          <w:p w14:paraId="3B8F8D7E" w14:textId="77777777" w:rsidR="008373D6" w:rsidRPr="00131EE6" w:rsidRDefault="008373D6" w:rsidP="008373D6">
            <w:pPr>
              <w:spacing w:after="0"/>
              <w:rPr>
                <w:rFonts w:eastAsia="MS PGothic"/>
                <w:szCs w:val="24"/>
                <w:lang w:val="en-US"/>
              </w:rPr>
            </w:pPr>
          </w:p>
        </w:tc>
      </w:tr>
    </w:tbl>
    <w:p w14:paraId="71F60140" w14:textId="604433C6" w:rsidR="008373D6" w:rsidRDefault="008373D6" w:rsidP="001D23FA">
      <w:pPr>
        <w:spacing w:afterLines="50" w:after="120"/>
        <w:jc w:val="both"/>
        <w:rPr>
          <w:sz w:val="22"/>
        </w:rPr>
      </w:pPr>
    </w:p>
    <w:p w14:paraId="33832559" w14:textId="493C88D2" w:rsidR="008373D6" w:rsidRDefault="008373D6" w:rsidP="001D23FA">
      <w:pPr>
        <w:spacing w:afterLines="50" w:after="120"/>
        <w:jc w:val="both"/>
        <w:rPr>
          <w:sz w:val="22"/>
        </w:rPr>
      </w:pPr>
    </w:p>
    <w:p w14:paraId="40FB2CB2" w14:textId="77777777" w:rsidR="008373D6" w:rsidRPr="009517C5" w:rsidRDefault="008373D6" w:rsidP="008373D6">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21</w:t>
      </w:r>
      <w:r>
        <w:rPr>
          <w:rFonts w:eastAsia="MS Mincho"/>
          <w:b/>
          <w:bCs/>
          <w:szCs w:val="24"/>
          <w:lang w:val="en-US"/>
        </w:rPr>
        <w:t xml:space="preserve">: </w:t>
      </w:r>
      <w:r w:rsidRPr="00D95C63">
        <w:rPr>
          <w:rFonts w:eastAsia="MS Mincho"/>
          <w:b/>
          <w:bCs/>
          <w:szCs w:val="24"/>
          <w:lang w:val="en-US"/>
        </w:rPr>
        <w:t>Support using ED threshold for UL to DL COT sharing</w:t>
      </w:r>
    </w:p>
    <w:p w14:paraId="7EEE8A24"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 10-21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0C0FEDDC"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69359"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8BF7201"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8584CE"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4490A8"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6E2AE3"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702698"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859725"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043F15"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4F4DDE6" w14:textId="77777777" w:rsidR="008373D6" w:rsidRDefault="008373D6" w:rsidP="008373D6">
            <w:pPr>
              <w:pStyle w:val="TAN"/>
              <w:ind w:left="0" w:firstLine="0"/>
              <w:rPr>
                <w:b/>
                <w:lang w:eastAsia="ja-JP"/>
              </w:rPr>
            </w:pPr>
            <w:r>
              <w:rPr>
                <w:b/>
                <w:lang w:eastAsia="ja-JP"/>
              </w:rPr>
              <w:t>Type</w:t>
            </w:r>
          </w:p>
          <w:p w14:paraId="00F18F29"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E0DB9C3"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9C4B93"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A0C34A0"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14B9918"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3D05AF" w14:textId="77777777" w:rsidR="008373D6" w:rsidRDefault="008373D6" w:rsidP="008373D6">
            <w:pPr>
              <w:pStyle w:val="TAH"/>
            </w:pPr>
            <w:r>
              <w:t>Mandatory/Optional</w:t>
            </w:r>
          </w:p>
        </w:tc>
      </w:tr>
      <w:tr w:rsidR="008373D6" w14:paraId="099BDBC5" w14:textId="77777777" w:rsidTr="008373D6">
        <w:trPr>
          <w:trHeight w:val="20"/>
        </w:trPr>
        <w:tc>
          <w:tcPr>
            <w:tcW w:w="1130" w:type="dxa"/>
            <w:tcBorders>
              <w:top w:val="single" w:sz="4" w:space="0" w:color="auto"/>
              <w:left w:val="single" w:sz="4" w:space="0" w:color="auto"/>
              <w:right w:val="single" w:sz="4" w:space="0" w:color="auto"/>
            </w:tcBorders>
            <w:hideMark/>
          </w:tcPr>
          <w:p w14:paraId="5A24B7E2"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AF4453" w14:textId="77777777" w:rsidR="008373D6" w:rsidRDefault="008373D6" w:rsidP="008373D6">
            <w:pPr>
              <w:pStyle w:val="TAL"/>
              <w:rPr>
                <w:lang w:eastAsia="ja-JP"/>
              </w:rPr>
            </w:pPr>
            <w:r>
              <w:rPr>
                <w:lang w:eastAsia="ja-JP"/>
              </w:rPr>
              <w:t>10-21</w:t>
            </w:r>
          </w:p>
        </w:tc>
        <w:tc>
          <w:tcPr>
            <w:tcW w:w="1559" w:type="dxa"/>
            <w:tcBorders>
              <w:top w:val="single" w:sz="4" w:space="0" w:color="auto"/>
              <w:left w:val="single" w:sz="4" w:space="0" w:color="auto"/>
              <w:bottom w:val="single" w:sz="4" w:space="0" w:color="auto"/>
              <w:right w:val="single" w:sz="4" w:space="0" w:color="auto"/>
            </w:tcBorders>
            <w:hideMark/>
          </w:tcPr>
          <w:p w14:paraId="57DCFB38" w14:textId="77777777" w:rsidR="008373D6" w:rsidRDefault="008373D6" w:rsidP="008373D6">
            <w:pPr>
              <w:pStyle w:val="TAL"/>
            </w:pPr>
            <w:r>
              <w:t>Support using ED threshold for UL to DL COT sharing</w:t>
            </w:r>
          </w:p>
        </w:tc>
        <w:tc>
          <w:tcPr>
            <w:tcW w:w="6371" w:type="dxa"/>
            <w:tcBorders>
              <w:top w:val="single" w:sz="4" w:space="0" w:color="auto"/>
              <w:left w:val="single" w:sz="4" w:space="0" w:color="auto"/>
              <w:bottom w:val="single" w:sz="4" w:space="0" w:color="auto"/>
              <w:right w:val="single" w:sz="4" w:space="0" w:color="auto"/>
            </w:tcBorders>
          </w:tcPr>
          <w:p w14:paraId="539E6FBB" w14:textId="77777777" w:rsidR="008373D6" w:rsidRDefault="008373D6" w:rsidP="008373D6">
            <w:pPr>
              <w:pStyle w:val="TAL"/>
              <w:spacing w:line="256" w:lineRule="auto"/>
              <w:rPr>
                <w:rFonts w:eastAsia="Times New Roman"/>
                <w:color w:val="000000"/>
              </w:rPr>
            </w:pPr>
            <w:r>
              <w:rPr>
                <w:lang w:eastAsia="ja-JP"/>
              </w:rPr>
              <w:t xml:space="preserve">1. Use </w:t>
            </w:r>
            <w:r>
              <w:rPr>
                <w:rFonts w:eastAsia="Times New Roman"/>
                <w:color w:val="000000"/>
              </w:rPr>
              <w:t>ULtoDL-CO-SharingED-Threshold-r16 for cat 4 LBT for scheduled UL to share COT with gNB for DL</w:t>
            </w:r>
          </w:p>
          <w:p w14:paraId="0031315A" w14:textId="77777777" w:rsidR="008373D6" w:rsidRDefault="008373D6" w:rsidP="008373D6">
            <w:pPr>
              <w:pStyle w:val="TAL"/>
              <w:spacing w:line="256" w:lineRule="auto"/>
              <w:rPr>
                <w:rFonts w:eastAsia="Times New Roman"/>
                <w:color w:val="000000"/>
              </w:rPr>
            </w:pPr>
            <w:r>
              <w:rPr>
                <w:lang w:eastAsia="ja-JP"/>
              </w:rPr>
              <w:t xml:space="preserve">2. Use </w:t>
            </w:r>
            <w:r>
              <w:rPr>
                <w:rFonts w:eastAsia="Times New Roman"/>
                <w:color w:val="000000"/>
              </w:rPr>
              <w:t>ULtoDL-CO-SharingED-Threshold-r16 for cat 4 LBT for CG-PUSCH to share COT with gNB for DL</w:t>
            </w:r>
          </w:p>
          <w:p w14:paraId="7A3F0A0E" w14:textId="77777777" w:rsidR="008373D6" w:rsidRDefault="008373D6" w:rsidP="008373D6">
            <w:pPr>
              <w:pStyle w:val="TAL"/>
              <w:spacing w:line="256" w:lineRule="auto"/>
              <w:rPr>
                <w:rFonts w:eastAsia="Times New Roman"/>
                <w:color w:val="000000"/>
              </w:rPr>
            </w:pPr>
            <w:r>
              <w:rPr>
                <w:rFonts w:eastAsia="Times New Roman"/>
                <w:color w:val="000000"/>
              </w:rPr>
              <w:t>3. Indicate in CG-UCI the COT sharing information as configured in cg-COT-Sharing-r16</w:t>
            </w:r>
          </w:p>
          <w:p w14:paraId="5F71BC69"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9560401" w14:textId="77777777" w:rsidR="008373D6" w:rsidRDefault="008373D6" w:rsidP="008373D6">
            <w:pPr>
              <w:pStyle w:val="TAL"/>
            </w:pPr>
            <w:r>
              <w:rPr>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63E45781"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9FDD218"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71C194"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1C22F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5E2D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B8B9FFA"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85262B"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2D160C46"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41E1AC4D" w14:textId="77777777" w:rsidR="008373D6" w:rsidRDefault="008373D6" w:rsidP="008373D6">
            <w:pPr>
              <w:pStyle w:val="TAL"/>
              <w:rPr>
                <w:rFonts w:eastAsia="MS Mincho"/>
                <w:lang w:eastAsia="ja-JP"/>
              </w:rPr>
            </w:pPr>
            <w:r>
              <w:t>Optional with capability signalling</w:t>
            </w:r>
          </w:p>
        </w:tc>
      </w:tr>
    </w:tbl>
    <w:p w14:paraId="3B4AC738" w14:textId="77777777" w:rsidR="008373D6" w:rsidRPr="005D55CB" w:rsidRDefault="008373D6" w:rsidP="008373D6">
      <w:pPr>
        <w:spacing w:afterLines="50" w:after="120"/>
        <w:jc w:val="both"/>
        <w:rPr>
          <w:sz w:val="22"/>
          <w:lang w:val="en-US"/>
        </w:rPr>
      </w:pPr>
    </w:p>
    <w:p w14:paraId="3EC98117"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373D6" w14:paraId="05D0CA6F" w14:textId="77777777" w:rsidTr="008373D6">
        <w:tc>
          <w:tcPr>
            <w:tcW w:w="846" w:type="dxa"/>
          </w:tcPr>
          <w:p w14:paraId="536A2FB6" w14:textId="77777777" w:rsidR="008373D6" w:rsidRDefault="008373D6" w:rsidP="008373D6">
            <w:pPr>
              <w:spacing w:afterLines="50" w:after="120"/>
              <w:jc w:val="both"/>
              <w:rPr>
                <w:sz w:val="22"/>
                <w:lang w:val="en-US"/>
              </w:rPr>
            </w:pPr>
            <w:r>
              <w:rPr>
                <w:rFonts w:hint="eastAsia"/>
                <w:sz w:val="22"/>
                <w:lang w:val="en-US"/>
              </w:rPr>
              <w:t>[</w:t>
            </w:r>
            <w:r>
              <w:rPr>
                <w:sz w:val="22"/>
                <w:lang w:val="en-US"/>
              </w:rPr>
              <w:t>4</w:t>
            </w:r>
            <w:r>
              <w:rPr>
                <w:rFonts w:hint="eastAsia"/>
                <w:sz w:val="22"/>
                <w:lang w:val="en-US"/>
              </w:rPr>
              <w:t>]</w:t>
            </w:r>
          </w:p>
        </w:tc>
        <w:tc>
          <w:tcPr>
            <w:tcW w:w="2977" w:type="dxa"/>
          </w:tcPr>
          <w:p w14:paraId="2BB54996" w14:textId="77777777" w:rsidR="008373D6" w:rsidRDefault="008373D6" w:rsidP="008373D6">
            <w:pPr>
              <w:spacing w:afterLines="50" w:after="120"/>
              <w:jc w:val="both"/>
              <w:rPr>
                <w:sz w:val="22"/>
                <w:lang w:val="en-US"/>
              </w:rPr>
            </w:pPr>
            <w:r>
              <w:rPr>
                <w:rFonts w:hint="eastAsia"/>
                <w:sz w:val="22"/>
                <w:lang w:val="en-US"/>
              </w:rPr>
              <w:t>OPPO</w:t>
            </w:r>
          </w:p>
        </w:tc>
        <w:tc>
          <w:tcPr>
            <w:tcW w:w="18560" w:type="dxa"/>
          </w:tcPr>
          <w:p w14:paraId="64D4CB9E" w14:textId="77777777" w:rsidR="008373D6" w:rsidRPr="00E11E5E" w:rsidRDefault="008373D6" w:rsidP="008373D6">
            <w:pPr>
              <w:spacing w:after="120"/>
              <w:jc w:val="both"/>
              <w:rPr>
                <w:rFonts w:eastAsia="SimSun"/>
                <w:sz w:val="20"/>
                <w:szCs w:val="24"/>
                <w:lang w:val="en-US" w:eastAsia="zh-CN"/>
              </w:rPr>
            </w:pPr>
            <w:r w:rsidRPr="00E11E5E">
              <w:rPr>
                <w:rFonts w:eastAsia="SimSun"/>
                <w:b/>
                <w:sz w:val="20"/>
                <w:szCs w:val="24"/>
                <w:lang w:val="en-US" w:eastAsia="zh-CN"/>
              </w:rPr>
              <w:t>FG 10-21</w:t>
            </w:r>
            <w:r w:rsidRPr="00E11E5E">
              <w:rPr>
                <w:rFonts w:eastAsia="SimSun"/>
                <w:sz w:val="20"/>
                <w:szCs w:val="24"/>
                <w:lang w:val="en-US" w:eastAsia="zh-CN"/>
              </w:rPr>
              <w:t xml:space="preserve">: In our view whether or not the ULtoDL-CO-SharingED-Threshold-r16 is provided, the CG-UCI indication fields will be implemented differently. And either way can support the COT sharing function. In this case, the UE should be allowed to report which one is supported.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8373D6" w:rsidRPr="00E11E5E" w14:paraId="6DC29F73"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2945B37" w14:textId="77777777" w:rsidR="008373D6" w:rsidRPr="00E11E5E" w:rsidRDefault="008373D6" w:rsidP="008373D6">
                  <w:pPr>
                    <w:keepNext/>
                    <w:keepLines/>
                    <w:rPr>
                      <w:rFonts w:eastAsia="Malgun Gothic"/>
                      <w:sz w:val="18"/>
                    </w:rPr>
                  </w:pPr>
                  <w:r w:rsidRPr="00E11E5E">
                    <w:rPr>
                      <w:rFonts w:eastAsia="Malgun Gothic"/>
                      <w:sz w:val="18"/>
                    </w:rPr>
                    <w:lastRenderedPageBreak/>
                    <w:t>10-21</w:t>
                  </w:r>
                  <w:r w:rsidRPr="00BD7DF8">
                    <w:rPr>
                      <w:rFonts w:eastAsia="Malgun Gothic"/>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07C3F9F" w14:textId="77777777" w:rsidR="008373D6" w:rsidRPr="00E11E5E" w:rsidRDefault="008373D6" w:rsidP="008373D6">
                  <w:pPr>
                    <w:keepNext/>
                    <w:keepLines/>
                    <w:rPr>
                      <w:rFonts w:eastAsia="Malgun Gothic"/>
                      <w:sz w:val="18"/>
                      <w:lang w:eastAsia="x-none"/>
                    </w:rPr>
                  </w:pPr>
                  <w:r w:rsidRPr="00E11E5E">
                    <w:rPr>
                      <w:rFonts w:eastAsia="Malgun Gothic"/>
                      <w:sz w:val="18"/>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59A18D27" w14:textId="77777777" w:rsidR="008373D6" w:rsidRPr="00E11E5E" w:rsidRDefault="008373D6" w:rsidP="008373D6">
                  <w:pPr>
                    <w:keepNext/>
                    <w:keepLines/>
                    <w:rPr>
                      <w:rFonts w:eastAsia="Times New Roman"/>
                      <w:color w:val="000000"/>
                      <w:sz w:val="18"/>
                      <w:lang w:eastAsia="x-none"/>
                    </w:rPr>
                  </w:pPr>
                  <w:r w:rsidRPr="00E11E5E">
                    <w:rPr>
                      <w:rFonts w:eastAsia="Malgun Gothic"/>
                      <w:sz w:val="18"/>
                    </w:rPr>
                    <w:t xml:space="preserve">1. Use </w:t>
                  </w:r>
                  <w:r w:rsidRPr="00E11E5E">
                    <w:rPr>
                      <w:rFonts w:eastAsia="Times New Roman"/>
                      <w:color w:val="000000"/>
                      <w:sz w:val="18"/>
                      <w:lang w:eastAsia="x-none"/>
                    </w:rPr>
                    <w:t>ULtoDL-CO-SharingED-Threshold-r16 for cat 4 LBT for scheduled UL to share COT with gNB for DL</w:t>
                  </w:r>
                </w:p>
                <w:p w14:paraId="25B0FB91" w14:textId="77777777" w:rsidR="008373D6" w:rsidRPr="00E11E5E" w:rsidRDefault="008373D6" w:rsidP="008373D6">
                  <w:pPr>
                    <w:keepNext/>
                    <w:keepLines/>
                    <w:rPr>
                      <w:rFonts w:eastAsia="Times New Roman"/>
                      <w:color w:val="000000"/>
                      <w:sz w:val="18"/>
                      <w:lang w:eastAsia="x-none"/>
                    </w:rPr>
                  </w:pPr>
                  <w:r w:rsidRPr="00E11E5E">
                    <w:rPr>
                      <w:rFonts w:eastAsia="Malgun Gothic"/>
                      <w:sz w:val="18"/>
                    </w:rPr>
                    <w:t xml:space="preserve">2. Use </w:t>
                  </w:r>
                  <w:r w:rsidRPr="00E11E5E">
                    <w:rPr>
                      <w:rFonts w:eastAsia="Times New Roman"/>
                      <w:color w:val="000000"/>
                      <w:sz w:val="18"/>
                      <w:lang w:eastAsia="x-none"/>
                    </w:rPr>
                    <w:t>ULtoDL-CO-SharingED-Threshold-r16 for cat 4 LBT for CG-PUSCH to share COT with gNB for DL</w:t>
                  </w:r>
                </w:p>
                <w:p w14:paraId="11AFC0D2" w14:textId="77777777" w:rsidR="008373D6" w:rsidRPr="00E11E5E" w:rsidRDefault="008373D6" w:rsidP="008373D6">
                  <w:pPr>
                    <w:keepNext/>
                    <w:keepLines/>
                    <w:rPr>
                      <w:rFonts w:eastAsia="Times New Roman"/>
                      <w:color w:val="000000"/>
                      <w:sz w:val="18"/>
                      <w:lang w:eastAsia="x-none"/>
                    </w:rPr>
                  </w:pPr>
                  <w:r w:rsidRPr="00E11E5E">
                    <w:rPr>
                      <w:rFonts w:eastAsia="Times New Roman"/>
                      <w:color w:val="000000"/>
                      <w:sz w:val="18"/>
                      <w:lang w:eastAsia="x-none"/>
                    </w:rPr>
                    <w:t>3. Indicate in CG-UCI the COT sharing information</w:t>
                  </w:r>
                </w:p>
                <w:p w14:paraId="1E84F548" w14:textId="77777777" w:rsidR="008373D6" w:rsidRPr="00E11E5E" w:rsidRDefault="008373D6" w:rsidP="008373D6">
                  <w:pPr>
                    <w:keepNext/>
                    <w:keepLines/>
                    <w:rPr>
                      <w:rFonts w:eastAsia="Malgun Gothic"/>
                      <w:sz w:val="18"/>
                    </w:rPr>
                  </w:pPr>
                </w:p>
              </w:tc>
            </w:tr>
            <w:tr w:rsidR="008373D6" w:rsidRPr="00E11E5E" w14:paraId="16630B6C"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E6BE5E1" w14:textId="77777777" w:rsidR="008373D6" w:rsidRPr="00BD7DF8" w:rsidRDefault="008373D6" w:rsidP="008373D6">
                  <w:pPr>
                    <w:keepNext/>
                    <w:keepLines/>
                    <w:rPr>
                      <w:rFonts w:eastAsia="MS Mincho"/>
                      <w:color w:val="FF0000"/>
                      <w:sz w:val="18"/>
                    </w:rPr>
                  </w:pPr>
                  <w:r w:rsidRPr="00BD7DF8">
                    <w:rPr>
                      <w:rFonts w:eastAsia="MS Mincho"/>
                      <w:color w:val="FF0000"/>
                      <w:sz w:val="18"/>
                    </w:rPr>
                    <w:t>10-21b</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C5EC02D" w14:textId="77777777" w:rsidR="008373D6" w:rsidRPr="00BD7DF8" w:rsidRDefault="008373D6" w:rsidP="008373D6">
                  <w:pPr>
                    <w:keepNext/>
                    <w:keepLines/>
                    <w:rPr>
                      <w:rFonts w:eastAsia="Malgun Gothic"/>
                      <w:color w:val="FF0000"/>
                      <w:sz w:val="18"/>
                      <w:lang w:eastAsia="x-none"/>
                    </w:rPr>
                  </w:pPr>
                  <w:r w:rsidRPr="00BD7DF8">
                    <w:rPr>
                      <w:rFonts w:eastAsia="Malgun Gothic"/>
                      <w:color w:val="FF0000"/>
                      <w:sz w:val="18"/>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9FF7D94" w14:textId="77777777" w:rsidR="008373D6" w:rsidRPr="00BD7DF8" w:rsidRDefault="008373D6" w:rsidP="008373D6">
                  <w:pPr>
                    <w:keepNext/>
                    <w:keepLines/>
                    <w:rPr>
                      <w:rFonts w:eastAsia="Times New Roman"/>
                      <w:color w:val="FF0000"/>
                      <w:sz w:val="18"/>
                      <w:lang w:eastAsia="x-none"/>
                    </w:rPr>
                  </w:pPr>
                  <w:r w:rsidRPr="00BD7DF8">
                    <w:rPr>
                      <w:rFonts w:eastAsia="MS Mincho"/>
                      <w:color w:val="FF0000"/>
                      <w:sz w:val="18"/>
                    </w:rPr>
                    <w:t xml:space="preserve">1. </w:t>
                  </w:r>
                  <w:r w:rsidRPr="00BD7DF8">
                    <w:rPr>
                      <w:rFonts w:eastAsia="Malgun Gothic"/>
                      <w:color w:val="FF0000"/>
                      <w:sz w:val="18"/>
                    </w:rPr>
                    <w:t>Support</w:t>
                  </w:r>
                  <w:r w:rsidRPr="00BD7DF8">
                    <w:rPr>
                      <w:rFonts w:eastAsia="Times New Roman"/>
                      <w:color w:val="FF0000"/>
                      <w:sz w:val="18"/>
                      <w:lang w:eastAsia="x-none"/>
                    </w:rPr>
                    <w:t xml:space="preserve"> cat 4 LBT for scheduled UL to share COT with gNB for DL without ULtoDL-CO-SharingED-Threshold-r16</w:t>
                  </w:r>
                </w:p>
                <w:p w14:paraId="29815ABA" w14:textId="77777777" w:rsidR="008373D6" w:rsidRPr="00BD7DF8" w:rsidRDefault="008373D6" w:rsidP="008373D6">
                  <w:pPr>
                    <w:keepNext/>
                    <w:keepLines/>
                    <w:rPr>
                      <w:rFonts w:eastAsia="Times New Roman"/>
                      <w:color w:val="FF0000"/>
                      <w:sz w:val="18"/>
                      <w:lang w:eastAsia="x-none"/>
                    </w:rPr>
                  </w:pPr>
                  <w:r w:rsidRPr="00BD7DF8">
                    <w:rPr>
                      <w:rFonts w:eastAsia="Malgun Gothic"/>
                      <w:color w:val="FF0000"/>
                      <w:sz w:val="18"/>
                    </w:rPr>
                    <w:t>2. Support</w:t>
                  </w:r>
                  <w:r w:rsidRPr="00BD7DF8">
                    <w:rPr>
                      <w:rFonts w:eastAsia="Times New Roman"/>
                      <w:color w:val="FF0000"/>
                      <w:sz w:val="18"/>
                      <w:lang w:eastAsia="x-none"/>
                    </w:rPr>
                    <w:t xml:space="preserve"> cat 4 LBT for CG-PUSCH to share COT with gNB for DL without ULtoDL-CO-SharingED-Threshold-r16</w:t>
                  </w:r>
                </w:p>
                <w:p w14:paraId="628261BE" w14:textId="77777777" w:rsidR="008373D6" w:rsidRPr="00BD7DF8" w:rsidRDefault="008373D6" w:rsidP="008373D6">
                  <w:pPr>
                    <w:keepNext/>
                    <w:keepLines/>
                    <w:rPr>
                      <w:rFonts w:eastAsia="Times New Roman"/>
                      <w:color w:val="FF0000"/>
                      <w:sz w:val="18"/>
                      <w:lang w:eastAsia="x-none"/>
                    </w:rPr>
                  </w:pPr>
                  <w:r w:rsidRPr="00BD7DF8">
                    <w:rPr>
                      <w:rFonts w:eastAsia="Times New Roman"/>
                      <w:color w:val="FF0000"/>
                      <w:sz w:val="18"/>
                      <w:lang w:eastAsia="x-none"/>
                    </w:rPr>
                    <w:t>3. Indicate in CG-UCI the COT sharing information</w:t>
                  </w:r>
                </w:p>
                <w:p w14:paraId="3EEC9D80" w14:textId="77777777" w:rsidR="008373D6" w:rsidRPr="00BD7DF8" w:rsidRDefault="008373D6" w:rsidP="008373D6">
                  <w:pPr>
                    <w:keepNext/>
                    <w:keepLines/>
                    <w:rPr>
                      <w:rFonts w:eastAsia="Times New Roman"/>
                      <w:color w:val="FF0000"/>
                      <w:sz w:val="18"/>
                      <w:lang w:eastAsia="x-none"/>
                    </w:rPr>
                  </w:pPr>
                </w:p>
              </w:tc>
            </w:tr>
          </w:tbl>
          <w:p w14:paraId="70B9F27E" w14:textId="77777777" w:rsidR="008373D6" w:rsidRDefault="008373D6" w:rsidP="008373D6">
            <w:pPr>
              <w:spacing w:after="120"/>
              <w:jc w:val="both"/>
              <w:rPr>
                <w:rFonts w:eastAsia="SimSun"/>
                <w:sz w:val="20"/>
                <w:szCs w:val="24"/>
                <w:lang w:val="en-US" w:eastAsia="zh-CN"/>
              </w:rPr>
            </w:pPr>
          </w:p>
          <w:p w14:paraId="2898B7D2" w14:textId="77777777" w:rsidR="008373D6" w:rsidRPr="00E50D8D" w:rsidRDefault="008373D6" w:rsidP="008373D6">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6</w:t>
            </w:r>
            <w:r w:rsidRPr="00621DF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UL to DL COT sharing without using ED. </w:t>
            </w:r>
          </w:p>
        </w:tc>
      </w:tr>
    </w:tbl>
    <w:p w14:paraId="3259B0B0" w14:textId="34437480" w:rsidR="008373D6" w:rsidRDefault="008373D6" w:rsidP="001D23FA">
      <w:pPr>
        <w:spacing w:afterLines="50" w:after="120"/>
        <w:jc w:val="both"/>
        <w:rPr>
          <w:sz w:val="22"/>
        </w:rPr>
      </w:pPr>
    </w:p>
    <w:p w14:paraId="198F4B62" w14:textId="708087ED" w:rsidR="008373D6" w:rsidRPr="001D23FA" w:rsidRDefault="008373D6" w:rsidP="008373D6">
      <w:pPr>
        <w:pStyle w:val="Heading2"/>
        <w:rPr>
          <w:sz w:val="22"/>
          <w:lang w:val="en-US"/>
        </w:rPr>
      </w:pPr>
      <w:r>
        <w:rPr>
          <w:sz w:val="22"/>
          <w:lang w:val="en-US"/>
        </w:rPr>
        <w:t>5.</w:t>
      </w:r>
      <w:r>
        <w:rPr>
          <w:rFonts w:hint="eastAsia"/>
          <w:sz w:val="22"/>
          <w:lang w:val="en-US"/>
        </w:rPr>
        <w:t>1</w:t>
      </w:r>
      <w:r>
        <w:rPr>
          <w:sz w:val="22"/>
          <w:lang w:val="en-US"/>
        </w:rPr>
        <w:tab/>
        <w:t>Discussion 6</w:t>
      </w:r>
    </w:p>
    <w:p w14:paraId="4D6C025D" w14:textId="43A39442"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8373D6">
        <w:rPr>
          <w:b/>
          <w:bCs/>
          <w:sz w:val="22"/>
          <w:lang w:val="en-US"/>
        </w:rPr>
        <w:t>whether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038"/>
        <w:gridCol w:w="16510"/>
      </w:tblGrid>
      <w:tr w:rsidR="008373D6" w:rsidRPr="00AB2E07" w14:paraId="2EAF4317"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4BDD98D0" w14:textId="77777777" w:rsidR="008373D6" w:rsidRPr="008373D6" w:rsidRDefault="008373D6" w:rsidP="008373D6">
            <w:pPr>
              <w:rPr>
                <w:lang w:eastAsia="x-none"/>
              </w:rPr>
            </w:pPr>
            <w:r w:rsidRPr="008373D6">
              <w:rPr>
                <w:lang w:eastAsia="x-none"/>
              </w:rPr>
              <w:t>10-21</w:t>
            </w:r>
            <w:r w:rsidRPr="008373D6">
              <w:rPr>
                <w:color w:val="FF0000"/>
                <w:lang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0F3C359D" w14:textId="77777777" w:rsidR="008373D6" w:rsidRPr="008373D6" w:rsidRDefault="008373D6" w:rsidP="008373D6">
            <w:pPr>
              <w:rPr>
                <w:lang w:eastAsia="x-none"/>
              </w:rPr>
            </w:pPr>
            <w:r w:rsidRPr="008373D6">
              <w:rPr>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13E1778B" w14:textId="77777777" w:rsidR="008373D6" w:rsidRPr="008373D6" w:rsidRDefault="008373D6" w:rsidP="008373D6">
            <w:pPr>
              <w:rPr>
                <w:lang w:eastAsia="x-none"/>
              </w:rPr>
            </w:pPr>
            <w:r w:rsidRPr="008373D6">
              <w:rPr>
                <w:lang w:eastAsia="x-none"/>
              </w:rPr>
              <w:t>1. Use ULtoDL-CO-SharingED-Threshold-r16 for cat 4 LBT for scheduled UL to share COT with gNB for DL</w:t>
            </w:r>
          </w:p>
          <w:p w14:paraId="4BB3C91E" w14:textId="77777777" w:rsidR="008373D6" w:rsidRPr="008373D6" w:rsidRDefault="008373D6" w:rsidP="008373D6">
            <w:pPr>
              <w:rPr>
                <w:lang w:eastAsia="x-none"/>
              </w:rPr>
            </w:pPr>
            <w:r w:rsidRPr="008373D6">
              <w:rPr>
                <w:lang w:eastAsia="x-none"/>
              </w:rPr>
              <w:t>2. Use ULtoDL-CO-SharingED-Threshold-r16 for cat 4 LBT for CG-PUSCH to share COT with gNB for DL</w:t>
            </w:r>
          </w:p>
          <w:p w14:paraId="4B375186" w14:textId="77777777" w:rsidR="008373D6" w:rsidRPr="008373D6" w:rsidRDefault="008373D6" w:rsidP="008373D6">
            <w:pPr>
              <w:rPr>
                <w:lang w:eastAsia="x-none"/>
              </w:rPr>
            </w:pPr>
            <w:r w:rsidRPr="008373D6">
              <w:rPr>
                <w:lang w:eastAsia="x-none"/>
              </w:rPr>
              <w:t>3. Indicate in CG-UCI the COT sharing information</w:t>
            </w:r>
          </w:p>
          <w:p w14:paraId="243F626A" w14:textId="77777777" w:rsidR="008373D6" w:rsidRPr="008373D6" w:rsidRDefault="008373D6" w:rsidP="008373D6">
            <w:pPr>
              <w:rPr>
                <w:lang w:eastAsia="x-none"/>
              </w:rPr>
            </w:pPr>
          </w:p>
        </w:tc>
      </w:tr>
      <w:tr w:rsidR="008373D6" w:rsidRPr="00AB2E07" w14:paraId="5CBE006A"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14ADA73E" w14:textId="77777777" w:rsidR="008373D6" w:rsidRPr="008373D6" w:rsidRDefault="008373D6" w:rsidP="008373D6">
            <w:pPr>
              <w:rPr>
                <w:color w:val="FF0000"/>
                <w:lang w:eastAsia="x-none"/>
              </w:rPr>
            </w:pPr>
            <w:r w:rsidRPr="008373D6">
              <w:rPr>
                <w:color w:val="FF0000"/>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64F5BFDA" w14:textId="77777777" w:rsidR="008373D6" w:rsidRPr="008373D6" w:rsidRDefault="008373D6" w:rsidP="008373D6">
            <w:pPr>
              <w:rPr>
                <w:color w:val="FF0000"/>
                <w:lang w:eastAsia="x-none"/>
              </w:rPr>
            </w:pPr>
            <w:r w:rsidRPr="008373D6">
              <w:rPr>
                <w:color w:val="FF0000"/>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42CDEF3A" w14:textId="77777777" w:rsidR="008373D6" w:rsidRPr="008373D6" w:rsidRDefault="008373D6" w:rsidP="008373D6">
            <w:pPr>
              <w:rPr>
                <w:color w:val="FF0000"/>
                <w:lang w:eastAsia="x-none"/>
              </w:rPr>
            </w:pPr>
            <w:r w:rsidRPr="008373D6">
              <w:rPr>
                <w:color w:val="FF0000"/>
                <w:lang w:eastAsia="x-none"/>
              </w:rPr>
              <w:t>1. Support cat 4 LBT for scheduled UL to share COT with gNB for DL without ULtoDL-CO-SharingED-Threshold-r16</w:t>
            </w:r>
          </w:p>
          <w:p w14:paraId="715F6686" w14:textId="77777777" w:rsidR="008373D6" w:rsidRPr="008373D6" w:rsidRDefault="008373D6" w:rsidP="008373D6">
            <w:pPr>
              <w:rPr>
                <w:color w:val="FF0000"/>
                <w:lang w:eastAsia="x-none"/>
              </w:rPr>
            </w:pPr>
            <w:r w:rsidRPr="008373D6">
              <w:rPr>
                <w:color w:val="FF0000"/>
                <w:lang w:eastAsia="x-none"/>
              </w:rPr>
              <w:t>2. Support cat 4 LBT for CG-PUSCH to share COT with gNB for DL without ULtoDL-CO-SharingED-Threshold-r16</w:t>
            </w:r>
          </w:p>
          <w:p w14:paraId="73ED1671" w14:textId="77777777" w:rsidR="008373D6" w:rsidRPr="008373D6" w:rsidRDefault="008373D6" w:rsidP="008373D6">
            <w:pPr>
              <w:rPr>
                <w:color w:val="FF0000"/>
                <w:lang w:eastAsia="x-none"/>
              </w:rPr>
            </w:pPr>
            <w:r w:rsidRPr="008373D6">
              <w:rPr>
                <w:color w:val="FF0000"/>
                <w:lang w:eastAsia="x-none"/>
              </w:rPr>
              <w:t>3. Indicate in CG-UCI the COT sharing information</w:t>
            </w:r>
          </w:p>
          <w:p w14:paraId="6982DF50" w14:textId="77777777" w:rsidR="008373D6" w:rsidRPr="008373D6" w:rsidRDefault="008373D6" w:rsidP="008373D6">
            <w:pPr>
              <w:rPr>
                <w:color w:val="FF0000"/>
                <w:lang w:eastAsia="x-none"/>
              </w:rPr>
            </w:pPr>
          </w:p>
        </w:tc>
      </w:tr>
    </w:tbl>
    <w:p w14:paraId="757B8615" w14:textId="77777777" w:rsidR="008373D6" w:rsidRPr="008373D6" w:rsidRDefault="008373D6" w:rsidP="008373D6">
      <w:pPr>
        <w:spacing w:afterLines="50" w:after="120"/>
        <w:jc w:val="both"/>
        <w:rPr>
          <w:b/>
          <w:bCs/>
          <w:sz w:val="22"/>
        </w:rPr>
      </w:pPr>
    </w:p>
    <w:p w14:paraId="5630E3F4" w14:textId="65FF27BD"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Applying the update s</w:t>
      </w:r>
      <w:r w:rsidRPr="00832B47">
        <w:rPr>
          <w:b/>
          <w:bCs/>
          <w:sz w:val="22"/>
          <w:lang w:val="en-US"/>
        </w:rPr>
        <w:t>upported by:</w:t>
      </w:r>
      <w:r w:rsidR="005F45FF" w:rsidRPr="005F45FF">
        <w:rPr>
          <w:b/>
          <w:bCs/>
          <w:sz w:val="22"/>
          <w:lang w:val="en-US"/>
        </w:rPr>
        <w:t xml:space="preserve"> </w:t>
      </w:r>
      <w:r w:rsidR="005F45FF">
        <w:rPr>
          <w:b/>
          <w:bCs/>
          <w:sz w:val="22"/>
          <w:lang w:val="en-US"/>
        </w:rPr>
        <w:t>NTT DOCOMO (for components #2 and #3 of 10-21b)</w:t>
      </w:r>
    </w:p>
    <w:p w14:paraId="2CA5E8AD" w14:textId="0BAECAC6"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applying the update) </w:t>
      </w:r>
      <w:r w:rsidRPr="00832B47">
        <w:rPr>
          <w:b/>
          <w:bCs/>
          <w:sz w:val="22"/>
          <w:lang w:val="en-US"/>
        </w:rPr>
        <w:t>by:</w:t>
      </w:r>
      <w:r w:rsidR="005F45FF">
        <w:rPr>
          <w:b/>
          <w:bCs/>
          <w:sz w:val="22"/>
          <w:lang w:val="en-US"/>
        </w:rPr>
        <w:t xml:space="preserve"> NTT DOCOMO (for component #1 of 10-21b)</w:t>
      </w:r>
    </w:p>
    <w:p w14:paraId="73DBF0F0"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42AD8469" w14:textId="77777777" w:rsidTr="008373D6">
        <w:tc>
          <w:tcPr>
            <w:tcW w:w="1980" w:type="dxa"/>
            <w:shd w:val="clear" w:color="auto" w:fill="F2F2F2" w:themeFill="background1" w:themeFillShade="F2"/>
          </w:tcPr>
          <w:p w14:paraId="57B71AF3"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91CE8B"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5122517B" w14:textId="77777777" w:rsidTr="008373D6">
        <w:tc>
          <w:tcPr>
            <w:tcW w:w="1980" w:type="dxa"/>
          </w:tcPr>
          <w:p w14:paraId="15BD88CA" w14:textId="5EDEAF04" w:rsidR="008373D6" w:rsidRPr="005F45FF" w:rsidRDefault="00C04193" w:rsidP="008373D6">
            <w:pPr>
              <w:spacing w:after="0"/>
              <w:jc w:val="both"/>
              <w:rPr>
                <w:sz w:val="22"/>
                <w:lang w:val="en-US"/>
              </w:rPr>
            </w:pPr>
            <w:r w:rsidRPr="005F45FF">
              <w:rPr>
                <w:sz w:val="22"/>
                <w:lang w:val="en-US"/>
              </w:rPr>
              <w:t>NTT DOCOMO</w:t>
            </w:r>
          </w:p>
        </w:tc>
        <w:tc>
          <w:tcPr>
            <w:tcW w:w="7982" w:type="dxa"/>
          </w:tcPr>
          <w:p w14:paraId="23355C4A" w14:textId="0DE2CADF" w:rsidR="008373D6" w:rsidRPr="005F45FF" w:rsidRDefault="00C04193" w:rsidP="00C04193">
            <w:pPr>
              <w:spacing w:after="0"/>
              <w:rPr>
                <w:rFonts w:eastAsia="MS PGothic"/>
                <w:color w:val="000000"/>
                <w:szCs w:val="24"/>
                <w:lang w:val="en-US"/>
              </w:rPr>
            </w:pPr>
            <w:r w:rsidRPr="005F45FF">
              <w:rPr>
                <w:rFonts w:eastAsia="MS PGothic"/>
                <w:color w:val="000000"/>
                <w:szCs w:val="24"/>
                <w:lang w:val="en-US"/>
              </w:rPr>
              <w:t xml:space="preserve">Component #1 of 10-21b is the UE behavior when ULtoDL-CO-SharingED-Threshold-r16 is not configured, and hence, it is not UE capability but should be supported by UE. </w:t>
            </w:r>
            <w:r w:rsidR="00E23F00">
              <w:rPr>
                <w:rFonts w:eastAsia="MS PGothic" w:hint="eastAsia"/>
                <w:color w:val="000000"/>
                <w:szCs w:val="24"/>
                <w:lang w:val="en-US"/>
              </w:rPr>
              <w:t>F</w:t>
            </w:r>
            <w:r w:rsidR="00E23F00">
              <w:rPr>
                <w:rFonts w:eastAsia="MS PGothic"/>
                <w:color w:val="000000"/>
                <w:szCs w:val="24"/>
                <w:lang w:val="en-US"/>
              </w:rPr>
              <w:t>or c</w:t>
            </w:r>
            <w:r w:rsidR="005F45FF">
              <w:rPr>
                <w:rFonts w:eastAsia="MS PGothic"/>
                <w:color w:val="000000"/>
                <w:szCs w:val="24"/>
                <w:lang w:val="en-US"/>
              </w:rPr>
              <w:t xml:space="preserve">omponents #2 and #3 of 10-21b, </w:t>
            </w:r>
            <w:r w:rsidR="00A77D2E">
              <w:rPr>
                <w:rFonts w:eastAsia="MS PGothic"/>
                <w:color w:val="000000"/>
                <w:szCs w:val="24"/>
                <w:lang w:val="en-US"/>
              </w:rPr>
              <w:t xml:space="preserve">as </w:t>
            </w:r>
            <w:r w:rsidR="005F45FF">
              <w:rPr>
                <w:rFonts w:eastAsia="MS PGothic"/>
                <w:color w:val="000000"/>
                <w:szCs w:val="24"/>
                <w:lang w:val="en-US"/>
              </w:rPr>
              <w:t xml:space="preserve">they are the UE behavior when </w:t>
            </w:r>
            <w:r w:rsidR="005F45FF" w:rsidRPr="005F45FF">
              <w:rPr>
                <w:rFonts w:eastAsia="MS PGothic"/>
                <w:color w:val="000000"/>
                <w:szCs w:val="24"/>
                <w:lang w:val="en-US"/>
              </w:rPr>
              <w:t>ULtoDL-CO-SharingED-Threshold-r16</w:t>
            </w:r>
            <w:r w:rsidR="005F45FF">
              <w:rPr>
                <w:rFonts w:eastAsia="MS PGothic"/>
                <w:color w:val="000000"/>
                <w:szCs w:val="24"/>
                <w:lang w:val="en-US"/>
              </w:rPr>
              <w:t xml:space="preserve"> is not configured but </w:t>
            </w:r>
            <w:r w:rsidR="005F45FF" w:rsidRPr="005F45FF">
              <w:rPr>
                <w:rFonts w:eastAsia="MS PGothic"/>
                <w:color w:val="000000"/>
                <w:szCs w:val="24"/>
                <w:lang w:val="en-US"/>
              </w:rPr>
              <w:t xml:space="preserve">cg-COT-SharingOffset-r16 </w:t>
            </w:r>
            <w:r w:rsidR="005F45FF">
              <w:rPr>
                <w:rFonts w:eastAsia="MS PGothic"/>
                <w:color w:val="000000"/>
                <w:szCs w:val="24"/>
                <w:lang w:val="en-US"/>
              </w:rPr>
              <w:t xml:space="preserve">is configured, they can be defined as </w:t>
            </w:r>
            <w:r w:rsidR="00B50132">
              <w:rPr>
                <w:rFonts w:eastAsia="MS PGothic"/>
                <w:color w:val="000000"/>
                <w:szCs w:val="24"/>
                <w:lang w:val="en-US"/>
              </w:rPr>
              <w:t xml:space="preserve">the components of </w:t>
            </w:r>
            <w:r w:rsidR="005F45FF">
              <w:rPr>
                <w:rFonts w:eastAsia="MS PGothic"/>
                <w:color w:val="000000"/>
                <w:szCs w:val="24"/>
                <w:lang w:val="en-US"/>
              </w:rPr>
              <w:t>a new FG</w:t>
            </w:r>
          </w:p>
        </w:tc>
      </w:tr>
      <w:tr w:rsidR="002827D3" w14:paraId="6E0D94CC" w14:textId="77777777" w:rsidTr="008373D6">
        <w:tc>
          <w:tcPr>
            <w:tcW w:w="1980" w:type="dxa"/>
          </w:tcPr>
          <w:p w14:paraId="2C9CCA47" w14:textId="685414D5" w:rsidR="002827D3" w:rsidRDefault="002827D3" w:rsidP="002827D3">
            <w:pPr>
              <w:spacing w:after="0"/>
              <w:jc w:val="both"/>
              <w:rPr>
                <w:sz w:val="22"/>
                <w:lang w:val="en-US"/>
              </w:rPr>
            </w:pPr>
            <w:ins w:id="49" w:author="David mazzarese" w:date="2020-04-21T13:23:00Z">
              <w:r>
                <w:rPr>
                  <w:rFonts w:hint="eastAsia"/>
                  <w:sz w:val="22"/>
                  <w:lang w:val="en-US"/>
                </w:rPr>
                <w:t>Huawei, HiSilicon</w:t>
              </w:r>
            </w:ins>
          </w:p>
        </w:tc>
        <w:tc>
          <w:tcPr>
            <w:tcW w:w="7982" w:type="dxa"/>
          </w:tcPr>
          <w:p w14:paraId="1608E388" w14:textId="7CB02443" w:rsidR="002827D3" w:rsidRPr="00563B84" w:rsidRDefault="002827D3" w:rsidP="002827D3">
            <w:pPr>
              <w:tabs>
                <w:tab w:val="num" w:pos="1800"/>
              </w:tabs>
              <w:spacing w:after="0"/>
              <w:rPr>
                <w:rFonts w:ascii="Times" w:eastAsia="Batang" w:hAnsi="Times"/>
                <w:iCs/>
                <w:lang w:eastAsia="x-none"/>
              </w:rPr>
            </w:pPr>
            <w:ins w:id="50" w:author="David mazzarese" w:date="2020-04-21T13:23:00Z">
              <w:r w:rsidRPr="00DC34AA">
                <w:rPr>
                  <w:sz w:val="22"/>
                  <w:lang w:val="en-US"/>
                </w:rPr>
                <w:t xml:space="preserve">In OPPO’s proposal, it </w:t>
              </w:r>
              <w:r>
                <w:rPr>
                  <w:sz w:val="22"/>
                  <w:lang w:val="en-US"/>
                </w:rPr>
                <w:t>would be good to clarify</w:t>
              </w:r>
              <w:r w:rsidRPr="00DC34AA">
                <w:rPr>
                  <w:sz w:val="22"/>
                  <w:lang w:val="en-US"/>
                </w:rPr>
                <w:t xml:space="preserve"> that 10-21a allows both PDCCH and PDSCH transmission from gNB, while 10-21b only allows PDCCH transmission from gNB, in the UL-to-DL shared COT. This should be clarified even if those as 2 components in the same FG.</w:t>
              </w:r>
            </w:ins>
          </w:p>
        </w:tc>
      </w:tr>
      <w:tr w:rsidR="002827D3" w14:paraId="7D7BAF03" w14:textId="77777777" w:rsidTr="008373D6">
        <w:tc>
          <w:tcPr>
            <w:tcW w:w="1980" w:type="dxa"/>
          </w:tcPr>
          <w:p w14:paraId="1A123F63" w14:textId="453FDF4F" w:rsidR="002827D3" w:rsidRPr="00E35784" w:rsidRDefault="00B25FF4" w:rsidP="002827D3">
            <w:pPr>
              <w:spacing w:after="0"/>
              <w:jc w:val="both"/>
              <w:rPr>
                <w:rFonts w:eastAsia="SimSun"/>
                <w:sz w:val="22"/>
                <w:lang w:val="en-US" w:eastAsia="zh-CN"/>
              </w:rPr>
            </w:pPr>
            <w:ins w:id="51" w:author="Gen Li (vivo)" w:date="2020-04-21T16:22:00Z">
              <w:r>
                <w:rPr>
                  <w:rFonts w:eastAsia="SimSun" w:hint="eastAsia"/>
                  <w:sz w:val="22"/>
                  <w:lang w:val="en-US" w:eastAsia="zh-CN"/>
                </w:rPr>
                <w:t>v</w:t>
              </w:r>
              <w:r>
                <w:rPr>
                  <w:rFonts w:eastAsia="SimSun"/>
                  <w:sz w:val="22"/>
                  <w:lang w:val="en-US" w:eastAsia="zh-CN"/>
                </w:rPr>
                <w:t>ivo</w:t>
              </w:r>
            </w:ins>
          </w:p>
        </w:tc>
        <w:tc>
          <w:tcPr>
            <w:tcW w:w="7982" w:type="dxa"/>
          </w:tcPr>
          <w:p w14:paraId="49167462" w14:textId="796B7E9C" w:rsidR="002827D3" w:rsidRPr="00B25FF4" w:rsidRDefault="00B25FF4" w:rsidP="002827D3">
            <w:pPr>
              <w:spacing w:after="0"/>
              <w:jc w:val="both"/>
              <w:rPr>
                <w:rFonts w:eastAsia="SimSun"/>
                <w:sz w:val="22"/>
                <w:lang w:val="en-US" w:eastAsia="zh-CN"/>
              </w:rPr>
            </w:pPr>
            <w:ins w:id="52" w:author="Gen Li (vivo)" w:date="2020-04-21T16:24:00Z">
              <w:r>
                <w:rPr>
                  <w:rFonts w:eastAsia="SimSun" w:hint="eastAsia"/>
                  <w:sz w:val="22"/>
                  <w:lang w:val="en-US" w:eastAsia="zh-CN"/>
                </w:rPr>
                <w:t>S</w:t>
              </w:r>
              <w:r>
                <w:rPr>
                  <w:rFonts w:eastAsia="SimSun"/>
                  <w:sz w:val="22"/>
                  <w:lang w:val="en-US" w:eastAsia="zh-CN"/>
                </w:rPr>
                <w:t>haring same view with docomo</w:t>
              </w:r>
            </w:ins>
          </w:p>
        </w:tc>
      </w:tr>
      <w:tr w:rsidR="002827D3" w14:paraId="6E805AEF" w14:textId="77777777" w:rsidTr="008373D6">
        <w:trPr>
          <w:trHeight w:val="70"/>
        </w:trPr>
        <w:tc>
          <w:tcPr>
            <w:tcW w:w="1980" w:type="dxa"/>
          </w:tcPr>
          <w:p w14:paraId="0CF5F703" w14:textId="30CCEF2E" w:rsidR="002827D3" w:rsidRPr="00131EE6" w:rsidRDefault="002C417E" w:rsidP="002827D3">
            <w:pPr>
              <w:spacing w:after="0"/>
              <w:jc w:val="both"/>
              <w:rPr>
                <w:rFonts w:eastAsiaTheme="minorEastAsia"/>
                <w:sz w:val="22"/>
              </w:rPr>
            </w:pPr>
            <w:ins w:id="53" w:author="Nokia" w:date="2020-04-21T15:11:00Z">
              <w:r>
                <w:rPr>
                  <w:rFonts w:eastAsia="SimSun"/>
                  <w:sz w:val="22"/>
                  <w:lang w:val="en-US" w:eastAsia="zh-CN"/>
                </w:rPr>
                <w:t>Nokia, NSB</w:t>
              </w:r>
            </w:ins>
          </w:p>
        </w:tc>
        <w:tc>
          <w:tcPr>
            <w:tcW w:w="7982" w:type="dxa"/>
          </w:tcPr>
          <w:p w14:paraId="5311D760" w14:textId="7D3435C9" w:rsidR="002827D3" w:rsidRPr="00131EE6" w:rsidRDefault="002C417E" w:rsidP="002827D3">
            <w:pPr>
              <w:spacing w:after="0"/>
              <w:rPr>
                <w:rFonts w:eastAsia="MS PGothic"/>
                <w:szCs w:val="24"/>
                <w:lang w:val="en-US"/>
              </w:rPr>
            </w:pPr>
            <w:ins w:id="54" w:author="Nokia" w:date="2020-04-21T15:11:00Z">
              <w:r>
                <w:rPr>
                  <w:rFonts w:eastAsia="MS PGothic"/>
                  <w:szCs w:val="24"/>
                  <w:lang w:val="en-US"/>
                </w:rPr>
                <w:t>We prefer to keep 10-21 are originally proposed, i.e. without the update.</w:t>
              </w:r>
            </w:ins>
          </w:p>
        </w:tc>
      </w:tr>
    </w:tbl>
    <w:p w14:paraId="1AD9333C" w14:textId="77777777" w:rsidR="008373D6" w:rsidRDefault="008373D6" w:rsidP="001D23FA">
      <w:pPr>
        <w:spacing w:afterLines="50" w:after="120"/>
        <w:jc w:val="both"/>
        <w:rPr>
          <w:sz w:val="22"/>
        </w:rPr>
      </w:pPr>
    </w:p>
    <w:p w14:paraId="3EA5ED40" w14:textId="77777777" w:rsidR="008373D6" w:rsidRPr="008373D6" w:rsidRDefault="008373D6" w:rsidP="001D23FA">
      <w:pPr>
        <w:spacing w:afterLines="50" w:after="120"/>
        <w:jc w:val="both"/>
        <w:rPr>
          <w:sz w:val="22"/>
        </w:rPr>
      </w:pPr>
    </w:p>
    <w:p w14:paraId="5ABA1BB7" w14:textId="77777777" w:rsidR="00BC42CA" w:rsidRPr="009517C5" w:rsidRDefault="00BC42CA" w:rsidP="00BC42C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w:t>
      </w:r>
      <w:r>
        <w:rPr>
          <w:rFonts w:eastAsia="MS Mincho"/>
          <w:b/>
          <w:bCs/>
          <w:szCs w:val="24"/>
          <w:lang w:val="en-US"/>
        </w:rPr>
        <w:t xml:space="preserve">2: </w:t>
      </w:r>
      <w:r w:rsidRPr="009424DF">
        <w:rPr>
          <w:rFonts w:eastAsia="MS Mincho"/>
          <w:b/>
          <w:bCs/>
          <w:szCs w:val="24"/>
          <w:lang w:val="en-US"/>
        </w:rPr>
        <w:t>No gap 2-step RACH msgA transmission</w:t>
      </w:r>
    </w:p>
    <w:p w14:paraId="30C627AE" w14:textId="77777777" w:rsidR="00BC42CA" w:rsidRDefault="00BC42CA" w:rsidP="00BC42CA">
      <w:pPr>
        <w:spacing w:afterLines="50" w:after="120"/>
        <w:jc w:val="both"/>
        <w:rPr>
          <w:sz w:val="22"/>
          <w:lang w:val="en-US"/>
        </w:rPr>
      </w:pPr>
      <w:r>
        <w:rPr>
          <w:rFonts w:hint="eastAsia"/>
          <w:sz w:val="22"/>
          <w:lang w:val="en-US"/>
        </w:rPr>
        <w:t>I</w:t>
      </w:r>
      <w:r>
        <w:rPr>
          <w:sz w:val="22"/>
          <w:lang w:val="en-US"/>
        </w:rPr>
        <w:t>n [1], FG 10-22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C42CA" w14:paraId="5EBAFC36" w14:textId="77777777" w:rsidTr="00FC1A63">
        <w:trPr>
          <w:trHeight w:val="20"/>
        </w:trPr>
        <w:tc>
          <w:tcPr>
            <w:tcW w:w="1130" w:type="dxa"/>
            <w:tcBorders>
              <w:top w:val="single" w:sz="4" w:space="0" w:color="auto"/>
              <w:left w:val="single" w:sz="4" w:space="0" w:color="auto"/>
              <w:bottom w:val="single" w:sz="4" w:space="0" w:color="auto"/>
              <w:right w:val="single" w:sz="4" w:space="0" w:color="auto"/>
            </w:tcBorders>
            <w:hideMark/>
          </w:tcPr>
          <w:p w14:paraId="3CECFCC7" w14:textId="77777777" w:rsidR="00BC42CA" w:rsidRDefault="00BC42CA" w:rsidP="00FC1A6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AAA2B78" w14:textId="77777777" w:rsidR="00BC42CA" w:rsidRDefault="00BC42CA" w:rsidP="00FC1A6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5277E2" w14:textId="77777777" w:rsidR="00BC42CA" w:rsidRDefault="00BC42CA" w:rsidP="00FC1A6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CDD20B" w14:textId="77777777" w:rsidR="00BC42CA" w:rsidRDefault="00BC42CA" w:rsidP="00FC1A6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FF200" w14:textId="77777777" w:rsidR="00BC42CA" w:rsidRDefault="00BC42CA" w:rsidP="00FC1A6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F3A32C" w14:textId="77777777" w:rsidR="00BC42CA" w:rsidRDefault="00BC42CA" w:rsidP="00FC1A6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C7992A" w14:textId="77777777" w:rsidR="00BC42CA" w:rsidRDefault="00BC42CA" w:rsidP="00FC1A6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4BB35A" w14:textId="77777777" w:rsidR="00BC42CA" w:rsidRDefault="00BC42CA" w:rsidP="00FC1A6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2C6E65" w14:textId="77777777" w:rsidR="00BC42CA" w:rsidRDefault="00BC42CA" w:rsidP="00FC1A63">
            <w:pPr>
              <w:pStyle w:val="TAN"/>
              <w:ind w:left="0" w:firstLine="0"/>
              <w:rPr>
                <w:b/>
                <w:lang w:eastAsia="ja-JP"/>
              </w:rPr>
            </w:pPr>
            <w:r>
              <w:rPr>
                <w:b/>
                <w:lang w:eastAsia="ja-JP"/>
              </w:rPr>
              <w:t>Type</w:t>
            </w:r>
          </w:p>
          <w:p w14:paraId="3593E558" w14:textId="77777777" w:rsidR="00BC42CA" w:rsidRDefault="00BC42CA" w:rsidP="00FC1A6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5D233D8" w14:textId="77777777" w:rsidR="00BC42CA" w:rsidRDefault="00BC42CA" w:rsidP="00FC1A6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1B94E5" w14:textId="77777777" w:rsidR="00BC42CA" w:rsidRDefault="00BC42CA" w:rsidP="00FC1A6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2C1491" w14:textId="77777777" w:rsidR="00BC42CA" w:rsidRDefault="00BC42CA" w:rsidP="00FC1A6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B1DF6CA" w14:textId="77777777" w:rsidR="00BC42CA" w:rsidRDefault="00BC42CA" w:rsidP="00FC1A6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7915D74" w14:textId="77777777" w:rsidR="00BC42CA" w:rsidRDefault="00BC42CA" w:rsidP="00FC1A63">
            <w:pPr>
              <w:pStyle w:val="TAH"/>
            </w:pPr>
            <w:r>
              <w:t>Mandatory/Optional</w:t>
            </w:r>
          </w:p>
        </w:tc>
      </w:tr>
      <w:tr w:rsidR="00BC42CA" w14:paraId="6CDF890E" w14:textId="77777777" w:rsidTr="00FC1A63">
        <w:trPr>
          <w:trHeight w:val="20"/>
        </w:trPr>
        <w:tc>
          <w:tcPr>
            <w:tcW w:w="1130" w:type="dxa"/>
            <w:tcBorders>
              <w:top w:val="single" w:sz="4" w:space="0" w:color="auto"/>
              <w:left w:val="single" w:sz="4" w:space="0" w:color="auto"/>
              <w:right w:val="single" w:sz="4" w:space="0" w:color="auto"/>
            </w:tcBorders>
            <w:hideMark/>
          </w:tcPr>
          <w:p w14:paraId="466A91FD" w14:textId="77777777" w:rsidR="00BC42CA" w:rsidRDefault="00BC42CA" w:rsidP="00FC1A63">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16F5FBF" w14:textId="77777777" w:rsidR="00BC42CA" w:rsidRDefault="00BC42CA" w:rsidP="00FC1A63">
            <w:pPr>
              <w:pStyle w:val="TAL"/>
              <w:rPr>
                <w:lang w:eastAsia="ja-JP"/>
              </w:rPr>
            </w:pPr>
            <w:r>
              <w:rPr>
                <w:lang w:eastAsia="ja-JP"/>
              </w:rPr>
              <w:t>10-22</w:t>
            </w:r>
          </w:p>
        </w:tc>
        <w:tc>
          <w:tcPr>
            <w:tcW w:w="1559" w:type="dxa"/>
            <w:tcBorders>
              <w:top w:val="single" w:sz="4" w:space="0" w:color="auto"/>
              <w:left w:val="single" w:sz="4" w:space="0" w:color="auto"/>
              <w:bottom w:val="single" w:sz="4" w:space="0" w:color="auto"/>
              <w:right w:val="single" w:sz="4" w:space="0" w:color="auto"/>
            </w:tcBorders>
            <w:hideMark/>
          </w:tcPr>
          <w:p w14:paraId="28B8C4C8" w14:textId="77777777" w:rsidR="00BC42CA" w:rsidRDefault="00BC42CA" w:rsidP="00FC1A63">
            <w:pPr>
              <w:pStyle w:val="TAL"/>
            </w:pPr>
            <w:r>
              <w:t>No gap 2-step RACH msgA transmission</w:t>
            </w:r>
          </w:p>
        </w:tc>
        <w:tc>
          <w:tcPr>
            <w:tcW w:w="6371" w:type="dxa"/>
            <w:tcBorders>
              <w:top w:val="single" w:sz="4" w:space="0" w:color="auto"/>
              <w:left w:val="single" w:sz="4" w:space="0" w:color="auto"/>
              <w:bottom w:val="single" w:sz="4" w:space="0" w:color="auto"/>
              <w:right w:val="single" w:sz="4" w:space="0" w:color="auto"/>
            </w:tcBorders>
          </w:tcPr>
          <w:p w14:paraId="5361EE72" w14:textId="77777777" w:rsidR="00BC42CA" w:rsidRDefault="00BC42CA" w:rsidP="00FC1A63">
            <w:pPr>
              <w:pStyle w:val="TAL"/>
              <w:spacing w:line="256" w:lineRule="auto"/>
              <w:rPr>
                <w:lang w:eastAsia="ja-JP"/>
              </w:rPr>
            </w:pPr>
            <w:r>
              <w:rPr>
                <w:lang w:eastAsia="ja-JP"/>
              </w:rPr>
              <w:t>1. Support transmitting PRACH and PUSCH of msgA without gap in between</w:t>
            </w:r>
          </w:p>
          <w:p w14:paraId="6F055CD2" w14:textId="77777777" w:rsidR="00BC42CA" w:rsidRDefault="00BC42CA" w:rsidP="00FC1A63">
            <w:pPr>
              <w:pStyle w:val="TAL"/>
              <w:rPr>
                <w:rFonts w:eastAsia="MS Mincho"/>
                <w:lang w:eastAsia="ja-JP"/>
              </w:rPr>
            </w:pPr>
            <w:r w:rsidRPr="00D8726A">
              <w:rPr>
                <w:highlight w:val="yellow"/>
                <w:lang w:eastAsia="ja-JP"/>
              </w:rPr>
              <w:t>FFS if RAN1 can disallow this in NR-U.</w:t>
            </w:r>
          </w:p>
        </w:tc>
        <w:tc>
          <w:tcPr>
            <w:tcW w:w="1277" w:type="dxa"/>
            <w:tcBorders>
              <w:top w:val="single" w:sz="4" w:space="0" w:color="auto"/>
              <w:left w:val="single" w:sz="4" w:space="0" w:color="auto"/>
              <w:bottom w:val="single" w:sz="4" w:space="0" w:color="auto"/>
              <w:right w:val="single" w:sz="4" w:space="0" w:color="auto"/>
            </w:tcBorders>
            <w:hideMark/>
          </w:tcPr>
          <w:p w14:paraId="3BC6DEDF" w14:textId="77777777" w:rsidR="00BC42CA" w:rsidRDefault="00BC42CA" w:rsidP="00FC1A63">
            <w:pPr>
              <w:pStyle w:val="TAL"/>
            </w:pPr>
            <w:r>
              <w:rPr>
                <w:lang w:eastAsia="ja-JP"/>
              </w:rPr>
              <w:t>10-1 or 10-2 and 9-1</w:t>
            </w:r>
          </w:p>
        </w:tc>
        <w:tc>
          <w:tcPr>
            <w:tcW w:w="858" w:type="dxa"/>
            <w:tcBorders>
              <w:top w:val="single" w:sz="4" w:space="0" w:color="auto"/>
              <w:left w:val="single" w:sz="4" w:space="0" w:color="auto"/>
              <w:bottom w:val="single" w:sz="4" w:space="0" w:color="auto"/>
              <w:right w:val="single" w:sz="4" w:space="0" w:color="auto"/>
            </w:tcBorders>
            <w:hideMark/>
          </w:tcPr>
          <w:p w14:paraId="5760F125" w14:textId="77777777" w:rsidR="00BC42CA" w:rsidRDefault="00BC42CA" w:rsidP="00FC1A63">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D0FF401" w14:textId="77777777" w:rsidR="00BC42CA" w:rsidRDefault="00BC42CA" w:rsidP="00FC1A63">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10A2DB" w14:textId="77777777" w:rsidR="00BC42CA" w:rsidRDefault="00BC42CA" w:rsidP="00FC1A6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4472E4" w14:textId="77777777" w:rsidR="00BC42CA" w:rsidRDefault="00BC42CA" w:rsidP="00FC1A63">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9F86BAB" w14:textId="77777777" w:rsidR="00BC42CA" w:rsidRDefault="00BC42CA" w:rsidP="00FC1A63">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476CF8" w14:textId="77777777" w:rsidR="00BC42CA" w:rsidRDefault="00BC42CA" w:rsidP="00FC1A63">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2C2483" w14:textId="77777777" w:rsidR="00BC42CA" w:rsidRDefault="00BC42CA" w:rsidP="00FC1A63">
            <w:pPr>
              <w:pStyle w:val="TAL"/>
            </w:pPr>
          </w:p>
        </w:tc>
        <w:tc>
          <w:tcPr>
            <w:tcW w:w="1843" w:type="dxa"/>
            <w:tcBorders>
              <w:top w:val="single" w:sz="4" w:space="0" w:color="auto"/>
              <w:left w:val="single" w:sz="4" w:space="0" w:color="auto"/>
              <w:bottom w:val="single" w:sz="4" w:space="0" w:color="auto"/>
              <w:right w:val="single" w:sz="4" w:space="0" w:color="auto"/>
            </w:tcBorders>
          </w:tcPr>
          <w:p w14:paraId="658174D4" w14:textId="77777777" w:rsidR="00BC42CA" w:rsidRDefault="00BC42CA" w:rsidP="00FC1A63">
            <w:pPr>
              <w:pStyle w:val="TAL"/>
            </w:pPr>
            <w:r>
              <w:t>For licensed case, a minimum gap between PRACH and PUSCH of msgA is introduced, but is not applicable to NR-U</w:t>
            </w:r>
          </w:p>
        </w:tc>
        <w:tc>
          <w:tcPr>
            <w:tcW w:w="1276" w:type="dxa"/>
            <w:tcBorders>
              <w:top w:val="single" w:sz="4" w:space="0" w:color="auto"/>
              <w:left w:val="single" w:sz="4" w:space="0" w:color="auto"/>
              <w:bottom w:val="single" w:sz="4" w:space="0" w:color="auto"/>
              <w:right w:val="single" w:sz="4" w:space="0" w:color="auto"/>
            </w:tcBorders>
          </w:tcPr>
          <w:p w14:paraId="326BCE8B" w14:textId="77777777" w:rsidR="00BC42CA" w:rsidRDefault="00BC42CA" w:rsidP="00FC1A63">
            <w:pPr>
              <w:pStyle w:val="TAL"/>
              <w:rPr>
                <w:rFonts w:eastAsia="MS Mincho"/>
                <w:lang w:eastAsia="ja-JP"/>
              </w:rPr>
            </w:pPr>
            <w:r>
              <w:t>Optional with capability signalling</w:t>
            </w:r>
          </w:p>
        </w:tc>
      </w:tr>
    </w:tbl>
    <w:p w14:paraId="5699C0C4" w14:textId="77777777" w:rsidR="00BC42CA" w:rsidRPr="005D55CB" w:rsidRDefault="00BC42CA" w:rsidP="00BC42CA">
      <w:pPr>
        <w:spacing w:afterLines="50" w:after="120"/>
        <w:jc w:val="both"/>
        <w:rPr>
          <w:sz w:val="22"/>
          <w:lang w:val="en-US"/>
        </w:rPr>
      </w:pPr>
    </w:p>
    <w:p w14:paraId="63850195" w14:textId="77777777" w:rsidR="00BC42CA" w:rsidRDefault="00BC42CA" w:rsidP="00BC42C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C42CA" w14:paraId="3ACA07A5" w14:textId="77777777" w:rsidTr="00FC1A63">
        <w:tc>
          <w:tcPr>
            <w:tcW w:w="846" w:type="dxa"/>
          </w:tcPr>
          <w:p w14:paraId="009A9DEE" w14:textId="77777777" w:rsidR="00BC42CA" w:rsidRDefault="00BC42CA" w:rsidP="00FC1A63">
            <w:pPr>
              <w:spacing w:afterLines="50" w:after="120"/>
              <w:jc w:val="both"/>
              <w:rPr>
                <w:sz w:val="22"/>
                <w:lang w:val="en-US"/>
              </w:rPr>
            </w:pPr>
            <w:r>
              <w:rPr>
                <w:rFonts w:eastAsia="MS Mincho" w:hint="eastAsia"/>
                <w:sz w:val="22"/>
              </w:rPr>
              <w:t>[</w:t>
            </w:r>
            <w:r>
              <w:rPr>
                <w:rFonts w:eastAsia="MS Mincho"/>
                <w:sz w:val="22"/>
              </w:rPr>
              <w:t>5</w:t>
            </w:r>
            <w:r>
              <w:rPr>
                <w:rFonts w:eastAsia="MS Mincho" w:hint="eastAsia"/>
                <w:sz w:val="22"/>
              </w:rPr>
              <w:t>]</w:t>
            </w:r>
          </w:p>
        </w:tc>
        <w:tc>
          <w:tcPr>
            <w:tcW w:w="2977" w:type="dxa"/>
          </w:tcPr>
          <w:p w14:paraId="46A95D0C" w14:textId="77777777" w:rsidR="00BC42CA" w:rsidRDefault="00BC42CA" w:rsidP="00FC1A63">
            <w:pPr>
              <w:spacing w:afterLines="50" w:after="120"/>
              <w:jc w:val="both"/>
              <w:rPr>
                <w:sz w:val="22"/>
                <w:lang w:val="en-US"/>
              </w:rPr>
            </w:pPr>
            <w:r w:rsidRPr="00D149A8">
              <w:rPr>
                <w:sz w:val="22"/>
                <w:lang w:val="en-US"/>
              </w:rPr>
              <w:t>MediaTek Inc.</w:t>
            </w:r>
          </w:p>
        </w:tc>
        <w:tc>
          <w:tcPr>
            <w:tcW w:w="18560" w:type="dxa"/>
          </w:tcPr>
          <w:p w14:paraId="6A6367EE" w14:textId="77777777" w:rsidR="00BC42CA" w:rsidRPr="00D2573F" w:rsidRDefault="00BC42CA" w:rsidP="00FC1A63">
            <w:pPr>
              <w:spacing w:afterLines="50" w:after="120"/>
              <w:jc w:val="both"/>
              <w:rPr>
                <w:sz w:val="22"/>
                <w:lang w:val="en-US"/>
              </w:rPr>
            </w:pPr>
            <w:r w:rsidRPr="00D2573F">
              <w:rPr>
                <w:sz w:val="22"/>
                <w:lang w:val="en-US"/>
              </w:rPr>
              <w:t>As to 10-22, in Rel-16, msgA PRACH and msgA PUSCH are only allowed to be transmitted in different slots. Looking at the R15 PRACH configuration for TDD in FR1 (Table 6.3.3.2-3 in 38.211), there would be always gaps between msgA PRACH and msgA PUSH for formats A1/A2/A3. While for formats B1, C0, A1/B1, A2/B2, A3/B3, there would be always a gap in between the associated RACH occasion and PUSCH occasion expect for the last RACH occasion in a slot. Now, it only leaves formats B4 and C2 on the table which in total have 46 out of the 256 preambles. If not all the UEs in the cell can support no gap in between its msgA PRACH and msgA PUSCH transmissions, it means there should be gaps in the cell-specifically configured PRACH resources and PUSCH resources. The “no-gap msgA” is only applicable to CFRA.</w:t>
            </w:r>
          </w:p>
          <w:p w14:paraId="02970136" w14:textId="77777777" w:rsidR="00BC42CA" w:rsidRPr="00D2573F" w:rsidRDefault="00BC42CA" w:rsidP="00FC1A63">
            <w:pPr>
              <w:spacing w:afterLines="50" w:after="120"/>
              <w:jc w:val="both"/>
              <w:rPr>
                <w:b/>
                <w:sz w:val="22"/>
                <w:lang w:val="en-US"/>
              </w:rPr>
            </w:pPr>
            <w:r w:rsidRPr="00D2573F">
              <w:rPr>
                <w:b/>
                <w:sz w:val="22"/>
              </w:rPr>
              <w:t xml:space="preserve">Observation </w:t>
            </w:r>
            <w:r w:rsidRPr="00D2573F">
              <w:rPr>
                <w:b/>
                <w:sz w:val="22"/>
              </w:rPr>
              <w:fldChar w:fldCharType="begin"/>
            </w:r>
            <w:r w:rsidRPr="00D2573F">
              <w:rPr>
                <w:b/>
                <w:sz w:val="22"/>
              </w:rPr>
              <w:instrText xml:space="preserve"> SEQ Observation \* ARABIC </w:instrText>
            </w:r>
            <w:r w:rsidRPr="00D2573F">
              <w:rPr>
                <w:b/>
                <w:sz w:val="22"/>
              </w:rPr>
              <w:fldChar w:fldCharType="separate"/>
            </w:r>
            <w:r w:rsidRPr="00D2573F">
              <w:rPr>
                <w:b/>
                <w:sz w:val="22"/>
              </w:rPr>
              <w:t>1</w:t>
            </w:r>
            <w:r w:rsidRPr="00D2573F">
              <w:rPr>
                <w:sz w:val="22"/>
              </w:rPr>
              <w:fldChar w:fldCharType="end"/>
            </w:r>
            <w:r w:rsidRPr="00D2573F">
              <w:rPr>
                <w:b/>
                <w:sz w:val="22"/>
              </w:rPr>
              <w:t xml:space="preserve">: </w:t>
            </w:r>
            <w:r w:rsidRPr="00D2573F">
              <w:rPr>
                <w:b/>
                <w:sz w:val="22"/>
                <w:lang w:val="en-US"/>
              </w:rPr>
              <w:t xml:space="preserve"> The cases that UE can take advantage from supporting no gap in between msgA PRACH and msgA PUSCH are not many.</w:t>
            </w:r>
          </w:p>
          <w:p w14:paraId="76162FBC" w14:textId="77777777" w:rsidR="00BC42CA" w:rsidRPr="00D2573F" w:rsidRDefault="00BC42CA" w:rsidP="00FC1A63">
            <w:pPr>
              <w:spacing w:afterLines="50" w:after="120"/>
              <w:jc w:val="both"/>
              <w:rPr>
                <w:b/>
                <w:sz w:val="22"/>
                <w:lang w:val="en-US"/>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14</w:t>
            </w:r>
            <w:r w:rsidRPr="00D2573F">
              <w:rPr>
                <w:sz w:val="22"/>
              </w:rPr>
              <w:fldChar w:fldCharType="end"/>
            </w:r>
            <w:r w:rsidRPr="00D2573F">
              <w:rPr>
                <w:b/>
                <w:sz w:val="22"/>
              </w:rPr>
              <w:t xml:space="preserve">: </w:t>
            </w:r>
            <w:r w:rsidRPr="00D2573F">
              <w:rPr>
                <w:b/>
                <w:sz w:val="22"/>
                <w:lang w:val="en-US"/>
              </w:rPr>
              <w:t xml:space="preserve"> Apply the same gap defined in the R15 to msgA PRACH for NR-U.</w:t>
            </w:r>
          </w:p>
          <w:p w14:paraId="4C322534" w14:textId="77777777" w:rsidR="00BC42CA" w:rsidRPr="00D2573F" w:rsidRDefault="00BC42CA" w:rsidP="00FC1A63">
            <w:pPr>
              <w:spacing w:afterLines="50" w:after="120"/>
              <w:jc w:val="both"/>
              <w:rPr>
                <w:b/>
                <w:sz w:val="22"/>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15</w:t>
            </w:r>
            <w:r w:rsidRPr="00D2573F">
              <w:rPr>
                <w:sz w:val="22"/>
              </w:rPr>
              <w:fldChar w:fldCharType="end"/>
            </w:r>
            <w:r w:rsidRPr="00D2573F">
              <w:rPr>
                <w:b/>
                <w:sz w:val="22"/>
              </w:rPr>
              <w:t xml:space="preserve">: Remove 10-22 from the UE feature list. </w:t>
            </w:r>
          </w:p>
        </w:tc>
      </w:tr>
      <w:tr w:rsidR="00BC42CA" w14:paraId="35AEAE9B" w14:textId="77777777" w:rsidTr="00FC1A63">
        <w:tc>
          <w:tcPr>
            <w:tcW w:w="846" w:type="dxa"/>
          </w:tcPr>
          <w:p w14:paraId="739410EA" w14:textId="77777777" w:rsidR="00BC42CA" w:rsidRDefault="00BC42CA" w:rsidP="00FC1A63">
            <w:pPr>
              <w:spacing w:afterLines="50" w:after="120"/>
              <w:jc w:val="both"/>
              <w:rPr>
                <w:rFonts w:eastAsia="MS Mincho"/>
                <w:sz w:val="22"/>
              </w:rPr>
            </w:pPr>
            <w:r>
              <w:rPr>
                <w:rFonts w:eastAsia="MS Mincho" w:hint="eastAsia"/>
                <w:sz w:val="22"/>
              </w:rPr>
              <w:t>[6]</w:t>
            </w:r>
          </w:p>
        </w:tc>
        <w:tc>
          <w:tcPr>
            <w:tcW w:w="2977" w:type="dxa"/>
          </w:tcPr>
          <w:p w14:paraId="1259E842" w14:textId="77777777" w:rsidR="00BC42CA" w:rsidRPr="00BC6D2B" w:rsidRDefault="00BC42CA" w:rsidP="00FC1A63">
            <w:pPr>
              <w:spacing w:afterLines="50" w:after="120"/>
              <w:jc w:val="both"/>
              <w:rPr>
                <w:sz w:val="22"/>
                <w:lang w:val="en-US"/>
              </w:rPr>
            </w:pPr>
            <w:r w:rsidRPr="00DA21AC">
              <w:rPr>
                <w:sz w:val="22"/>
                <w:lang w:val="en-US"/>
              </w:rPr>
              <w:t>LG Electronics</w:t>
            </w:r>
          </w:p>
        </w:tc>
        <w:tc>
          <w:tcPr>
            <w:tcW w:w="18560" w:type="dxa"/>
          </w:tcPr>
          <w:p w14:paraId="1E2FDA36" w14:textId="77777777" w:rsidR="00BC42CA" w:rsidRPr="001C1539" w:rsidRDefault="00BC42CA" w:rsidP="00FC1A63">
            <w:pPr>
              <w:widowControl w:val="0"/>
              <w:jc w:val="both"/>
              <w:rPr>
                <w:rFonts w:ascii="Arial" w:eastAsia="Times New Roman" w:hAnsi="Arial" w:cs="Arial"/>
                <w:kern w:val="2"/>
                <w:sz w:val="20"/>
                <w:lang w:eastAsia="zh-CN"/>
              </w:rPr>
            </w:pPr>
            <w:r w:rsidRPr="001C1539">
              <w:rPr>
                <w:rFonts w:ascii="Arial" w:eastAsia="Times New Roman" w:hAnsi="Arial" w:cs="Arial"/>
                <w:kern w:val="2"/>
                <w:sz w:val="20"/>
                <w:lang w:eastAsia="zh-CN"/>
              </w:rPr>
              <w:t>In general, it seems beneficial to allow continuous transmission (with no gap) between PRACH and PUSCH for a same msgA especially for NR-U, in terms of reducing the channel access procedure to be performed by the UE. Regarding this issue, the method to support no gap between RACH and PUSCH is discussed in our companion paper [2] (e.g., by using extended CP of PUSCH).</w:t>
            </w:r>
          </w:p>
          <w:p w14:paraId="2CD2FFDE" w14:textId="77777777" w:rsidR="00BC42CA" w:rsidRPr="001C1539" w:rsidRDefault="00BC42CA" w:rsidP="00FC1A63">
            <w:pPr>
              <w:widowControl w:val="0"/>
              <w:jc w:val="both"/>
              <w:rPr>
                <w:rFonts w:ascii="Arial" w:eastAsia="SimSun" w:hAnsi="Arial" w:cs="Arial"/>
                <w:b/>
                <w:kern w:val="2"/>
                <w:sz w:val="20"/>
                <w:lang w:eastAsia="zh-CN"/>
              </w:rPr>
            </w:pPr>
            <w:r w:rsidRPr="001C1539">
              <w:rPr>
                <w:rFonts w:ascii="Arial" w:eastAsia="Times New Roman" w:hAnsi="Arial" w:cs="Arial"/>
                <w:b/>
                <w:kern w:val="2"/>
                <w:sz w:val="20"/>
                <w:lang w:eastAsia="zh-CN"/>
              </w:rPr>
              <w:t>Proposal #6: Further discuss how to support no gap between RACH and msgA PUSCH for 2-step RACH procedure, under corresponding NR-U agenda item.</w:t>
            </w:r>
          </w:p>
        </w:tc>
      </w:tr>
      <w:tr w:rsidR="00BC42CA" w14:paraId="6189054E" w14:textId="77777777" w:rsidTr="00FC1A63">
        <w:tc>
          <w:tcPr>
            <w:tcW w:w="846" w:type="dxa"/>
          </w:tcPr>
          <w:p w14:paraId="096D4AAD" w14:textId="77777777" w:rsidR="00BC42CA" w:rsidRDefault="00BC42CA" w:rsidP="00FC1A63">
            <w:pPr>
              <w:spacing w:afterLines="50" w:after="120"/>
              <w:jc w:val="both"/>
              <w:rPr>
                <w:rFonts w:eastAsia="MS Mincho"/>
                <w:sz w:val="22"/>
              </w:rPr>
            </w:pPr>
            <w:r>
              <w:rPr>
                <w:rFonts w:eastAsia="MS Mincho" w:hint="eastAsia"/>
                <w:sz w:val="22"/>
              </w:rPr>
              <w:t>[8]</w:t>
            </w:r>
          </w:p>
        </w:tc>
        <w:tc>
          <w:tcPr>
            <w:tcW w:w="2977" w:type="dxa"/>
          </w:tcPr>
          <w:p w14:paraId="40D68492" w14:textId="77777777" w:rsidR="00BC42CA" w:rsidRPr="00BC6D2B" w:rsidRDefault="00BC42CA" w:rsidP="00FC1A63">
            <w:pPr>
              <w:spacing w:afterLines="50" w:after="120"/>
              <w:jc w:val="both"/>
              <w:rPr>
                <w:sz w:val="22"/>
                <w:lang w:val="en-US"/>
              </w:rPr>
            </w:pPr>
            <w:r>
              <w:rPr>
                <w:rFonts w:hint="eastAsia"/>
                <w:sz w:val="22"/>
                <w:lang w:val="en-US"/>
              </w:rPr>
              <w:t>Ericsson</w:t>
            </w:r>
          </w:p>
        </w:tc>
        <w:tc>
          <w:tcPr>
            <w:tcW w:w="18560" w:type="dxa"/>
          </w:tcPr>
          <w:p w14:paraId="00A8B7F3" w14:textId="77777777" w:rsidR="00BC42CA" w:rsidRDefault="00BC42CA" w:rsidP="00FC1A63">
            <w:pPr>
              <w:rPr>
                <w:rFonts w:ascii="Arial" w:hAnsi="Arial" w:cs="Arial"/>
              </w:rPr>
            </w:pPr>
            <w:r>
              <w:rPr>
                <w:rFonts w:ascii="Arial" w:hAnsi="Arial" w:cs="Arial"/>
              </w:rPr>
              <w:t>As indicated in our contribution in the Initial Access Enhancements agenda item, we support no gap (N = 0) for unlicensed operation since it enables MsgA configuration using some PRACH formats with a gap of less than 16us between PRACH and PUSCH thus avoiding an extra LBT operation. This is one of the primary benefits of 2-step RACH in unlicensed.</w:t>
            </w:r>
          </w:p>
          <w:p w14:paraId="63A58FC3" w14:textId="77777777" w:rsidR="00BC42CA" w:rsidRPr="00C86C77" w:rsidRDefault="00BC42CA" w:rsidP="00FC1A63">
            <w:pPr>
              <w:pStyle w:val="Proposal"/>
              <w:tabs>
                <w:tab w:val="left" w:pos="1584"/>
              </w:tabs>
              <w:ind w:left="1584" w:hanging="1584"/>
              <w:rPr>
                <w:lang w:val="en-GB"/>
              </w:rPr>
            </w:pPr>
            <w:bookmarkStart w:id="55" w:name="_Toc37448908"/>
            <w:r>
              <w:rPr>
                <w:lang w:val="en-GB"/>
              </w:rPr>
              <w:t>FG 10-22 is needed so that UEs can indicate support for no gap (N = 0) between the PRACH and PUSCH parts of MsgA for 2-step RACH</w:t>
            </w:r>
            <w:bookmarkEnd w:id="55"/>
          </w:p>
        </w:tc>
      </w:tr>
      <w:tr w:rsidR="00BC42CA" w14:paraId="5FC76817" w14:textId="77777777" w:rsidTr="00FC1A63">
        <w:tc>
          <w:tcPr>
            <w:tcW w:w="846" w:type="dxa"/>
          </w:tcPr>
          <w:p w14:paraId="609D61FE" w14:textId="77777777" w:rsidR="00BC42CA" w:rsidRDefault="00BC42CA" w:rsidP="00FC1A63">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10C53341" w14:textId="77777777" w:rsidR="00BC42CA" w:rsidRPr="00BC6D2B" w:rsidRDefault="00BC42CA" w:rsidP="00FC1A63">
            <w:pPr>
              <w:spacing w:afterLines="50" w:after="120"/>
              <w:jc w:val="both"/>
              <w:rPr>
                <w:sz w:val="22"/>
                <w:lang w:val="en-US"/>
              </w:rPr>
            </w:pPr>
            <w:r>
              <w:rPr>
                <w:rFonts w:hint="eastAsia"/>
                <w:sz w:val="22"/>
                <w:lang w:val="en-US"/>
              </w:rPr>
              <w:t>Samsung</w:t>
            </w:r>
          </w:p>
        </w:tc>
        <w:tc>
          <w:tcPr>
            <w:tcW w:w="18560" w:type="dxa"/>
          </w:tcPr>
          <w:p w14:paraId="784C0041" w14:textId="77777777" w:rsidR="00BC42CA" w:rsidRPr="00A65E46" w:rsidRDefault="00BC42CA" w:rsidP="00FC1A63">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16B2ADEF" w14:textId="77777777" w:rsidR="00BC42CA" w:rsidRDefault="00BC42CA" w:rsidP="00FC1A63">
            <w:pPr>
              <w:spacing w:afterLines="50" w:after="120"/>
              <w:jc w:val="both"/>
              <w:rPr>
                <w:sz w:val="22"/>
                <w:lang w:val="en-US"/>
              </w:rPr>
            </w:pPr>
            <w:r w:rsidRPr="00A65E46">
              <w:rPr>
                <w:b/>
                <w:u w:val="single"/>
              </w:rPr>
              <w:t>Proposal 1: Remove FG 10-19c, 10-22, and 10-31 in UE feature list for NR-U.</w:t>
            </w:r>
          </w:p>
        </w:tc>
      </w:tr>
      <w:tr w:rsidR="00BC42CA" w14:paraId="536D2EE3" w14:textId="77777777" w:rsidTr="00FC1A63">
        <w:tc>
          <w:tcPr>
            <w:tcW w:w="846" w:type="dxa"/>
          </w:tcPr>
          <w:p w14:paraId="7FF11205" w14:textId="77777777" w:rsidR="00BC42CA" w:rsidRDefault="00BC42CA" w:rsidP="00FC1A63">
            <w:pPr>
              <w:spacing w:afterLines="50" w:after="120"/>
              <w:jc w:val="both"/>
              <w:rPr>
                <w:rFonts w:eastAsia="MS Mincho"/>
                <w:sz w:val="22"/>
              </w:rPr>
            </w:pPr>
            <w:r>
              <w:rPr>
                <w:rFonts w:eastAsia="MS Mincho" w:hint="eastAsia"/>
                <w:sz w:val="22"/>
              </w:rPr>
              <w:t>[</w:t>
            </w:r>
            <w:r>
              <w:rPr>
                <w:rFonts w:eastAsia="MS Mincho"/>
                <w:sz w:val="22"/>
              </w:rPr>
              <w:t>10</w:t>
            </w:r>
            <w:r>
              <w:rPr>
                <w:rFonts w:eastAsia="MS Mincho" w:hint="eastAsia"/>
                <w:sz w:val="22"/>
              </w:rPr>
              <w:t>]</w:t>
            </w:r>
          </w:p>
        </w:tc>
        <w:tc>
          <w:tcPr>
            <w:tcW w:w="2977" w:type="dxa"/>
          </w:tcPr>
          <w:p w14:paraId="5E4D3796" w14:textId="77777777" w:rsidR="00BC42CA" w:rsidRPr="00BC6D2B" w:rsidRDefault="00BC42CA" w:rsidP="00FC1A63">
            <w:pPr>
              <w:spacing w:afterLines="50" w:after="120"/>
              <w:jc w:val="both"/>
              <w:rPr>
                <w:sz w:val="22"/>
                <w:lang w:val="en-US"/>
              </w:rPr>
            </w:pPr>
            <w:r>
              <w:rPr>
                <w:rFonts w:hint="eastAsia"/>
                <w:sz w:val="22"/>
                <w:lang w:val="en-US"/>
              </w:rPr>
              <w:t>Apple</w:t>
            </w:r>
          </w:p>
        </w:tc>
        <w:tc>
          <w:tcPr>
            <w:tcW w:w="18560" w:type="dxa"/>
          </w:tcPr>
          <w:p w14:paraId="535A5360" w14:textId="77777777" w:rsidR="00BC42CA" w:rsidRPr="00F813AE" w:rsidRDefault="00BC42CA" w:rsidP="00FC1A63">
            <w:pPr>
              <w:rPr>
                <w:rFonts w:eastAsia="MS Mincho"/>
                <w:sz w:val="22"/>
                <w:szCs w:val="22"/>
                <w:lang w:val="en-US"/>
              </w:rPr>
            </w:pPr>
            <w:r w:rsidRPr="00F813AE">
              <w:rPr>
                <w:rFonts w:ascii="Arial" w:hAnsi="Arial" w:cs="Arial"/>
              </w:rPr>
              <w:t>FG</w:t>
            </w:r>
            <w:r>
              <w:rPr>
                <w:rFonts w:ascii="Arial" w:hAnsi="Arial" w:cs="Arial"/>
              </w:rPr>
              <w:t xml:space="preserve"> 10-22 proposed to introduce UE capability to indicate support 2-step RACH procedure without gap between PRACH and PUSCH of MsgA. We acknowledge the comment that there is no agreement made in NR-U session to support this. On the other hand, w</w:t>
            </w:r>
            <w:r w:rsidRPr="00F813AE">
              <w:rPr>
                <w:rFonts w:ascii="Arial" w:hAnsi="Arial" w:cs="Arial"/>
              </w:rPr>
              <w:t>e understand the benefi</w:t>
            </w:r>
            <w:r>
              <w:rPr>
                <w:rFonts w:ascii="Arial" w:hAnsi="Arial" w:cs="Arial"/>
              </w:rPr>
              <w:t>ts</w:t>
            </w:r>
            <w:r w:rsidRPr="00F813AE">
              <w:rPr>
                <w:rFonts w:ascii="Arial" w:hAnsi="Arial" w:cs="Arial"/>
              </w:rPr>
              <w:t xml:space="preserve"> without gap for unlicensed operation and </w:t>
            </w:r>
            <w:r>
              <w:rPr>
                <w:rFonts w:ascii="Arial" w:hAnsi="Arial" w:cs="Arial"/>
              </w:rPr>
              <w:t>can be</w:t>
            </w:r>
            <w:r w:rsidRPr="00F813AE">
              <w:rPr>
                <w:rFonts w:ascii="Arial" w:hAnsi="Arial" w:cs="Arial"/>
              </w:rPr>
              <w:t xml:space="preserve"> </w:t>
            </w:r>
            <w:r>
              <w:rPr>
                <w:rFonts w:ascii="Arial" w:hAnsi="Arial" w:cs="Arial"/>
              </w:rPr>
              <w:t>fine</w:t>
            </w:r>
            <w:r w:rsidRPr="00F813AE">
              <w:rPr>
                <w:rFonts w:ascii="Arial" w:hAnsi="Arial" w:cs="Arial"/>
              </w:rPr>
              <w:t xml:space="preserve"> to support it in case of same numerology between PRACH and PUSCH. However, if different numerologies between PRACH and PUSCH are configured, the gap agreed under 2-step WI should be used.</w:t>
            </w:r>
            <w:r>
              <w:rPr>
                <w:rFonts w:eastAsia="MS Mincho"/>
                <w:sz w:val="22"/>
                <w:szCs w:val="22"/>
                <w:lang w:val="en-US"/>
              </w:rPr>
              <w:t xml:space="preserve"> </w:t>
            </w:r>
            <w:r w:rsidRPr="00F813AE">
              <w:rPr>
                <w:rFonts w:ascii="Arial" w:eastAsia="MS Mincho" w:hAnsi="Arial" w:cs="Arial"/>
                <w:lang w:val="en-US"/>
              </w:rPr>
              <w:t>The FG 10-22 is modified</w:t>
            </w:r>
            <w:r>
              <w:rPr>
                <w:rFonts w:ascii="Arial" w:eastAsia="MS Mincho" w:hAnsi="Arial" w:cs="Arial"/>
                <w:lang w:val="en-US"/>
              </w:rPr>
              <w:t xml:space="preserve"> correspondingly</w:t>
            </w:r>
            <w:r w:rsidRPr="00F813AE">
              <w:rPr>
                <w:rFonts w:ascii="Arial" w:eastAsia="MS Mincho" w:hAnsi="Arial" w:cs="Arial"/>
                <w:lang w:val="en-US"/>
              </w:rPr>
              <w:t xml:space="preserve"> to implement the</w:t>
            </w:r>
            <w:r>
              <w:rPr>
                <w:rFonts w:ascii="Arial" w:eastAsia="MS Mincho" w:hAnsi="Arial" w:cs="Arial"/>
                <w:lang w:val="en-US"/>
              </w:rPr>
              <w:t xml:space="preserve"> suggestion.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BC42CA" w:rsidRPr="00A32A97" w14:paraId="6615AADA" w14:textId="77777777" w:rsidTr="00FC1A63">
              <w:trPr>
                <w:trHeight w:val="15"/>
              </w:trPr>
              <w:tc>
                <w:tcPr>
                  <w:tcW w:w="748" w:type="dxa"/>
                  <w:tcBorders>
                    <w:top w:val="single" w:sz="4" w:space="0" w:color="auto"/>
                    <w:left w:val="single" w:sz="4" w:space="0" w:color="auto"/>
                    <w:bottom w:val="single" w:sz="4" w:space="0" w:color="auto"/>
                    <w:right w:val="single" w:sz="4" w:space="0" w:color="auto"/>
                  </w:tcBorders>
                </w:tcPr>
                <w:p w14:paraId="4B3D7A91" w14:textId="77777777" w:rsidR="00BC42CA" w:rsidRPr="00A32A97" w:rsidRDefault="00BC42CA" w:rsidP="00FC1A63">
                  <w:pPr>
                    <w:pStyle w:val="TAL"/>
                    <w:spacing w:line="256" w:lineRule="auto"/>
                    <w:rPr>
                      <w:rFonts w:eastAsia="MS Mincho"/>
                      <w:lang w:eastAsia="ja-JP"/>
                    </w:rPr>
                  </w:pPr>
                  <w:r>
                    <w:rPr>
                      <w:rFonts w:eastAsia="MS Mincho"/>
                      <w:lang w:eastAsia="ja-JP"/>
                    </w:rPr>
                    <w:t>10-22</w:t>
                  </w:r>
                </w:p>
              </w:tc>
              <w:tc>
                <w:tcPr>
                  <w:tcW w:w="1767" w:type="dxa"/>
                  <w:tcBorders>
                    <w:top w:val="single" w:sz="4" w:space="0" w:color="auto"/>
                    <w:left w:val="single" w:sz="4" w:space="0" w:color="auto"/>
                    <w:bottom w:val="single" w:sz="4" w:space="0" w:color="auto"/>
                    <w:right w:val="single" w:sz="4" w:space="0" w:color="auto"/>
                  </w:tcBorders>
                </w:tcPr>
                <w:p w14:paraId="1093EDB6" w14:textId="77777777" w:rsidR="00BC42CA" w:rsidRPr="00CF010A" w:rsidRDefault="00BC42CA" w:rsidP="00FC1A63">
                  <w:pPr>
                    <w:pStyle w:val="TAL"/>
                    <w:spacing w:line="256" w:lineRule="auto"/>
                    <w:rPr>
                      <w:sz w:val="20"/>
                    </w:rPr>
                  </w:pPr>
                  <w:r>
                    <w:t>No gap 2-step RACH msgA transmission</w:t>
                  </w:r>
                </w:p>
              </w:tc>
              <w:tc>
                <w:tcPr>
                  <w:tcW w:w="4860" w:type="dxa"/>
                  <w:tcBorders>
                    <w:top w:val="single" w:sz="4" w:space="0" w:color="auto"/>
                    <w:left w:val="single" w:sz="4" w:space="0" w:color="auto"/>
                    <w:bottom w:val="single" w:sz="4" w:space="0" w:color="auto"/>
                    <w:right w:val="single" w:sz="4" w:space="0" w:color="auto"/>
                  </w:tcBorders>
                </w:tcPr>
                <w:p w14:paraId="16131B36" w14:textId="77777777" w:rsidR="00BC42CA" w:rsidRDefault="00BC42CA" w:rsidP="00BC42CA">
                  <w:pPr>
                    <w:pStyle w:val="TAL"/>
                    <w:numPr>
                      <w:ilvl w:val="0"/>
                      <w:numId w:val="27"/>
                    </w:numPr>
                    <w:spacing w:line="256" w:lineRule="auto"/>
                    <w:rPr>
                      <w:ins w:id="56" w:author="Hong He" w:date="2020-04-10T17:46:00Z"/>
                      <w:lang w:eastAsia="ja-JP"/>
                    </w:rPr>
                  </w:pPr>
                  <w:r>
                    <w:rPr>
                      <w:lang w:eastAsia="ja-JP"/>
                    </w:rPr>
                    <w:t xml:space="preserve">Support transmitting PRACH and PUSCH of msgA without gap in between </w:t>
                  </w:r>
                  <w:ins w:id="57" w:author="Hong He" w:date="2020-04-10T17:46:00Z">
                    <w:r>
                      <w:rPr>
                        <w:lang w:eastAsia="ja-JP"/>
                      </w:rPr>
                      <w:t>if a same numerology is configured;</w:t>
                    </w:r>
                  </w:ins>
                </w:p>
                <w:p w14:paraId="7607B404" w14:textId="77777777" w:rsidR="00BC42CA" w:rsidRPr="00F91DAE" w:rsidRDefault="00BC42CA" w:rsidP="00BC42CA">
                  <w:pPr>
                    <w:pStyle w:val="TAL"/>
                    <w:numPr>
                      <w:ilvl w:val="0"/>
                      <w:numId w:val="27"/>
                    </w:numPr>
                    <w:spacing w:line="256" w:lineRule="auto"/>
                    <w:rPr>
                      <w:sz w:val="13"/>
                      <w:szCs w:val="15"/>
                      <w:lang w:eastAsia="ja-JP"/>
                    </w:rPr>
                  </w:pPr>
                  <w:ins w:id="58" w:author="Hong He" w:date="2020-04-10T17:46:00Z">
                    <w:r w:rsidRPr="00F91DAE">
                      <w:rPr>
                        <w:rFonts w:eastAsia="MS Mincho"/>
                        <w:szCs w:val="18"/>
                      </w:rPr>
                      <w:t xml:space="preserve">With Gap between PRACH and msgA if different numerologies are configured.  </w:t>
                    </w:r>
                  </w:ins>
                </w:p>
                <w:p w14:paraId="2091EFA5" w14:textId="77777777" w:rsidR="00BC42CA" w:rsidRDefault="00BC42CA" w:rsidP="00FC1A63">
                  <w:pPr>
                    <w:pStyle w:val="TAL"/>
                    <w:spacing w:line="256" w:lineRule="auto"/>
                    <w:ind w:right="523"/>
                    <w:rPr>
                      <w:lang w:eastAsia="ja-JP"/>
                    </w:rPr>
                  </w:pPr>
                  <w:r>
                    <w:rPr>
                      <w:lang w:eastAsia="ja-JP"/>
                    </w:rPr>
                    <w:t>FFS if RAN1 can disallow this in NR-U.</w:t>
                  </w:r>
                </w:p>
              </w:tc>
              <w:tc>
                <w:tcPr>
                  <w:tcW w:w="720" w:type="dxa"/>
                  <w:tcBorders>
                    <w:top w:val="single" w:sz="4" w:space="0" w:color="auto"/>
                    <w:left w:val="single" w:sz="4" w:space="0" w:color="auto"/>
                    <w:bottom w:val="single" w:sz="4" w:space="0" w:color="auto"/>
                    <w:right w:val="single" w:sz="4" w:space="0" w:color="auto"/>
                  </w:tcBorders>
                </w:tcPr>
                <w:p w14:paraId="19A35FE4" w14:textId="77777777" w:rsidR="00BC42CA" w:rsidRPr="00A32A97" w:rsidRDefault="00BC42CA" w:rsidP="00FC1A63">
                  <w:pPr>
                    <w:pStyle w:val="TAL"/>
                    <w:spacing w:line="256" w:lineRule="auto"/>
                    <w:rPr>
                      <w:rFonts w:eastAsia="MS Mincho"/>
                      <w:lang w:eastAsia="ja-JP"/>
                    </w:rPr>
                  </w:pPr>
                  <w:r>
                    <w:rPr>
                      <w:lang w:eastAsia="ja-JP"/>
                    </w:rPr>
                    <w:t>10-1 or 10-2 and 9-1</w:t>
                  </w:r>
                </w:p>
              </w:tc>
              <w:tc>
                <w:tcPr>
                  <w:tcW w:w="900" w:type="dxa"/>
                  <w:tcBorders>
                    <w:top w:val="single" w:sz="4" w:space="0" w:color="auto"/>
                    <w:left w:val="single" w:sz="4" w:space="0" w:color="auto"/>
                    <w:bottom w:val="single" w:sz="4" w:space="0" w:color="auto"/>
                    <w:right w:val="single" w:sz="4" w:space="0" w:color="auto"/>
                  </w:tcBorders>
                </w:tcPr>
                <w:p w14:paraId="2BA2643A" w14:textId="77777777" w:rsidR="00BC42CA" w:rsidRPr="00A32A97" w:rsidRDefault="00BC42CA" w:rsidP="00FC1A63">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0FEBD9F8" w14:textId="77777777" w:rsidR="00BC42CA" w:rsidRPr="00A32A97" w:rsidRDefault="00BC42CA" w:rsidP="00FC1A63">
                  <w:pPr>
                    <w:pStyle w:val="TAL"/>
                    <w:spacing w:line="256" w:lineRule="auto"/>
                    <w:rPr>
                      <w:rFonts w:eastAsia="MS Mincho"/>
                      <w:lang w:eastAsia="ja-JP"/>
                    </w:rPr>
                  </w:pPr>
                  <w:r w:rsidRPr="00A32A97">
                    <w:t>Optional with capability signalling</w:t>
                  </w:r>
                </w:p>
              </w:tc>
            </w:tr>
          </w:tbl>
          <w:p w14:paraId="68484A08" w14:textId="77777777" w:rsidR="00BC42CA" w:rsidRDefault="00BC42CA" w:rsidP="00FC1A63">
            <w:pPr>
              <w:rPr>
                <w:rFonts w:ascii="Arial" w:hAnsi="Arial" w:cs="Arial"/>
              </w:rPr>
            </w:pPr>
          </w:p>
          <w:p w14:paraId="384CF0C5" w14:textId="77777777" w:rsidR="00BC42CA" w:rsidRDefault="00BC42CA" w:rsidP="00FC1A63">
            <w:pPr>
              <w:spacing w:after="0"/>
              <w:jc w:val="both"/>
              <w:rPr>
                <w:rFonts w:ascii="Arial" w:hAnsi="Arial" w:cs="Arial"/>
                <w:b/>
                <w:bCs/>
                <w:lang w:val="en-US"/>
              </w:rPr>
            </w:pPr>
            <w:r w:rsidRPr="00F813AE">
              <w:rPr>
                <w:rFonts w:ascii="Arial" w:hAnsi="Arial" w:cs="Arial"/>
                <w:b/>
                <w:bCs/>
                <w:lang w:val="en-US"/>
              </w:rPr>
              <w:lastRenderedPageBreak/>
              <w:t xml:space="preserve">Proposal 3: </w:t>
            </w:r>
          </w:p>
          <w:p w14:paraId="7ABD8390" w14:textId="77777777" w:rsidR="00BC42CA" w:rsidRPr="00390E64" w:rsidRDefault="00BC42CA" w:rsidP="00BC42CA">
            <w:pPr>
              <w:pStyle w:val="ListParagraph"/>
              <w:numPr>
                <w:ilvl w:val="0"/>
                <w:numId w:val="26"/>
              </w:numPr>
              <w:spacing w:after="0"/>
              <w:ind w:leftChars="0"/>
              <w:contextualSpacing/>
              <w:jc w:val="both"/>
              <w:rPr>
                <w:rFonts w:ascii="Arial" w:hAnsi="Arial" w:cs="Arial"/>
                <w:i/>
                <w:iCs/>
                <w:lang w:val="en-US"/>
              </w:rPr>
            </w:pPr>
            <w:r w:rsidRPr="00F91DAE">
              <w:rPr>
                <w:rFonts w:ascii="Arial" w:hAnsi="Arial" w:cs="Arial"/>
                <w:i/>
                <w:iCs/>
                <w:lang w:val="en-US"/>
              </w:rPr>
              <w:t>Modify the FG 10-22</w:t>
            </w:r>
            <w:r>
              <w:rPr>
                <w:rFonts w:ascii="Arial" w:hAnsi="Arial" w:cs="Arial"/>
                <w:i/>
                <w:iCs/>
                <w:lang w:val="en-US"/>
              </w:rPr>
              <w:t xml:space="preserve"> to support no gap between PRACH and PUSCH Msg-A in case of same numerology; Otherwise, support the gap if different numerologies are configured.</w:t>
            </w:r>
          </w:p>
        </w:tc>
      </w:tr>
      <w:tr w:rsidR="00BC42CA" w14:paraId="37A40837" w14:textId="77777777" w:rsidTr="00FC1A63">
        <w:tc>
          <w:tcPr>
            <w:tcW w:w="846" w:type="dxa"/>
          </w:tcPr>
          <w:p w14:paraId="1EAC92CF" w14:textId="77777777" w:rsidR="00BC42CA" w:rsidRDefault="00BC42CA" w:rsidP="00FC1A63">
            <w:pPr>
              <w:spacing w:afterLines="50" w:after="120"/>
              <w:jc w:val="both"/>
              <w:rPr>
                <w:rFonts w:eastAsia="MS Mincho"/>
                <w:sz w:val="22"/>
              </w:rPr>
            </w:pPr>
            <w:r>
              <w:rPr>
                <w:rFonts w:eastAsia="MS Mincho" w:hint="eastAsia"/>
                <w:sz w:val="22"/>
              </w:rPr>
              <w:lastRenderedPageBreak/>
              <w:t>[14]</w:t>
            </w:r>
          </w:p>
        </w:tc>
        <w:tc>
          <w:tcPr>
            <w:tcW w:w="2977" w:type="dxa"/>
          </w:tcPr>
          <w:p w14:paraId="5D88C898" w14:textId="77777777" w:rsidR="00BC42CA" w:rsidRPr="00BC6D2B" w:rsidRDefault="00BC42CA" w:rsidP="00FC1A63">
            <w:pPr>
              <w:spacing w:afterLines="50" w:after="120"/>
              <w:jc w:val="both"/>
              <w:rPr>
                <w:sz w:val="22"/>
                <w:lang w:val="en-US"/>
              </w:rPr>
            </w:pPr>
            <w:r w:rsidRPr="00B9006F">
              <w:rPr>
                <w:sz w:val="22"/>
                <w:lang w:val="en-US"/>
              </w:rPr>
              <w:t>Huawei, HiSilicon</w:t>
            </w:r>
          </w:p>
        </w:tc>
        <w:tc>
          <w:tcPr>
            <w:tcW w:w="18560" w:type="dxa"/>
          </w:tcPr>
          <w:p w14:paraId="63844E4D" w14:textId="77777777" w:rsidR="00BC42CA" w:rsidRPr="006256AE" w:rsidRDefault="00BC42CA" w:rsidP="00FC1A63">
            <w:pPr>
              <w:rPr>
                <w:rFonts w:eastAsia="MS Mincho"/>
                <w:b/>
              </w:rPr>
            </w:pPr>
            <w:r w:rsidRPr="00582AB2">
              <w:rPr>
                <w:rFonts w:eastAsia="MS Mincho"/>
                <w:b/>
              </w:rPr>
              <w:t>FG</w:t>
            </w:r>
            <w:r w:rsidRPr="006256AE">
              <w:rPr>
                <w:rFonts w:eastAsia="MS Mincho" w:hint="eastAsia"/>
                <w:b/>
              </w:rPr>
              <w:t xml:space="preserve"> 10-22 </w:t>
            </w:r>
            <w:r>
              <w:rPr>
                <w:rFonts w:eastAsia="MS Mincho"/>
                <w:b/>
              </w:rPr>
              <w:t>(</w:t>
            </w:r>
            <w:r w:rsidRPr="008A3CF3">
              <w:rPr>
                <w:rFonts w:eastAsia="MS Mincho"/>
                <w:b/>
              </w:rPr>
              <w:t>No gap 2-step RACH msgA transmission</w:t>
            </w:r>
            <w:r>
              <w:rPr>
                <w:rFonts w:eastAsia="MS Mincho"/>
                <w:b/>
              </w:rPr>
              <w:t>)</w:t>
            </w:r>
          </w:p>
          <w:p w14:paraId="65BCCD11" w14:textId="77777777" w:rsidR="00BC42CA" w:rsidRDefault="00BC42CA" w:rsidP="00FC1A63">
            <w:pPr>
              <w:rPr>
                <w:rFonts w:eastAsia="MS Mincho"/>
              </w:rPr>
            </w:pPr>
            <w:r>
              <w:rPr>
                <w:rFonts w:eastAsia="MS Mincho"/>
              </w:rPr>
              <w:t>In 2-step RACH agenda item, a minimum gap is defined between msgA PRACH and msgA PUSCH for licensed operation, and no such decision is made for unlicensed operation.</w:t>
            </w:r>
          </w:p>
          <w:p w14:paraId="1713F100" w14:textId="77777777" w:rsidR="00BC42CA" w:rsidRDefault="00BC42CA" w:rsidP="00FC1A63">
            <w:pPr>
              <w:rPr>
                <w:rFonts w:eastAsia="MS Mincho"/>
              </w:rPr>
            </w:pPr>
          </w:p>
          <w:p w14:paraId="73114F15" w14:textId="77777777" w:rsidR="00BC42CA" w:rsidRPr="003C1F43" w:rsidRDefault="00BC42CA" w:rsidP="00FC1A63">
            <w:pPr>
              <w:shd w:val="clear" w:color="auto" w:fill="FFFFFF"/>
              <w:rPr>
                <w:b/>
                <w:bCs/>
                <w:color w:val="000000"/>
              </w:rPr>
            </w:pPr>
            <w:r w:rsidRPr="003C1F43">
              <w:rPr>
                <w:rFonts w:hint="eastAsia"/>
                <w:color w:val="000000"/>
                <w:highlight w:val="green"/>
              </w:rPr>
              <w:t>Agreements</w:t>
            </w:r>
            <w:r w:rsidRPr="003C1F43">
              <w:rPr>
                <w:rFonts w:hint="eastAsia"/>
                <w:b/>
                <w:bCs/>
                <w:color w:val="000000"/>
              </w:rPr>
              <w:t>:</w:t>
            </w:r>
          </w:p>
          <w:p w14:paraId="7A13E0C5" w14:textId="77777777" w:rsidR="00BC42CA" w:rsidRDefault="00BC42CA" w:rsidP="00BC42CA">
            <w:pPr>
              <w:numPr>
                <w:ilvl w:val="0"/>
                <w:numId w:val="30"/>
              </w:numPr>
              <w:autoSpaceDE/>
              <w:adjustRightInd/>
              <w:snapToGrid w:val="0"/>
              <w:spacing w:after="0"/>
              <w:rPr>
                <w:rFonts w:ascii="Calibri" w:hAnsi="Calibri"/>
              </w:rPr>
            </w:pPr>
            <w:r>
              <w:t>The minimum transmission gap between the end of msgA PRACH and the beginning of msgA PUSCH (guard time excluded) is no less than Ngap symbols, as specified in TS 38.213, i.e., 2 or 4 symbols depending on the SCS</w:t>
            </w:r>
          </w:p>
          <w:p w14:paraId="67A2E76A" w14:textId="77777777" w:rsidR="00BC42CA" w:rsidRDefault="00BC42CA" w:rsidP="00BC42CA">
            <w:pPr>
              <w:numPr>
                <w:ilvl w:val="1"/>
                <w:numId w:val="30"/>
              </w:numPr>
              <w:autoSpaceDE/>
              <w:adjustRightInd/>
              <w:snapToGrid w:val="0"/>
              <w:spacing w:after="0"/>
              <w:rPr>
                <w:highlight w:val="yellow"/>
              </w:rPr>
            </w:pPr>
            <w:r>
              <w:rPr>
                <w:highlight w:val="yellow"/>
              </w:rPr>
              <w:t>This is not applied for NR-U</w:t>
            </w:r>
          </w:p>
          <w:p w14:paraId="6F94C577" w14:textId="77777777" w:rsidR="00BC42CA" w:rsidRDefault="00BC42CA" w:rsidP="00BC42CA">
            <w:pPr>
              <w:numPr>
                <w:ilvl w:val="1"/>
                <w:numId w:val="30"/>
              </w:numPr>
              <w:autoSpaceDE/>
              <w:adjustRightInd/>
              <w:snapToGrid w:val="0"/>
              <w:spacing w:after="0"/>
            </w:pPr>
            <w:r>
              <w:t>Note: This is aligned with Rel-15</w:t>
            </w:r>
          </w:p>
          <w:p w14:paraId="39685F04" w14:textId="77777777" w:rsidR="00BC42CA" w:rsidRDefault="00BC42CA" w:rsidP="00FC1A63">
            <w:pPr>
              <w:rPr>
                <w:rFonts w:eastAsia="MS Mincho"/>
              </w:rPr>
            </w:pPr>
          </w:p>
          <w:p w14:paraId="7411EECC" w14:textId="77777777" w:rsidR="00BC42CA" w:rsidRDefault="00BC42CA" w:rsidP="00FC1A63">
            <w:r>
              <w:rPr>
                <w:rFonts w:eastAsia="MS Mincho" w:hint="eastAsia"/>
              </w:rPr>
              <w:t>T</w:t>
            </w:r>
            <w:r>
              <w:rPr>
                <w:rFonts w:eastAsia="MS Mincho"/>
              </w:rPr>
              <w:t xml:space="preserve">his means that there is no agreement for NR-U of what should be the minimum gap </w:t>
            </w:r>
            <w:r>
              <w:t>between the end of msgA PRACH and the beginning of msgA PUSCH (guard time excluded), including no agreement to support no gap in NR-U. What values of gap can a UE be allowed to signal as a capability for NR-U? The default, as clarified in the agreement copied above, should be aligned with Rel-15.</w:t>
            </w:r>
          </w:p>
          <w:p w14:paraId="6F02F9D9" w14:textId="77777777" w:rsidR="00BC42CA" w:rsidRDefault="00BC42CA" w:rsidP="00FC1A63">
            <w:pPr>
              <w:rPr>
                <w:rFonts w:eastAsia="MS Mincho"/>
              </w:rPr>
            </w:pPr>
            <w:r>
              <w:rPr>
                <w:rFonts w:eastAsia="MS Mincho"/>
              </w:rPr>
              <w:t>In the moderator’s proposal,</w:t>
            </w:r>
            <w:r w:rsidRPr="003D1013">
              <w:t xml:space="preserve"> </w:t>
            </w:r>
            <w:r w:rsidRPr="003D1013">
              <w:rPr>
                <w:rFonts w:eastAsia="MS Mincho"/>
              </w:rPr>
              <w:t>“</w:t>
            </w:r>
            <w:r w:rsidRPr="00AC2ADD">
              <w:rPr>
                <w:rFonts w:eastAsia="MS Mincho"/>
                <w:i/>
              </w:rPr>
              <w:t>FFS if RAN1 can disallow this in NR-U</w:t>
            </w:r>
            <w:r w:rsidRPr="003D1013">
              <w:rPr>
                <w:rFonts w:eastAsia="MS Mincho"/>
              </w:rPr>
              <w:t>” in FG10-22 is incorrect and should be changed to “</w:t>
            </w:r>
            <w:r w:rsidRPr="00AC2ADD">
              <w:rPr>
                <w:rFonts w:eastAsia="MS Mincho"/>
                <w:i/>
              </w:rPr>
              <w:t>FFS if RAN1 can allow this in NR-U</w:t>
            </w:r>
            <w:r w:rsidRPr="003D1013">
              <w:rPr>
                <w:rFonts w:eastAsia="MS Mincho"/>
              </w:rPr>
              <w:t>”</w:t>
            </w:r>
            <w:r>
              <w:rPr>
                <w:rFonts w:eastAsia="MS Minch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BC42CA" w:rsidRPr="00A34E76" w14:paraId="4F1AF510" w14:textId="77777777" w:rsidTr="00FC1A63">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037EFD8" w14:textId="77777777" w:rsidR="00BC42CA" w:rsidRDefault="00BC42CA" w:rsidP="00FC1A63">
                  <w:pPr>
                    <w:pStyle w:val="TAL"/>
                    <w:rPr>
                      <w:lang w:eastAsia="ja-JP"/>
                    </w:rPr>
                  </w:pPr>
                  <w:r>
                    <w:rPr>
                      <w:lang w:eastAsia="ja-JP"/>
                    </w:rPr>
                    <w:t>10-22</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5CF90E9A" w14:textId="77777777" w:rsidR="00BC42CA" w:rsidRDefault="00BC42CA" w:rsidP="00FC1A63">
                  <w:pPr>
                    <w:pStyle w:val="TAL"/>
                  </w:pPr>
                  <w:r>
                    <w:t>No gap 2-step RACH msgA transmission</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59B221AE" w14:textId="77777777" w:rsidR="00BC42CA" w:rsidRDefault="00BC42CA" w:rsidP="00FC1A63">
                  <w:pPr>
                    <w:pStyle w:val="TAL"/>
                    <w:rPr>
                      <w:lang w:eastAsia="ja-JP"/>
                    </w:rPr>
                  </w:pPr>
                  <w:r>
                    <w:rPr>
                      <w:lang w:eastAsia="ja-JP"/>
                    </w:rPr>
                    <w:t>Support transmitting PRACH and PUSCH of msgA without gap in between</w:t>
                  </w:r>
                </w:p>
                <w:p w14:paraId="21C2F418" w14:textId="77777777" w:rsidR="00BC42CA" w:rsidRPr="00A34E76" w:rsidRDefault="00BC42CA" w:rsidP="00FC1A63">
                  <w:pPr>
                    <w:pStyle w:val="TAL"/>
                    <w:rPr>
                      <w:lang w:eastAsia="ja-JP"/>
                    </w:rPr>
                  </w:pPr>
                  <w:r w:rsidRPr="002A48CE">
                    <w:rPr>
                      <w:highlight w:val="yellow"/>
                      <w:lang w:eastAsia="ja-JP"/>
                    </w:rPr>
                    <w:t>FFS if RAN1 can disallow this in NR-U</w:t>
                  </w:r>
                  <w:r>
                    <w:rPr>
                      <w:lang w:eastAsia="ja-JP"/>
                    </w:rPr>
                    <w:t>.</w:t>
                  </w:r>
                </w:p>
              </w:tc>
            </w:tr>
          </w:tbl>
          <w:p w14:paraId="5838576E" w14:textId="77777777" w:rsidR="00BC42CA" w:rsidRDefault="00BC42CA" w:rsidP="00FC1A63">
            <w:pPr>
              <w:rPr>
                <w:rFonts w:eastAsia="MS Mincho"/>
              </w:rPr>
            </w:pPr>
          </w:p>
          <w:p w14:paraId="047EF107" w14:textId="77777777" w:rsidR="00BC42CA" w:rsidRDefault="00BC42CA" w:rsidP="00FC1A63">
            <w:r>
              <w:rPr>
                <w:rFonts w:hint="eastAsia"/>
              </w:rPr>
              <w:t>W</w:t>
            </w:r>
            <w:r>
              <w:t xml:space="preserve">e think that the licensed band design is sufficient for 2-step RACH with NR-U, and allows reusing the same BS receiver implementation, which is the Rel-15 implementation. If a UE has to perform LBT between PRACH and PUSCH of msgA, then the UE will either pass LBT and be able to transmit msgA faster than by 4-step RACH even with a 2 or 4 symbols gap, or the UE will fail LBT which probably indicates that it would be better for the UE to choose another 20 MHz channel for initial access in unlicensed band because the current 20 MHz channel is already heavily congested since the UE would have passed on LBT and failed one LBT in a short interval. Therefore a NR-U UE can reuse the 2-step RACH FG to signal its capability and there is no need for a specified NR-U FG for 2-step RACH. </w:t>
            </w:r>
          </w:p>
          <w:p w14:paraId="14F159C2" w14:textId="77777777" w:rsidR="00BC42CA" w:rsidRPr="007B37D8" w:rsidRDefault="00BC42CA" w:rsidP="00FC1A63">
            <w:r>
              <w:t xml:space="preserve">Hence, </w:t>
            </w:r>
            <w:r w:rsidRPr="007B37D8">
              <w:t>“FFS if RAN1 can disallow this in NR-U” in FG10-22 is incorrect and should be changed to “FFS if RAN1 can allow this in NR-U”.</w:t>
            </w:r>
          </w:p>
          <w:p w14:paraId="0A0D3482" w14:textId="77777777" w:rsidR="00BC42CA" w:rsidRPr="003C1F43" w:rsidRDefault="00BC42CA" w:rsidP="00FC1A63">
            <w:pPr>
              <w:rPr>
                <w:b/>
                <w:i/>
              </w:rPr>
            </w:pPr>
            <w:r>
              <w:rPr>
                <w:b/>
                <w:i/>
              </w:rPr>
              <w:t xml:space="preserve">Proposal 3: No gap is not supported for NR-U and </w:t>
            </w:r>
            <w:r w:rsidRPr="008A3CF3">
              <w:rPr>
                <w:b/>
                <w:i/>
              </w:rPr>
              <w:t xml:space="preserve">10-22 </w:t>
            </w:r>
            <w:r w:rsidRPr="00AA5E21">
              <w:rPr>
                <w:b/>
                <w:i/>
              </w:rPr>
              <w:t>(no gap 2-step RACH msgA transmission)</w:t>
            </w:r>
            <w:r>
              <w:rPr>
                <w:b/>
                <w:i/>
              </w:rPr>
              <w:t xml:space="preserve"> </w:t>
            </w:r>
            <w:r w:rsidRPr="008A3CF3">
              <w:rPr>
                <w:b/>
                <w:i/>
              </w:rPr>
              <w:t>should be deleted until further agreement.</w:t>
            </w:r>
          </w:p>
        </w:tc>
      </w:tr>
    </w:tbl>
    <w:p w14:paraId="59A8EF8F" w14:textId="69343179" w:rsidR="008373D6" w:rsidRDefault="008373D6" w:rsidP="001D23FA">
      <w:pPr>
        <w:spacing w:afterLines="50" w:after="120"/>
        <w:jc w:val="both"/>
        <w:rPr>
          <w:sz w:val="22"/>
        </w:rPr>
      </w:pPr>
    </w:p>
    <w:p w14:paraId="0BE13B48" w14:textId="259C3FFD" w:rsidR="00BC42CA" w:rsidRPr="001D23FA" w:rsidRDefault="00BC42CA" w:rsidP="00BC42CA">
      <w:pPr>
        <w:pStyle w:val="Heading2"/>
        <w:rPr>
          <w:sz w:val="22"/>
          <w:lang w:val="en-US"/>
        </w:rPr>
      </w:pPr>
      <w:r>
        <w:rPr>
          <w:sz w:val="22"/>
          <w:lang w:val="en-US"/>
        </w:rPr>
        <w:t>6.</w:t>
      </w:r>
      <w:r>
        <w:rPr>
          <w:rFonts w:hint="eastAsia"/>
          <w:sz w:val="22"/>
          <w:lang w:val="en-US"/>
        </w:rPr>
        <w:t>1</w:t>
      </w:r>
      <w:r>
        <w:rPr>
          <w:sz w:val="22"/>
          <w:lang w:val="en-US"/>
        </w:rPr>
        <w:tab/>
        <w:t>Discussion 7</w:t>
      </w:r>
    </w:p>
    <w:p w14:paraId="5AABE1FE" w14:textId="71D53646" w:rsidR="00BC42CA" w:rsidRDefault="00BC42CA" w:rsidP="00BC42C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22</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F09A6E4" w14:textId="64B799D1" w:rsidR="00BC42CA" w:rsidRPr="00832B47" w:rsidRDefault="00BC42CA" w:rsidP="00BC42CA">
      <w:pPr>
        <w:spacing w:afterLines="50" w:after="120"/>
        <w:jc w:val="both"/>
        <w:rPr>
          <w:b/>
          <w:bCs/>
          <w:sz w:val="22"/>
          <w:lang w:val="en-US"/>
        </w:rPr>
      </w:pPr>
      <w:r w:rsidRPr="00832B47">
        <w:rPr>
          <w:b/>
          <w:bCs/>
          <w:sz w:val="22"/>
          <w:lang w:val="en-US"/>
        </w:rPr>
        <w:tab/>
      </w:r>
      <w:r>
        <w:rPr>
          <w:b/>
          <w:bCs/>
          <w:sz w:val="22"/>
          <w:lang w:val="en-US"/>
        </w:rPr>
        <w:t>Keeping it s</w:t>
      </w:r>
      <w:r w:rsidRPr="00832B47">
        <w:rPr>
          <w:b/>
          <w:bCs/>
          <w:sz w:val="22"/>
          <w:lang w:val="en-US"/>
        </w:rPr>
        <w:t>upported by:</w:t>
      </w:r>
      <w:r w:rsidR="00AF5B86">
        <w:rPr>
          <w:rFonts w:hint="eastAsia"/>
          <w:b/>
          <w:bCs/>
          <w:sz w:val="22"/>
          <w:lang w:val="en-US"/>
        </w:rPr>
        <w:t xml:space="preserve"> NTT DOCOMO</w:t>
      </w:r>
    </w:p>
    <w:p w14:paraId="00543599" w14:textId="2C9922C4" w:rsidR="00BC42CA" w:rsidRPr="00832B47" w:rsidRDefault="00BC42CA" w:rsidP="00BC42C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ins w:id="59" w:author="David mazzarese" w:date="2020-04-21T13:23:00Z">
        <w:r w:rsidR="002827D3" w:rsidRPr="002827D3">
          <w:rPr>
            <w:b/>
            <w:bCs/>
            <w:sz w:val="22"/>
            <w:lang w:val="en-US"/>
          </w:rPr>
          <w:t xml:space="preserve"> </w:t>
        </w:r>
        <w:r w:rsidR="002827D3">
          <w:rPr>
            <w:b/>
            <w:bCs/>
            <w:sz w:val="22"/>
            <w:lang w:val="en-US"/>
          </w:rPr>
          <w:t>Huawei, HiSilicon</w:t>
        </w:r>
      </w:ins>
    </w:p>
    <w:p w14:paraId="3998EDF9" w14:textId="77777777" w:rsidR="00BC42CA" w:rsidRPr="002E288E" w:rsidRDefault="00BC42CA" w:rsidP="00BC42C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C42CA" w14:paraId="7BB0154D" w14:textId="77777777" w:rsidTr="00FC1A63">
        <w:tc>
          <w:tcPr>
            <w:tcW w:w="1980" w:type="dxa"/>
            <w:shd w:val="clear" w:color="auto" w:fill="F2F2F2" w:themeFill="background1" w:themeFillShade="F2"/>
          </w:tcPr>
          <w:p w14:paraId="3AEE368F" w14:textId="77777777" w:rsidR="00BC42CA" w:rsidRDefault="00BC42CA" w:rsidP="00FC1A6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AFF0A7" w14:textId="77777777" w:rsidR="00BC42CA" w:rsidRDefault="00BC42CA" w:rsidP="00FC1A63">
            <w:pPr>
              <w:spacing w:afterLines="50" w:after="120"/>
              <w:jc w:val="both"/>
              <w:rPr>
                <w:sz w:val="22"/>
                <w:lang w:val="en-US"/>
              </w:rPr>
            </w:pPr>
            <w:r>
              <w:rPr>
                <w:rFonts w:hint="eastAsia"/>
                <w:sz w:val="22"/>
                <w:lang w:val="en-US"/>
              </w:rPr>
              <w:t>C</w:t>
            </w:r>
            <w:r>
              <w:rPr>
                <w:sz w:val="22"/>
                <w:lang w:val="en-US"/>
              </w:rPr>
              <w:t>omment</w:t>
            </w:r>
          </w:p>
        </w:tc>
      </w:tr>
      <w:tr w:rsidR="00BC42CA" w14:paraId="53C2EADB" w14:textId="77777777" w:rsidTr="00FC1A63">
        <w:tc>
          <w:tcPr>
            <w:tcW w:w="1980" w:type="dxa"/>
          </w:tcPr>
          <w:p w14:paraId="2D2E149F" w14:textId="11B28525" w:rsidR="00BC42CA" w:rsidRPr="00AF5B86" w:rsidRDefault="000D590D" w:rsidP="00FC1A63">
            <w:pPr>
              <w:spacing w:after="0"/>
              <w:jc w:val="both"/>
              <w:rPr>
                <w:sz w:val="22"/>
                <w:lang w:val="en-US"/>
              </w:rPr>
            </w:pPr>
            <w:r w:rsidRPr="00AF5B86">
              <w:rPr>
                <w:sz w:val="22"/>
                <w:lang w:val="en-US"/>
              </w:rPr>
              <w:t>NTT DOCOMO</w:t>
            </w:r>
          </w:p>
        </w:tc>
        <w:tc>
          <w:tcPr>
            <w:tcW w:w="7982" w:type="dxa"/>
          </w:tcPr>
          <w:p w14:paraId="12D66FFF" w14:textId="77777777" w:rsidR="00AF5B86" w:rsidRPr="00AF5B86" w:rsidRDefault="00AF5B86" w:rsidP="00AF5B86">
            <w:pPr>
              <w:rPr>
                <w:rFonts w:eastAsia="MS Mincho"/>
                <w:sz w:val="22"/>
                <w:szCs w:val="22"/>
                <w:lang w:val="en-US"/>
              </w:rPr>
            </w:pPr>
            <w:r w:rsidRPr="00AF5B86">
              <w:rPr>
                <w:rFonts w:eastAsia="MS Mincho"/>
                <w:sz w:val="22"/>
                <w:szCs w:val="22"/>
                <w:lang w:val="en-US"/>
              </w:rPr>
              <w:t>We believe that the no-gap between msgA PRACH and msgA PUSCH is beneficial for NR-U operation in order to avoid two LBT process for PRACH and PUSCH, respectively.</w:t>
            </w:r>
          </w:p>
          <w:p w14:paraId="5BD9F618" w14:textId="7900AEA9" w:rsidR="00BC42CA" w:rsidRPr="00AF5B86" w:rsidRDefault="00AF5B86" w:rsidP="00AF5B86">
            <w:pPr>
              <w:spacing w:after="0"/>
              <w:rPr>
                <w:rFonts w:eastAsia="MS PGothic"/>
                <w:color w:val="000000"/>
                <w:szCs w:val="24"/>
                <w:lang w:val="en-US"/>
              </w:rPr>
            </w:pPr>
            <w:r w:rsidRPr="00AF5B86">
              <w:rPr>
                <w:rFonts w:eastAsia="MS Mincho" w:hint="eastAsia"/>
                <w:sz w:val="22"/>
                <w:szCs w:val="22"/>
                <w:lang w:val="en-US"/>
              </w:rPr>
              <w:t xml:space="preserve">On the other hand, we may need the discussion / clarification for the condition of no-gap. </w:t>
            </w:r>
            <w:r w:rsidRPr="00AF5B86">
              <w:rPr>
                <w:rFonts w:eastAsia="MS Mincho"/>
                <w:sz w:val="22"/>
                <w:szCs w:val="22"/>
                <w:lang w:val="en-US"/>
              </w:rPr>
              <w:t xml:space="preserve">In our understanding, one of the back ground of specifying the gap is to consider the different SCS between PRACH and PUSCH. Thus, the same SCS for PRACH and PUSCH may be a condition of supporting the no-gap. </w:t>
            </w:r>
          </w:p>
        </w:tc>
      </w:tr>
      <w:tr w:rsidR="002827D3" w14:paraId="4B69FD90" w14:textId="77777777" w:rsidTr="00FC1A63">
        <w:tc>
          <w:tcPr>
            <w:tcW w:w="1980" w:type="dxa"/>
          </w:tcPr>
          <w:p w14:paraId="77B8C239" w14:textId="0CD59B83" w:rsidR="002827D3" w:rsidRDefault="002827D3" w:rsidP="002827D3">
            <w:pPr>
              <w:spacing w:after="0"/>
              <w:jc w:val="both"/>
              <w:rPr>
                <w:sz w:val="22"/>
                <w:lang w:val="en-US"/>
              </w:rPr>
            </w:pPr>
            <w:ins w:id="60" w:author="David mazzarese" w:date="2020-04-21T13:23:00Z">
              <w:r>
                <w:rPr>
                  <w:rFonts w:hint="eastAsia"/>
                  <w:sz w:val="22"/>
                  <w:lang w:val="en-US"/>
                </w:rPr>
                <w:t>Huawei, HiSilicon</w:t>
              </w:r>
            </w:ins>
          </w:p>
        </w:tc>
        <w:tc>
          <w:tcPr>
            <w:tcW w:w="7982" w:type="dxa"/>
          </w:tcPr>
          <w:p w14:paraId="06000FC7" w14:textId="79BBB333" w:rsidR="002827D3" w:rsidRPr="00563B84" w:rsidRDefault="002827D3" w:rsidP="002827D3">
            <w:pPr>
              <w:tabs>
                <w:tab w:val="num" w:pos="1800"/>
              </w:tabs>
              <w:spacing w:after="0"/>
              <w:rPr>
                <w:rFonts w:ascii="Times" w:eastAsia="Batang" w:hAnsi="Times"/>
                <w:iCs/>
                <w:lang w:eastAsia="x-none"/>
              </w:rPr>
            </w:pPr>
            <w:ins w:id="61" w:author="David mazzarese" w:date="2020-04-21T13:23:00Z">
              <w:r w:rsidRPr="00DC34AA">
                <w:rPr>
                  <w:rFonts w:hint="eastAsia"/>
                  <w:sz w:val="22"/>
                  <w:lang w:val="en-US"/>
                </w:rPr>
                <w:t>Agreement is required first for this feature.</w:t>
              </w:r>
            </w:ins>
          </w:p>
        </w:tc>
      </w:tr>
      <w:tr w:rsidR="002827D3" w14:paraId="330C0C6D" w14:textId="77777777" w:rsidTr="00FC1A63">
        <w:tc>
          <w:tcPr>
            <w:tcW w:w="1980" w:type="dxa"/>
          </w:tcPr>
          <w:p w14:paraId="3C3166F6" w14:textId="3F84E670" w:rsidR="002827D3" w:rsidRPr="00E35784" w:rsidRDefault="00B25FF4" w:rsidP="002827D3">
            <w:pPr>
              <w:spacing w:after="0"/>
              <w:jc w:val="both"/>
              <w:rPr>
                <w:rFonts w:eastAsia="SimSun"/>
                <w:sz w:val="22"/>
                <w:lang w:val="en-US" w:eastAsia="zh-CN"/>
              </w:rPr>
            </w:pPr>
            <w:ins w:id="62" w:author="Gen Li (vivo)" w:date="2020-04-21T16:24:00Z">
              <w:r>
                <w:rPr>
                  <w:rFonts w:eastAsia="SimSun" w:hint="eastAsia"/>
                  <w:sz w:val="22"/>
                  <w:lang w:val="en-US" w:eastAsia="zh-CN"/>
                </w:rPr>
                <w:t>v</w:t>
              </w:r>
              <w:r>
                <w:rPr>
                  <w:rFonts w:eastAsia="SimSun"/>
                  <w:sz w:val="22"/>
                  <w:lang w:val="en-US" w:eastAsia="zh-CN"/>
                </w:rPr>
                <w:t>ivo</w:t>
              </w:r>
            </w:ins>
          </w:p>
        </w:tc>
        <w:tc>
          <w:tcPr>
            <w:tcW w:w="7982" w:type="dxa"/>
          </w:tcPr>
          <w:p w14:paraId="4E47C98D" w14:textId="53F6A489" w:rsidR="002827D3" w:rsidRPr="00B25FF4" w:rsidRDefault="00B25FF4" w:rsidP="002827D3">
            <w:pPr>
              <w:spacing w:after="0"/>
              <w:jc w:val="both"/>
              <w:rPr>
                <w:rFonts w:eastAsia="SimSun"/>
                <w:sz w:val="22"/>
                <w:lang w:val="en-US" w:eastAsia="zh-CN"/>
              </w:rPr>
            </w:pPr>
            <w:ins w:id="63" w:author="Gen Li (vivo)" w:date="2020-04-21T16:24:00Z">
              <w:r>
                <w:rPr>
                  <w:rFonts w:eastAsia="SimSun" w:hint="eastAsia"/>
                  <w:sz w:val="22"/>
                  <w:lang w:val="en-US" w:eastAsia="zh-CN"/>
                </w:rPr>
                <w:t>D</w:t>
              </w:r>
              <w:r>
                <w:rPr>
                  <w:rFonts w:eastAsia="SimSun"/>
                  <w:sz w:val="22"/>
                  <w:lang w:val="en-US" w:eastAsia="zh-CN"/>
                </w:rPr>
                <w:t>ecide until it is concluded in NRU discussion</w:t>
              </w:r>
            </w:ins>
          </w:p>
        </w:tc>
      </w:tr>
      <w:tr w:rsidR="002827D3" w14:paraId="22D56D85" w14:textId="77777777" w:rsidTr="00FC1A63">
        <w:trPr>
          <w:trHeight w:val="70"/>
        </w:trPr>
        <w:tc>
          <w:tcPr>
            <w:tcW w:w="1980" w:type="dxa"/>
          </w:tcPr>
          <w:p w14:paraId="70458225" w14:textId="570061B8" w:rsidR="002827D3" w:rsidRPr="00131EE6" w:rsidRDefault="002C417E" w:rsidP="002827D3">
            <w:pPr>
              <w:spacing w:after="0"/>
              <w:jc w:val="both"/>
              <w:rPr>
                <w:rFonts w:eastAsiaTheme="minorEastAsia"/>
                <w:sz w:val="22"/>
              </w:rPr>
            </w:pPr>
            <w:ins w:id="64" w:author="Nokia" w:date="2020-04-21T15:12:00Z">
              <w:r>
                <w:rPr>
                  <w:rFonts w:eastAsia="SimSun"/>
                  <w:sz w:val="22"/>
                  <w:lang w:val="en-US" w:eastAsia="zh-CN"/>
                </w:rPr>
                <w:lastRenderedPageBreak/>
                <w:t>Nokia, NSB</w:t>
              </w:r>
            </w:ins>
          </w:p>
        </w:tc>
        <w:tc>
          <w:tcPr>
            <w:tcW w:w="7982" w:type="dxa"/>
          </w:tcPr>
          <w:p w14:paraId="359EA966" w14:textId="08B5504E" w:rsidR="002827D3" w:rsidRPr="00131EE6" w:rsidRDefault="002C417E" w:rsidP="002827D3">
            <w:pPr>
              <w:spacing w:after="0"/>
              <w:rPr>
                <w:rFonts w:eastAsia="MS PGothic"/>
                <w:szCs w:val="24"/>
                <w:lang w:val="en-US"/>
              </w:rPr>
            </w:pPr>
            <w:ins w:id="65" w:author="Nokia" w:date="2020-04-21T15:12:00Z">
              <w:r>
                <w:rPr>
                  <w:rFonts w:eastAsia="MS PGothic"/>
                  <w:szCs w:val="24"/>
                  <w:lang w:val="en-US"/>
                </w:rPr>
                <w:t>Wait for conclusions in NR-U maintenance first.</w:t>
              </w:r>
            </w:ins>
            <w:bookmarkStart w:id="66" w:name="_GoBack"/>
            <w:bookmarkEnd w:id="66"/>
          </w:p>
        </w:tc>
      </w:tr>
    </w:tbl>
    <w:p w14:paraId="125AEDAA" w14:textId="455C4C27" w:rsidR="00BC42CA" w:rsidRDefault="00BC42CA" w:rsidP="001D23FA">
      <w:pPr>
        <w:spacing w:afterLines="50" w:after="120"/>
        <w:jc w:val="both"/>
        <w:rPr>
          <w:sz w:val="22"/>
        </w:rPr>
      </w:pPr>
    </w:p>
    <w:p w14:paraId="00E25342" w14:textId="77777777" w:rsidR="00BC42CA" w:rsidRPr="00BC42CA" w:rsidRDefault="00BC42CA" w:rsidP="001D23FA">
      <w:pPr>
        <w:spacing w:afterLines="50" w:after="120"/>
        <w:jc w:val="both"/>
        <w:rPr>
          <w:sz w:val="22"/>
        </w:rPr>
      </w:pPr>
    </w:p>
    <w:p w14:paraId="1A901CD1" w14:textId="77777777" w:rsidR="00FD70F8" w:rsidRPr="00EE092A" w:rsidRDefault="00FD70F8" w:rsidP="00FD70F8">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25AE312E" w14:textId="7777777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7C5CCE68" w:rsidR="00F8330C" w:rsidRDefault="00F8330C"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F1CEE04"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w:t>
      </w:r>
      <w:r w:rsidR="00DD23AF" w:rsidRPr="00DD23AF">
        <w:rPr>
          <w:rFonts w:eastAsia="MS Mincho"/>
          <w:sz w:val="22"/>
        </w:rPr>
        <w:t>2001715</w:t>
      </w:r>
      <w:r w:rsidRPr="00F8330C">
        <w:rPr>
          <w:rFonts w:eastAsia="MS Mincho"/>
          <w:sz w:val="22"/>
        </w:rPr>
        <w:tab/>
      </w:r>
      <w:r w:rsidR="00DD23AF" w:rsidRPr="00DD23AF">
        <w:rPr>
          <w:rFonts w:eastAsia="MS Mincho"/>
          <w:sz w:val="22"/>
        </w:rPr>
        <w:t>Discussion on the UE features for NR-U</w:t>
      </w:r>
      <w:r w:rsidR="00DD23AF">
        <w:rPr>
          <w:rFonts w:eastAsia="MS Mincho"/>
          <w:sz w:val="22"/>
        </w:rPr>
        <w:tab/>
      </w:r>
      <w:r w:rsidR="00DD23AF" w:rsidRPr="00DD23AF">
        <w:rPr>
          <w:rFonts w:eastAsia="MS Mincho"/>
          <w:sz w:val="22"/>
        </w:rPr>
        <w:t>ZTE, Sanechips</w:t>
      </w:r>
    </w:p>
    <w:p w14:paraId="4A07E389" w14:textId="4D815D97"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w:t>
      </w:r>
      <w:r w:rsidR="00DD23AF" w:rsidRPr="00DD23AF">
        <w:rPr>
          <w:rFonts w:eastAsia="MS Mincho"/>
          <w:sz w:val="22"/>
        </w:rPr>
        <w:t>2001720</w:t>
      </w:r>
      <w:r w:rsidRPr="00F8330C">
        <w:rPr>
          <w:rFonts w:eastAsia="MS Mincho"/>
          <w:sz w:val="22"/>
        </w:rPr>
        <w:tab/>
      </w:r>
      <w:r w:rsidR="00DD23AF" w:rsidRPr="00DD23AF">
        <w:rPr>
          <w:rFonts w:eastAsia="MS Mincho"/>
          <w:sz w:val="22"/>
        </w:rPr>
        <w:t>Discussion on Rel-16 NRU UE features</w:t>
      </w:r>
      <w:r w:rsidRPr="00F8330C">
        <w:rPr>
          <w:rFonts w:eastAsia="MS Mincho"/>
          <w:sz w:val="22"/>
        </w:rPr>
        <w:tab/>
      </w:r>
      <w:r w:rsidR="00DD23AF">
        <w:rPr>
          <w:rFonts w:eastAsia="MS Mincho"/>
          <w:sz w:val="22"/>
        </w:rPr>
        <w:t>vivo</w:t>
      </w:r>
    </w:p>
    <w:p w14:paraId="2BB0D829" w14:textId="140E9039" w:rsid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w:t>
      </w:r>
      <w:r w:rsidR="00DD23AF" w:rsidRPr="00DD23AF">
        <w:rPr>
          <w:rFonts w:eastAsia="MS Mincho"/>
          <w:sz w:val="22"/>
        </w:rPr>
        <w:t>2001765</w:t>
      </w:r>
      <w:r w:rsidRPr="00F8330C">
        <w:rPr>
          <w:rFonts w:eastAsia="MS Mincho"/>
          <w:sz w:val="22"/>
        </w:rPr>
        <w:tab/>
      </w:r>
      <w:r w:rsidR="00DD23AF" w:rsidRPr="00DD23AF">
        <w:rPr>
          <w:rFonts w:eastAsia="MS Mincho"/>
          <w:sz w:val="22"/>
        </w:rPr>
        <w:t>Discussion on UE feature for NRU</w:t>
      </w:r>
      <w:r w:rsidRPr="00F8330C">
        <w:rPr>
          <w:rFonts w:eastAsia="MS Mincho"/>
          <w:sz w:val="22"/>
        </w:rPr>
        <w:tab/>
      </w:r>
      <w:r w:rsidR="00DD23AF">
        <w:rPr>
          <w:rFonts w:eastAsia="MS Mincho"/>
          <w:sz w:val="22"/>
        </w:rPr>
        <w:t>OPPO</w:t>
      </w:r>
    </w:p>
    <w:p w14:paraId="12F0AD63" w14:textId="0A4A244F" w:rsidR="00DD23AF" w:rsidRDefault="00DD23AF" w:rsidP="00DD23AF">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w:t>
      </w:r>
      <w:r w:rsidRPr="00DD23AF">
        <w:rPr>
          <w:rFonts w:eastAsia="MS Mincho"/>
          <w:sz w:val="22"/>
        </w:rPr>
        <w:t>2001826</w:t>
      </w:r>
      <w:r w:rsidRPr="00F8330C">
        <w:rPr>
          <w:rFonts w:eastAsia="MS Mincho"/>
          <w:sz w:val="22"/>
        </w:rPr>
        <w:tab/>
      </w:r>
      <w:r w:rsidRPr="00DD23AF">
        <w:rPr>
          <w:rFonts w:eastAsia="MS Mincho"/>
          <w:sz w:val="22"/>
        </w:rPr>
        <w:t>Views on Rel-16 UE features for NR-U</w:t>
      </w:r>
      <w:r w:rsidRPr="00F8330C">
        <w:rPr>
          <w:rFonts w:eastAsia="MS Mincho"/>
          <w:sz w:val="22"/>
        </w:rPr>
        <w:tab/>
      </w:r>
      <w:r w:rsidRPr="00DD23AF">
        <w:rPr>
          <w:rFonts w:eastAsia="MS Mincho"/>
          <w:sz w:val="22"/>
        </w:rPr>
        <w:t>MediaTek Inc.</w:t>
      </w:r>
    </w:p>
    <w:p w14:paraId="595FA345" w14:textId="27ED13D4" w:rsidR="00DD23AF" w:rsidRPr="00DD23AF" w:rsidRDefault="00DD23AF" w:rsidP="00DD23AF">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w:t>
      </w:r>
      <w:r w:rsidRPr="00DD23AF">
        <w:rPr>
          <w:rFonts w:eastAsia="MS Mincho"/>
          <w:sz w:val="22"/>
        </w:rPr>
        <w:t>2001941</w:t>
      </w:r>
      <w:r w:rsidRPr="00F8330C">
        <w:rPr>
          <w:rFonts w:eastAsia="MS Mincho"/>
          <w:sz w:val="22"/>
        </w:rPr>
        <w:tab/>
      </w:r>
      <w:r w:rsidRPr="00DD23AF">
        <w:rPr>
          <w:rFonts w:eastAsia="MS Mincho"/>
          <w:sz w:val="22"/>
        </w:rPr>
        <w:t>Discussion on UE features for NR-U</w:t>
      </w:r>
      <w:r w:rsidRPr="00F8330C">
        <w:rPr>
          <w:rFonts w:eastAsia="MS Mincho"/>
          <w:sz w:val="22"/>
        </w:rPr>
        <w:tab/>
      </w:r>
      <w:r w:rsidRPr="00DD23AF">
        <w:rPr>
          <w:rFonts w:eastAsia="MS Mincho"/>
          <w:sz w:val="22"/>
        </w:rPr>
        <w:t>LG Electronics</w:t>
      </w:r>
    </w:p>
    <w:p w14:paraId="3A616B1F" w14:textId="2DC65620" w:rsidR="00F8330C" w:rsidRPr="00F8330C" w:rsidRDefault="00DD23AF" w:rsidP="00F8330C">
      <w:pPr>
        <w:spacing w:afterLines="50" w:after="120"/>
        <w:jc w:val="both"/>
        <w:rPr>
          <w:rFonts w:eastAsia="MS Mincho"/>
          <w:sz w:val="22"/>
        </w:rPr>
      </w:pPr>
      <w:r>
        <w:rPr>
          <w:rFonts w:eastAsia="MS Mincho"/>
          <w:sz w:val="22"/>
        </w:rPr>
        <w:t>[7</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2002016</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Intel Corporation</w:t>
      </w:r>
    </w:p>
    <w:p w14:paraId="46575004" w14:textId="479D7BF2" w:rsidR="00F8330C" w:rsidRDefault="00410C6C" w:rsidP="00F8330C">
      <w:pPr>
        <w:spacing w:afterLines="50" w:after="120"/>
        <w:jc w:val="both"/>
        <w:rPr>
          <w:rFonts w:eastAsia="MS Mincho"/>
          <w:sz w:val="22"/>
        </w:rPr>
      </w:pPr>
      <w:r>
        <w:rPr>
          <w:rFonts w:eastAsia="MS Mincho"/>
          <w:sz w:val="22"/>
        </w:rPr>
        <w:t>[8</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2002037</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Ericsson</w:t>
      </w:r>
    </w:p>
    <w:p w14:paraId="46FFF4D7" w14:textId="5633CF36" w:rsidR="00410C6C" w:rsidRPr="00F8330C" w:rsidRDefault="00410C6C" w:rsidP="00410C6C">
      <w:pPr>
        <w:spacing w:afterLines="50" w:after="120"/>
        <w:jc w:val="both"/>
        <w:rPr>
          <w:rFonts w:eastAsia="MS Mincho"/>
          <w:sz w:val="22"/>
        </w:rPr>
      </w:pPr>
      <w:r>
        <w:rPr>
          <w:rFonts w:eastAsia="MS Mincho"/>
          <w:sz w:val="22"/>
        </w:rPr>
        <w:t>[9]</w:t>
      </w:r>
      <w:r>
        <w:rPr>
          <w:rFonts w:eastAsia="MS Mincho"/>
          <w:sz w:val="22"/>
        </w:rPr>
        <w:tab/>
      </w:r>
      <w:r w:rsidRPr="00F8330C">
        <w:rPr>
          <w:rFonts w:eastAsia="MS Mincho"/>
          <w:sz w:val="22"/>
        </w:rPr>
        <w:t>R1-</w:t>
      </w:r>
      <w:r w:rsidRPr="00DD23AF">
        <w:rPr>
          <w:rFonts w:eastAsia="MS Mincho"/>
          <w:sz w:val="22"/>
        </w:rPr>
        <w:t>2002151</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Samsung</w:t>
      </w:r>
    </w:p>
    <w:p w14:paraId="416B426D" w14:textId="2E3FE617" w:rsidR="00410C6C" w:rsidRPr="00F8330C" w:rsidRDefault="00410C6C" w:rsidP="00410C6C">
      <w:pPr>
        <w:spacing w:afterLines="50" w:after="120"/>
        <w:jc w:val="both"/>
        <w:rPr>
          <w:rFonts w:eastAsia="MS Mincho"/>
          <w:sz w:val="22"/>
        </w:rPr>
      </w:pPr>
      <w:r>
        <w:rPr>
          <w:rFonts w:eastAsia="MS Mincho"/>
          <w:sz w:val="22"/>
        </w:rPr>
        <w:t>[10]</w:t>
      </w:r>
      <w:r>
        <w:rPr>
          <w:rFonts w:eastAsia="MS Mincho"/>
          <w:sz w:val="22"/>
        </w:rPr>
        <w:tab/>
      </w:r>
      <w:r w:rsidRPr="00F8330C">
        <w:rPr>
          <w:rFonts w:eastAsia="MS Mincho"/>
          <w:sz w:val="22"/>
        </w:rPr>
        <w:t>R1-</w:t>
      </w:r>
      <w:r w:rsidRPr="00DD23AF">
        <w:rPr>
          <w:rFonts w:eastAsia="MS Mincho"/>
          <w:sz w:val="22"/>
        </w:rPr>
        <w:t>2002350</w:t>
      </w:r>
      <w:r w:rsidRPr="00F8330C">
        <w:rPr>
          <w:rFonts w:eastAsia="MS Mincho"/>
          <w:sz w:val="22"/>
        </w:rPr>
        <w:tab/>
      </w:r>
      <w:r w:rsidRPr="00DD23AF">
        <w:rPr>
          <w:rFonts w:eastAsia="MS Mincho"/>
          <w:sz w:val="22"/>
        </w:rPr>
        <w:t>Discussions on NR-U UE features</w:t>
      </w:r>
      <w:r w:rsidRPr="00F8330C">
        <w:rPr>
          <w:rFonts w:eastAsia="MS Mincho"/>
          <w:sz w:val="22"/>
        </w:rPr>
        <w:tab/>
      </w:r>
      <w:r w:rsidRPr="00DD23AF">
        <w:rPr>
          <w:rFonts w:eastAsia="MS Mincho"/>
          <w:sz w:val="22"/>
        </w:rPr>
        <w:t>Apple</w:t>
      </w:r>
    </w:p>
    <w:p w14:paraId="4C7D9F3C" w14:textId="11DF7D68" w:rsidR="00410C6C" w:rsidRPr="00F8330C" w:rsidRDefault="00410C6C" w:rsidP="00410C6C">
      <w:pPr>
        <w:spacing w:afterLines="50" w:after="120"/>
        <w:jc w:val="both"/>
        <w:rPr>
          <w:rFonts w:eastAsia="MS Mincho"/>
          <w:sz w:val="22"/>
        </w:rPr>
      </w:pPr>
      <w:r>
        <w:rPr>
          <w:rFonts w:eastAsia="MS Mincho"/>
          <w:sz w:val="22"/>
        </w:rPr>
        <w:t>[11]</w:t>
      </w:r>
      <w:r>
        <w:rPr>
          <w:rFonts w:eastAsia="MS Mincho"/>
          <w:sz w:val="22"/>
        </w:rPr>
        <w:tab/>
      </w:r>
      <w:r w:rsidRPr="00F8330C">
        <w:rPr>
          <w:rFonts w:eastAsia="MS Mincho"/>
          <w:sz w:val="22"/>
        </w:rPr>
        <w:t>R1-</w:t>
      </w:r>
      <w:r w:rsidRPr="00DD23AF">
        <w:rPr>
          <w:rFonts w:eastAsia="MS Mincho"/>
          <w:sz w:val="22"/>
        </w:rPr>
        <w:t>2002393</w:t>
      </w:r>
      <w:r w:rsidRPr="00F8330C">
        <w:rPr>
          <w:rFonts w:eastAsia="MS Mincho"/>
          <w:sz w:val="22"/>
        </w:rPr>
        <w:tab/>
      </w:r>
      <w:r w:rsidRPr="00DD23AF">
        <w:rPr>
          <w:rFonts w:eastAsia="MS Mincho"/>
          <w:sz w:val="22"/>
        </w:rPr>
        <w:t>Discussion on UE feature for NR-U</w:t>
      </w:r>
      <w:r w:rsidRPr="00F8330C">
        <w:rPr>
          <w:rFonts w:eastAsia="MS Mincho"/>
          <w:sz w:val="22"/>
        </w:rPr>
        <w:tab/>
      </w:r>
      <w:r w:rsidRPr="00DD23AF">
        <w:rPr>
          <w:rFonts w:eastAsia="MS Mincho"/>
          <w:sz w:val="22"/>
        </w:rPr>
        <w:t>Sharp</w:t>
      </w:r>
    </w:p>
    <w:p w14:paraId="23C03A43" w14:textId="24910135" w:rsidR="00410C6C" w:rsidRPr="00410C6C" w:rsidRDefault="00410C6C" w:rsidP="00F8330C">
      <w:pPr>
        <w:spacing w:afterLines="50" w:after="120"/>
        <w:jc w:val="both"/>
        <w:rPr>
          <w:rFonts w:eastAsia="MS Mincho"/>
          <w:sz w:val="22"/>
        </w:rPr>
      </w:pPr>
      <w:r>
        <w:rPr>
          <w:rFonts w:eastAsia="MS Mincho"/>
          <w:sz w:val="22"/>
        </w:rPr>
        <w:t>[12]</w:t>
      </w:r>
      <w:r>
        <w:rPr>
          <w:rFonts w:eastAsia="MS Mincho"/>
          <w:sz w:val="22"/>
        </w:rPr>
        <w:tab/>
      </w:r>
      <w:r w:rsidRPr="00F8330C">
        <w:rPr>
          <w:rFonts w:eastAsia="MS Mincho"/>
          <w:sz w:val="22"/>
        </w:rPr>
        <w:t>R1-</w:t>
      </w:r>
      <w:r w:rsidRPr="00DD23AF">
        <w:rPr>
          <w:rFonts w:eastAsia="MS Mincho"/>
          <w:sz w:val="22"/>
        </w:rPr>
        <w:t>2002480</w:t>
      </w:r>
      <w:r w:rsidRPr="00F8330C">
        <w:rPr>
          <w:rFonts w:eastAsia="MS Mincho"/>
          <w:sz w:val="22"/>
        </w:rPr>
        <w:tab/>
      </w:r>
      <w:r w:rsidRPr="00DD23AF">
        <w:rPr>
          <w:rFonts w:eastAsia="MS Mincho"/>
          <w:sz w:val="22"/>
        </w:rPr>
        <w:t>On UE features NR Unlicensed</w:t>
      </w:r>
      <w:r w:rsidRPr="00F8330C">
        <w:rPr>
          <w:rFonts w:eastAsia="MS Mincho"/>
          <w:sz w:val="22"/>
        </w:rPr>
        <w:tab/>
      </w:r>
      <w:r w:rsidRPr="00DD23AF">
        <w:rPr>
          <w:rFonts w:eastAsia="MS Mincho"/>
          <w:sz w:val="22"/>
        </w:rPr>
        <w:t>Nokia, Nokia Shanghai Bell</w:t>
      </w:r>
    </w:p>
    <w:p w14:paraId="4C96DDD8" w14:textId="53218911" w:rsidR="00F8330C" w:rsidRPr="00F8330C" w:rsidRDefault="00410C6C" w:rsidP="00F8330C">
      <w:pPr>
        <w:spacing w:afterLines="50" w:after="120"/>
        <w:jc w:val="both"/>
        <w:rPr>
          <w:rFonts w:eastAsia="MS Mincho"/>
          <w:sz w:val="22"/>
        </w:rPr>
      </w:pPr>
      <w:r>
        <w:rPr>
          <w:rFonts w:eastAsia="MS Mincho"/>
          <w:sz w:val="22"/>
        </w:rPr>
        <w:t>[13</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2002563</w:t>
      </w:r>
      <w:r w:rsidR="00F8330C" w:rsidRPr="00F8330C">
        <w:rPr>
          <w:rFonts w:eastAsia="MS Mincho"/>
          <w:sz w:val="22"/>
        </w:rPr>
        <w:tab/>
      </w:r>
      <w:r w:rsidRPr="00DD23AF">
        <w:rPr>
          <w:rFonts w:eastAsia="MS Mincho"/>
          <w:sz w:val="22"/>
        </w:rPr>
        <w:t>Discussion on NR-U UE features</w:t>
      </w:r>
      <w:r w:rsidR="00F8330C" w:rsidRPr="00F8330C">
        <w:rPr>
          <w:rFonts w:eastAsia="MS Mincho"/>
          <w:sz w:val="22"/>
        </w:rPr>
        <w:tab/>
        <w:t>Qualcomm Incorporated</w:t>
      </w:r>
    </w:p>
    <w:p w14:paraId="3FA8CDEA" w14:textId="055ACFD4" w:rsidR="00033D72" w:rsidRDefault="00410C6C" w:rsidP="00F8330C">
      <w:pPr>
        <w:spacing w:afterLines="50" w:after="120"/>
        <w:jc w:val="both"/>
        <w:rPr>
          <w:rFonts w:eastAsia="MS Mincho"/>
          <w:sz w:val="22"/>
        </w:rPr>
      </w:pPr>
      <w:r>
        <w:rPr>
          <w:rFonts w:eastAsia="MS Mincho"/>
          <w:sz w:val="22"/>
        </w:rPr>
        <w:t>[14</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2002589</w:t>
      </w:r>
      <w:r w:rsidR="00F8330C" w:rsidRPr="00F8330C">
        <w:rPr>
          <w:rFonts w:eastAsia="MS Mincho"/>
          <w:sz w:val="22"/>
        </w:rPr>
        <w:tab/>
      </w:r>
      <w:r w:rsidRPr="00DD23AF">
        <w:rPr>
          <w:rFonts w:eastAsia="MS Mincho"/>
          <w:sz w:val="22"/>
        </w:rPr>
        <w:t>Rel-16 UE features for NR-U</w:t>
      </w:r>
      <w:r w:rsidR="00F8330C" w:rsidRPr="00F8330C">
        <w:rPr>
          <w:rFonts w:eastAsia="MS Mincho"/>
          <w:sz w:val="22"/>
        </w:rPr>
        <w:tab/>
        <w:t>Huawei, HiSilicon</w:t>
      </w:r>
    </w:p>
    <w:p w14:paraId="77B17FA3" w14:textId="6DD57842" w:rsidR="00410C6C" w:rsidRDefault="00410C6C" w:rsidP="00410C6C">
      <w:pPr>
        <w:spacing w:afterLines="50" w:after="120"/>
        <w:jc w:val="both"/>
        <w:rPr>
          <w:rFonts w:eastAsia="MS Mincho"/>
          <w:sz w:val="22"/>
        </w:rPr>
      </w:pPr>
      <w:r>
        <w:rPr>
          <w:rFonts w:eastAsia="MS Mincho"/>
          <w:sz w:val="22"/>
        </w:rPr>
        <w:t>[15]</w:t>
      </w:r>
      <w:r>
        <w:rPr>
          <w:rFonts w:eastAsia="MS Mincho"/>
          <w:sz w:val="22"/>
        </w:rPr>
        <w:tab/>
      </w:r>
      <w:r w:rsidRPr="00F8330C">
        <w:rPr>
          <w:rFonts w:eastAsia="MS Mincho"/>
          <w:sz w:val="22"/>
        </w:rPr>
        <w:t>R1-</w:t>
      </w:r>
      <w:r w:rsidRPr="00DD23AF">
        <w:rPr>
          <w:rFonts w:eastAsia="MS Mincho"/>
          <w:sz w:val="22"/>
        </w:rPr>
        <w:t>2002683</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5476C" w14:textId="77777777" w:rsidR="00FF1DD9" w:rsidRDefault="00FF1DD9">
      <w:r>
        <w:separator/>
      </w:r>
    </w:p>
  </w:endnote>
  <w:endnote w:type="continuationSeparator" w:id="0">
    <w:p w14:paraId="4E13555F" w14:textId="77777777" w:rsidR="00FF1DD9" w:rsidRDefault="00FF1DD9">
      <w:r>
        <w:continuationSeparator/>
      </w:r>
    </w:p>
  </w:endnote>
  <w:endnote w:type="continuationNotice" w:id="1">
    <w:p w14:paraId="78603B23" w14:textId="77777777" w:rsidR="00FF1DD9" w:rsidRDefault="00FF1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60900" w14:textId="77777777" w:rsidR="00687859" w:rsidRDefault="00687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414C4FE" w:rsidR="00FC1A63" w:rsidRPr="00000924" w:rsidRDefault="00FC1A6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63D7" w14:textId="77777777" w:rsidR="00687859" w:rsidRDefault="00687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28F3E" w14:textId="77777777" w:rsidR="00FF1DD9" w:rsidRDefault="00FF1DD9">
      <w:r>
        <w:separator/>
      </w:r>
    </w:p>
  </w:footnote>
  <w:footnote w:type="continuationSeparator" w:id="0">
    <w:p w14:paraId="68F26403" w14:textId="77777777" w:rsidR="00FF1DD9" w:rsidRDefault="00FF1DD9">
      <w:r>
        <w:continuationSeparator/>
      </w:r>
    </w:p>
  </w:footnote>
  <w:footnote w:type="continuationNotice" w:id="1">
    <w:p w14:paraId="62628EBD" w14:textId="77777777" w:rsidR="00FF1DD9" w:rsidRDefault="00FF1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2E41" w14:textId="77777777" w:rsidR="00687859" w:rsidRDefault="00687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E658" w14:textId="77777777" w:rsidR="00687859" w:rsidRDefault="006878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EACB" w14:textId="77777777" w:rsidR="00687859" w:rsidRDefault="00687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45CE"/>
    <w:multiLevelType w:val="hybridMultilevel"/>
    <w:tmpl w:val="8A2E8AAC"/>
    <w:lvl w:ilvl="0" w:tplc="04090001">
      <w:start w:val="1"/>
      <w:numFmt w:val="bullet"/>
      <w:lvlText w:val=""/>
      <w:lvlJc w:val="left"/>
      <w:pPr>
        <w:ind w:left="1140" w:hanging="420"/>
      </w:pPr>
      <w:rPr>
        <w:rFonts w:ascii="Symbol" w:hAnsi="Symbol" w:cs="Symbol"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4"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79F4BF8"/>
    <w:multiLevelType w:val="hybridMultilevel"/>
    <w:tmpl w:val="728E1C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15:restartNumberingAfterBreak="0">
    <w:nsid w:val="44FF347B"/>
    <w:multiLevelType w:val="hybridMultilevel"/>
    <w:tmpl w:val="387C45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5E5902"/>
    <w:multiLevelType w:val="hybridMultilevel"/>
    <w:tmpl w:val="3F006D40"/>
    <w:lvl w:ilvl="0" w:tplc="8C38D2D8">
      <w:start w:val="8"/>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7"/>
  </w:num>
  <w:num w:numId="3">
    <w:abstractNumId w:val="40"/>
  </w:num>
  <w:num w:numId="4">
    <w:abstractNumId w:val="27"/>
  </w:num>
  <w:num w:numId="5">
    <w:abstractNumId w:val="5"/>
  </w:num>
  <w:num w:numId="6">
    <w:abstractNumId w:val="11"/>
  </w:num>
  <w:num w:numId="7">
    <w:abstractNumId w:val="19"/>
  </w:num>
  <w:num w:numId="8">
    <w:abstractNumId w:val="25"/>
  </w:num>
  <w:num w:numId="9">
    <w:abstractNumId w:val="23"/>
  </w:num>
  <w:num w:numId="10">
    <w:abstractNumId w:val="41"/>
  </w:num>
  <w:num w:numId="11">
    <w:abstractNumId w:val="37"/>
  </w:num>
  <w:num w:numId="12">
    <w:abstractNumId w:val="33"/>
  </w:num>
  <w:num w:numId="13">
    <w:abstractNumId w:val="13"/>
  </w:num>
  <w:num w:numId="14">
    <w:abstractNumId w:val="24"/>
  </w:num>
  <w:num w:numId="15">
    <w:abstractNumId w:val="4"/>
  </w:num>
  <w:num w:numId="16">
    <w:abstractNumId w:val="1"/>
  </w:num>
  <w:num w:numId="17">
    <w:abstractNumId w:val="0"/>
  </w:num>
  <w:num w:numId="18">
    <w:abstractNumId w:val="21"/>
  </w:num>
  <w:num w:numId="19">
    <w:abstractNumId w:val="20"/>
  </w:num>
  <w:num w:numId="20">
    <w:abstractNumId w:val="32"/>
  </w:num>
  <w:num w:numId="21">
    <w:abstractNumId w:val="39"/>
  </w:num>
  <w:num w:numId="22">
    <w:abstractNumId w:val="36"/>
  </w:num>
  <w:num w:numId="23">
    <w:abstractNumId w:val="34"/>
  </w:num>
  <w:num w:numId="24">
    <w:abstractNumId w:val="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8"/>
  </w:num>
  <w:num w:numId="28">
    <w:abstractNumId w:val="2"/>
  </w:num>
  <w:num w:numId="29">
    <w:abstractNumId w:val="31"/>
  </w:num>
  <w:num w:numId="30">
    <w:abstractNumId w:val="6"/>
  </w:num>
  <w:num w:numId="31">
    <w:abstractNumId w:val="29"/>
  </w:num>
  <w:num w:numId="32">
    <w:abstractNumId w:val="16"/>
  </w:num>
  <w:num w:numId="33">
    <w:abstractNumId w:val="10"/>
  </w:num>
  <w:num w:numId="34">
    <w:abstractNumId w:val="7"/>
  </w:num>
  <w:num w:numId="35">
    <w:abstractNumId w:val="14"/>
  </w:num>
  <w:num w:numId="36">
    <w:abstractNumId w:val="35"/>
  </w:num>
  <w:num w:numId="37">
    <w:abstractNumId w:val="18"/>
  </w:num>
  <w:num w:numId="38">
    <w:abstractNumId w:val="8"/>
  </w:num>
  <w:num w:numId="39">
    <w:abstractNumId w:val="26"/>
  </w:num>
  <w:num w:numId="40">
    <w:abstractNumId w:val="12"/>
  </w:num>
  <w:num w:numId="41">
    <w:abstractNumId w:val="22"/>
  </w:num>
  <w:num w:numId="42">
    <w:abstractNumId w:val="15"/>
  </w:num>
  <w:num w:numId="43">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rson w15:author="David mazzarese">
    <w15:presenceInfo w15:providerId="AD" w15:userId="S-1-5-21-147214757-305610072-1517763936-888365"/>
  </w15:person>
  <w15:person w15:author="Gen Li (vivo)">
    <w15:presenceInfo w15:providerId="None" w15:userId="Gen Li (vivo)"/>
  </w15:person>
  <w15:person w15:author="Nokia">
    <w15:presenceInfo w15:providerId="None" w15:userId="Nokia"/>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EDB"/>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90D"/>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81A"/>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2E0"/>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371"/>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540"/>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7D3"/>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7E"/>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A0"/>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AD"/>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5FF"/>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59"/>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810"/>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19E4"/>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430"/>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3D6"/>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16D"/>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77D2E"/>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6"/>
    <w:rsid w:val="00AF5B8D"/>
    <w:rsid w:val="00AF5D0B"/>
    <w:rsid w:val="00AF5E6B"/>
    <w:rsid w:val="00AF5F3E"/>
    <w:rsid w:val="00AF63C8"/>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5FF4"/>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132"/>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2CA"/>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193"/>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14A"/>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BA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20A"/>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3F00"/>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1BB7"/>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4FD"/>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29E"/>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63"/>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BEB"/>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DD9"/>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C42C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 w:type="character" w:customStyle="1" w:styleId="BodyTextChar">
    <w:name w:val="Body Text Char"/>
    <w:basedOn w:val="DefaultParagraphFont"/>
    <w:link w:val="BodyText"/>
    <w:rsid w:val="008373D6"/>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9b35e4af-6f1e-436f-9533-0c519f21b230"/>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71c5aaf6-e6ce-465b-b873-5148d2a4c105"/>
    <ds:schemaRef ds:uri="109d699c-9c6d-4eef-ab81-bfe25224c215"/>
    <ds:schemaRef ds:uri="http://www.w3.org/XML/1998/namespace"/>
  </ds:schemaRefs>
</ds:datastoreItem>
</file>

<file path=customXml/itemProps3.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4.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5.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14DC02-B7F1-4F37-9F65-602F2F3B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5553</Words>
  <Characters>31654</Characters>
  <Application>Microsoft Office Word</Application>
  <DocSecurity>0</DocSecurity>
  <Lines>263</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Nokia</cp:lastModifiedBy>
  <cp:revision>3</cp:revision>
  <cp:lastPrinted>2017-08-09T04:40:00Z</cp:lastPrinted>
  <dcterms:created xsi:type="dcterms:W3CDTF">2020-04-21T11:16:00Z</dcterms:created>
  <dcterms:modified xsi:type="dcterms:W3CDTF">2020-04-21T12:12:00Z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1587446201</vt:lpwstr>
  </property>
</Properties>
</file>