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440F4" w14:textId="369A2994"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DB7D8F">
        <w:rPr>
          <w:rFonts w:ascii="Arial" w:hAnsi="Arial" w:cs="Arial"/>
          <w:b/>
          <w:bCs/>
          <w:sz w:val="28"/>
        </w:rPr>
        <w:t>xxxxx</w:t>
      </w:r>
    </w:p>
    <w:p w14:paraId="0B31F29E" w14:textId="4A1B95EC" w:rsidR="008A34D9" w:rsidRDefault="00292728" w:rsidP="001640AD">
      <w:pPr>
        <w:pStyle w:val="a7"/>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a7"/>
        <w:ind w:left="1800" w:hanging="1800"/>
        <w:rPr>
          <w:rFonts w:eastAsia="ＭＳ ゴシック"/>
          <w:noProof w:val="0"/>
          <w:sz w:val="24"/>
          <w:lang w:eastAsia="ja-JP"/>
        </w:rPr>
      </w:pPr>
    </w:p>
    <w:p w14:paraId="16354F5F" w14:textId="77777777" w:rsidR="001640AD" w:rsidRPr="00034B54" w:rsidRDefault="001640AD" w:rsidP="001640AD">
      <w:pPr>
        <w:pStyle w:val="a7"/>
        <w:ind w:left="1800" w:hanging="1800"/>
        <w:rPr>
          <w:rFonts w:eastAsia="ＭＳ ゴシック"/>
          <w:noProof w:val="0"/>
          <w:sz w:val="24"/>
          <w:lang w:eastAsia="ja-JP"/>
        </w:rPr>
      </w:pPr>
      <w:r w:rsidRPr="00034B54">
        <w:rPr>
          <w:rFonts w:eastAsia="ＭＳ ゴシック"/>
          <w:noProof w:val="0"/>
          <w:sz w:val="24"/>
        </w:rPr>
        <w:t>Source:</w:t>
      </w:r>
      <w:r w:rsidRPr="00034B54">
        <w:rPr>
          <w:rFonts w:eastAsia="ＭＳ ゴシック"/>
          <w:noProof w:val="0"/>
          <w:sz w:val="24"/>
        </w:rPr>
        <w:tab/>
        <w:t xml:space="preserve">NTT </w:t>
      </w:r>
      <w:r w:rsidRPr="00034B54">
        <w:rPr>
          <w:rFonts w:eastAsia="ＭＳ ゴシック" w:hint="eastAsia"/>
          <w:noProof w:val="0"/>
          <w:sz w:val="24"/>
        </w:rPr>
        <w:t>DOCOMO</w:t>
      </w:r>
      <w:r w:rsidRPr="00034B54">
        <w:rPr>
          <w:rFonts w:eastAsia="ＭＳ ゴシック" w:hint="eastAsia"/>
          <w:noProof w:val="0"/>
          <w:sz w:val="24"/>
          <w:lang w:eastAsia="ja-JP"/>
        </w:rPr>
        <w:t>, INC.</w:t>
      </w:r>
    </w:p>
    <w:p w14:paraId="1632BD4A" w14:textId="5BFA9EC8" w:rsidR="00900DAE" w:rsidRPr="00034B54" w:rsidRDefault="00D02352" w:rsidP="00D02352">
      <w:pPr>
        <w:pStyle w:val="a7"/>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DB7D8F">
        <w:rPr>
          <w:sz w:val="24"/>
          <w:lang w:val="en-US"/>
        </w:rPr>
        <w:t>Email discussion [</w:t>
      </w:r>
      <w:r w:rsidR="00DB7D8F" w:rsidRPr="00DB7D8F">
        <w:rPr>
          <w:sz w:val="24"/>
          <w:lang w:val="en-US"/>
        </w:rPr>
        <w:t>100b-e-NR-UEFeatures-NRU-0</w:t>
      </w:r>
      <w:r w:rsidR="008373D6">
        <w:rPr>
          <w:sz w:val="24"/>
          <w:lang w:val="en-US"/>
        </w:rPr>
        <w:t>3</w:t>
      </w:r>
      <w:r w:rsidR="00DB7D8F">
        <w:rPr>
          <w:sz w:val="24"/>
          <w:lang w:val="en-US"/>
        </w:rPr>
        <w:t>]</w:t>
      </w:r>
    </w:p>
    <w:p w14:paraId="33948831" w14:textId="418CEA0B" w:rsidR="00900DAE" w:rsidRPr="00034B54" w:rsidRDefault="00900DAE" w:rsidP="00D02352">
      <w:pPr>
        <w:pStyle w:val="a7"/>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5B13EE">
        <w:rPr>
          <w:sz w:val="24"/>
          <w:lang w:val="en-US" w:eastAsia="ja-JP"/>
        </w:rPr>
        <w:t>1.</w:t>
      </w:r>
      <w:r w:rsidR="00844FD7">
        <w:rPr>
          <w:sz w:val="24"/>
          <w:lang w:val="en-US" w:eastAsia="ja-JP"/>
        </w:rPr>
        <w:t>2</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ＭＳ 明朝"/>
          <w:b/>
          <w:bCs/>
          <w:szCs w:val="24"/>
          <w:lang w:val="en-US"/>
        </w:rPr>
      </w:pPr>
      <w:r w:rsidRPr="00EE092A">
        <w:rPr>
          <w:rFonts w:eastAsia="ＭＳ 明朝" w:hint="eastAsia"/>
          <w:b/>
          <w:bCs/>
          <w:szCs w:val="24"/>
          <w:lang w:val="en-US"/>
        </w:rPr>
        <w:t>Introduction</w:t>
      </w:r>
    </w:p>
    <w:p w14:paraId="386B6B87" w14:textId="53275A0D" w:rsidR="00502238" w:rsidRDefault="00DB7D8F" w:rsidP="00902256">
      <w:pPr>
        <w:spacing w:afterLines="50" w:after="120"/>
        <w:jc w:val="both"/>
        <w:rPr>
          <w:rFonts w:eastAsia="ＭＳ 明朝"/>
          <w:sz w:val="22"/>
          <w:szCs w:val="22"/>
          <w:lang w:val="en-US"/>
        </w:rPr>
      </w:pPr>
      <w:r w:rsidRPr="00DB7D8F">
        <w:rPr>
          <w:rFonts w:eastAsia="ＭＳ 明朝"/>
          <w:sz w:val="22"/>
          <w:szCs w:val="22"/>
          <w:lang w:val="en-US"/>
        </w:rPr>
        <w:t>This contribution summarizes the following email discussion in AI 7.2.11.2 regarding UE features for NR</w:t>
      </w:r>
      <w:r>
        <w:rPr>
          <w:rFonts w:eastAsia="ＭＳ 明朝"/>
          <w:sz w:val="22"/>
          <w:szCs w:val="22"/>
          <w:lang w:val="en-US"/>
        </w:rPr>
        <w:t>-U</w:t>
      </w:r>
      <w:r w:rsidRPr="00DB7D8F">
        <w:rPr>
          <w:rFonts w:eastAsia="ＭＳ 明朝"/>
          <w:sz w:val="22"/>
          <w:szCs w:val="22"/>
          <w:lang w:val="en-US"/>
        </w:rPr>
        <w:t>.</w:t>
      </w:r>
    </w:p>
    <w:p w14:paraId="7AA680A9" w14:textId="77777777" w:rsidR="00DB7D8F" w:rsidRPr="00DB7D8F" w:rsidRDefault="00DB7D8F" w:rsidP="00902256">
      <w:pPr>
        <w:spacing w:afterLines="50" w:after="120"/>
        <w:jc w:val="both"/>
        <w:rPr>
          <w:b/>
          <w:bCs/>
          <w:sz w:val="22"/>
          <w:lang w:val="en-US"/>
        </w:rPr>
      </w:pPr>
    </w:p>
    <w:p w14:paraId="3F0BAEE2" w14:textId="77777777" w:rsidR="008373D6" w:rsidRPr="00AB2E07" w:rsidRDefault="008373D6" w:rsidP="008373D6">
      <w:pPr>
        <w:rPr>
          <w:highlight w:val="cyan"/>
          <w:lang w:val="en-US" w:eastAsia="x-none"/>
        </w:rPr>
      </w:pPr>
      <w:r w:rsidRPr="00AB2E07">
        <w:rPr>
          <w:highlight w:val="cyan"/>
          <w:lang w:val="en-US" w:eastAsia="x-none"/>
        </w:rPr>
        <w:t>[100b-e-NR-UEFeatures-NRU-03] Email discussion/approval on feature groups structure related to DL+UL operation for NR-U (20</w:t>
      </w:r>
      <w:r w:rsidRPr="00AB2E07">
        <w:rPr>
          <w:highlight w:val="cyan"/>
          <w:vertAlign w:val="superscript"/>
          <w:lang w:val="en-US" w:eastAsia="x-none"/>
        </w:rPr>
        <w:t>th</w:t>
      </w:r>
      <w:r w:rsidRPr="00AB2E07">
        <w:rPr>
          <w:highlight w:val="cyan"/>
          <w:lang w:val="en-US" w:eastAsia="x-none"/>
        </w:rPr>
        <w:t>-24</w:t>
      </w:r>
      <w:r w:rsidRPr="00AB2E07">
        <w:rPr>
          <w:highlight w:val="cyan"/>
          <w:vertAlign w:val="superscript"/>
          <w:lang w:val="en-US" w:eastAsia="x-none"/>
        </w:rPr>
        <w:t>th</w:t>
      </w:r>
      <w:r w:rsidRPr="00AB2E07">
        <w:rPr>
          <w:highlight w:val="cyan"/>
          <w:lang w:val="en-US" w:eastAsia="x-none"/>
        </w:rPr>
        <w:t xml:space="preserve"> April) – (DCM, Hiroki)</w:t>
      </w:r>
    </w:p>
    <w:p w14:paraId="3E40F7AF" w14:textId="77777777" w:rsidR="008373D6" w:rsidRPr="00AB2E07" w:rsidRDefault="008373D6" w:rsidP="008373D6">
      <w:pPr>
        <w:numPr>
          <w:ilvl w:val="0"/>
          <w:numId w:val="42"/>
        </w:numPr>
        <w:rPr>
          <w:highlight w:val="cyan"/>
          <w:lang w:val="en-US" w:eastAsia="x-none"/>
        </w:rPr>
      </w:pPr>
      <w:r w:rsidRPr="00AB2E07">
        <w:rPr>
          <w:highlight w:val="cyan"/>
          <w:lang w:val="en-US" w:eastAsia="x-none"/>
        </w:rPr>
        <w:t>Discuss on followings regarding 10-3 to 10-3b and [10-12]</w:t>
      </w:r>
    </w:p>
    <w:p w14:paraId="5D6AB769" w14:textId="77777777" w:rsidR="008373D6" w:rsidRPr="00AB2E07" w:rsidRDefault="008373D6" w:rsidP="008373D6">
      <w:pPr>
        <w:numPr>
          <w:ilvl w:val="1"/>
          <w:numId w:val="42"/>
        </w:numPr>
        <w:rPr>
          <w:highlight w:val="cyan"/>
          <w:lang w:val="en-US" w:eastAsia="x-none"/>
        </w:rPr>
      </w:pPr>
      <w:r w:rsidRPr="00AB2E07">
        <w:rPr>
          <w:highlight w:val="cyan"/>
          <w:lang w:val="en-US" w:eastAsia="x-none"/>
        </w:rPr>
        <w:t>Whether or not 10-3/10-3a/10-3b/10-3c can be combined into a single FG</w:t>
      </w:r>
    </w:p>
    <w:p w14:paraId="620B11E2" w14:textId="77777777" w:rsidR="008373D6" w:rsidRPr="00AB2E07" w:rsidRDefault="008373D6" w:rsidP="008373D6">
      <w:pPr>
        <w:numPr>
          <w:ilvl w:val="1"/>
          <w:numId w:val="42"/>
        </w:numPr>
        <w:rPr>
          <w:highlight w:val="cyan"/>
          <w:lang w:val="en-US" w:eastAsia="x-none"/>
        </w:rPr>
      </w:pPr>
      <w:r w:rsidRPr="00AB2E07">
        <w:rPr>
          <w:highlight w:val="cyan"/>
          <w:lang w:val="en-US" w:eastAsia="x-none"/>
        </w:rPr>
        <w:t>Whether or not 10-12 can be combined into 10-3b/10-3c</w:t>
      </w:r>
    </w:p>
    <w:p w14:paraId="5DB9E3AA" w14:textId="77777777" w:rsidR="008373D6" w:rsidRPr="00AB2E07" w:rsidRDefault="008373D6" w:rsidP="008373D6">
      <w:pPr>
        <w:numPr>
          <w:ilvl w:val="2"/>
          <w:numId w:val="42"/>
        </w:numPr>
        <w:rPr>
          <w:highlight w:val="cyan"/>
          <w:lang w:val="en-US" w:eastAsia="x-none"/>
        </w:rPr>
      </w:pPr>
      <w:r w:rsidRPr="00AB2E07">
        <w:rPr>
          <w:highlight w:val="cyan"/>
          <w:lang w:val="en-US" w:eastAsia="x-none"/>
        </w:rPr>
        <w:t>If not, whether or not 10-12 can be split for PF2 and PF3 separately</w:t>
      </w:r>
    </w:p>
    <w:p w14:paraId="3F5FE56C" w14:textId="77777777" w:rsidR="008373D6" w:rsidRPr="00AB2E07" w:rsidRDefault="008373D6" w:rsidP="008373D6">
      <w:pPr>
        <w:numPr>
          <w:ilvl w:val="0"/>
          <w:numId w:val="42"/>
        </w:numPr>
        <w:rPr>
          <w:highlight w:val="cyan"/>
          <w:lang w:val="en-US" w:eastAsia="x-none"/>
        </w:rPr>
      </w:pPr>
      <w:r w:rsidRPr="00AB2E07">
        <w:rPr>
          <w:highlight w:val="cyan"/>
          <w:lang w:val="en-US" w:eastAsia="x-none"/>
        </w:rPr>
        <w:t xml:space="preserve">Discuss whether or not 10-13a is needed as </w:t>
      </w:r>
      <w:proofErr w:type="gramStart"/>
      <w:r w:rsidRPr="00AB2E07">
        <w:rPr>
          <w:highlight w:val="cyan"/>
          <w:lang w:val="en-US" w:eastAsia="x-none"/>
        </w:rPr>
        <w:t>a</w:t>
      </w:r>
      <w:proofErr w:type="gramEnd"/>
      <w:r w:rsidRPr="00AB2E07">
        <w:rPr>
          <w:highlight w:val="cyan"/>
          <w:lang w:val="en-US" w:eastAsia="x-none"/>
        </w:rPr>
        <w:t xml:space="preserve"> FG</w:t>
      </w:r>
    </w:p>
    <w:p w14:paraId="5CF132F4" w14:textId="77777777" w:rsidR="008373D6" w:rsidRPr="00AB2E07" w:rsidRDefault="008373D6" w:rsidP="008373D6">
      <w:pPr>
        <w:numPr>
          <w:ilvl w:val="0"/>
          <w:numId w:val="42"/>
        </w:numPr>
        <w:rPr>
          <w:highlight w:val="cyan"/>
          <w:lang w:val="en-US" w:eastAsia="x-none"/>
        </w:rPr>
      </w:pPr>
      <w:r w:rsidRPr="00AB2E07">
        <w:rPr>
          <w:highlight w:val="cyan"/>
          <w:lang w:val="en-US" w:eastAsia="x-none"/>
        </w:rPr>
        <w:t>Discuss whether or not 10-18/10-24/10-28 can be combined into a single FG</w:t>
      </w:r>
    </w:p>
    <w:p w14:paraId="2C3CA8DD" w14:textId="77777777" w:rsidR="008373D6" w:rsidRPr="00AB2E07" w:rsidRDefault="008373D6" w:rsidP="008373D6">
      <w:pPr>
        <w:numPr>
          <w:ilvl w:val="0"/>
          <w:numId w:val="42"/>
        </w:numPr>
        <w:rPr>
          <w:highlight w:val="cyan"/>
          <w:lang w:val="en-US" w:eastAsia="x-none"/>
        </w:rPr>
      </w:pPr>
      <w:r w:rsidRPr="00AB2E07">
        <w:rPr>
          <w:highlight w:val="cyan"/>
          <w:lang w:val="en-US" w:eastAsia="x-none"/>
        </w:rPr>
        <w:t>Discuss whether or not following update can be applied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797"/>
        <w:gridCol w:w="7348"/>
      </w:tblGrid>
      <w:tr w:rsidR="008373D6" w:rsidRPr="00AB2E07" w14:paraId="5DE7CB52" w14:textId="77777777" w:rsidTr="008373D6">
        <w:trPr>
          <w:trHeight w:val="16"/>
        </w:trPr>
        <w:tc>
          <w:tcPr>
            <w:tcW w:w="410" w:type="pct"/>
            <w:tcBorders>
              <w:top w:val="single" w:sz="4" w:space="0" w:color="auto"/>
              <w:left w:val="single" w:sz="4" w:space="0" w:color="auto"/>
              <w:bottom w:val="single" w:sz="4" w:space="0" w:color="auto"/>
              <w:right w:val="single" w:sz="4" w:space="0" w:color="auto"/>
            </w:tcBorders>
            <w:hideMark/>
          </w:tcPr>
          <w:p w14:paraId="2E26E12E" w14:textId="77777777" w:rsidR="008373D6" w:rsidRPr="00AB2E07" w:rsidRDefault="008373D6" w:rsidP="008373D6">
            <w:pPr>
              <w:rPr>
                <w:highlight w:val="cyan"/>
                <w:lang w:eastAsia="x-none"/>
              </w:rPr>
            </w:pPr>
            <w:r w:rsidRPr="00AB2E07">
              <w:rPr>
                <w:highlight w:val="cyan"/>
                <w:lang w:eastAsia="x-none"/>
              </w:rPr>
              <w:t>10-21</w:t>
            </w:r>
            <w:r w:rsidRPr="00AB2E07">
              <w:rPr>
                <w:color w:val="FF0000"/>
                <w:highlight w:val="cyan"/>
                <w:lang w:eastAsia="x-none"/>
              </w:rPr>
              <w:t>a</w:t>
            </w:r>
          </w:p>
        </w:tc>
        <w:tc>
          <w:tcPr>
            <w:tcW w:w="902" w:type="pct"/>
            <w:tcBorders>
              <w:top w:val="single" w:sz="4" w:space="0" w:color="auto"/>
              <w:left w:val="single" w:sz="4" w:space="0" w:color="auto"/>
              <w:bottom w:val="single" w:sz="4" w:space="0" w:color="auto"/>
              <w:right w:val="single" w:sz="4" w:space="0" w:color="auto"/>
            </w:tcBorders>
            <w:hideMark/>
          </w:tcPr>
          <w:p w14:paraId="249972B6" w14:textId="77777777" w:rsidR="008373D6" w:rsidRPr="00AB2E07" w:rsidRDefault="008373D6" w:rsidP="008373D6">
            <w:pPr>
              <w:rPr>
                <w:highlight w:val="cyan"/>
                <w:lang w:eastAsia="x-none"/>
              </w:rPr>
            </w:pPr>
            <w:r w:rsidRPr="00AB2E07">
              <w:rPr>
                <w:highlight w:val="cyan"/>
                <w:lang w:eastAsia="x-none"/>
              </w:rPr>
              <w:t>Support using ED threshold for UL to DL COT sharing</w:t>
            </w:r>
          </w:p>
        </w:tc>
        <w:tc>
          <w:tcPr>
            <w:tcW w:w="3688" w:type="pct"/>
            <w:tcBorders>
              <w:top w:val="single" w:sz="4" w:space="0" w:color="auto"/>
              <w:left w:val="single" w:sz="4" w:space="0" w:color="auto"/>
              <w:bottom w:val="single" w:sz="4" w:space="0" w:color="auto"/>
              <w:right w:val="single" w:sz="4" w:space="0" w:color="auto"/>
            </w:tcBorders>
          </w:tcPr>
          <w:p w14:paraId="2DD27128" w14:textId="77777777" w:rsidR="008373D6" w:rsidRPr="00AB2E07" w:rsidRDefault="008373D6" w:rsidP="008373D6">
            <w:pPr>
              <w:rPr>
                <w:highlight w:val="cyan"/>
                <w:lang w:eastAsia="x-none"/>
              </w:rPr>
            </w:pPr>
            <w:r w:rsidRPr="00AB2E07">
              <w:rPr>
                <w:highlight w:val="cyan"/>
                <w:lang w:eastAsia="x-none"/>
              </w:rPr>
              <w:t xml:space="preserve">1. Use ULtoDL-CO-SharingED-Threshold-r16 for cat 4 LBT for scheduled UL to share COT with </w:t>
            </w:r>
            <w:proofErr w:type="spellStart"/>
            <w:r w:rsidRPr="00AB2E07">
              <w:rPr>
                <w:highlight w:val="cyan"/>
                <w:lang w:eastAsia="x-none"/>
              </w:rPr>
              <w:t>gNB</w:t>
            </w:r>
            <w:proofErr w:type="spellEnd"/>
            <w:r w:rsidRPr="00AB2E07">
              <w:rPr>
                <w:highlight w:val="cyan"/>
                <w:lang w:eastAsia="x-none"/>
              </w:rPr>
              <w:t xml:space="preserve"> for DL</w:t>
            </w:r>
          </w:p>
          <w:p w14:paraId="7D4BD87B" w14:textId="77777777" w:rsidR="008373D6" w:rsidRPr="00AB2E07" w:rsidRDefault="008373D6" w:rsidP="008373D6">
            <w:pPr>
              <w:rPr>
                <w:highlight w:val="cyan"/>
                <w:lang w:eastAsia="x-none"/>
              </w:rPr>
            </w:pPr>
            <w:r w:rsidRPr="00AB2E07">
              <w:rPr>
                <w:highlight w:val="cyan"/>
                <w:lang w:eastAsia="x-none"/>
              </w:rPr>
              <w:t xml:space="preserve">2. Use ULtoDL-CO-SharingED-Threshold-r16 for cat 4 LBT for CG-PUSCH to share COT with </w:t>
            </w:r>
            <w:proofErr w:type="spellStart"/>
            <w:r w:rsidRPr="00AB2E07">
              <w:rPr>
                <w:highlight w:val="cyan"/>
                <w:lang w:eastAsia="x-none"/>
              </w:rPr>
              <w:t>gNB</w:t>
            </w:r>
            <w:proofErr w:type="spellEnd"/>
            <w:r w:rsidRPr="00AB2E07">
              <w:rPr>
                <w:highlight w:val="cyan"/>
                <w:lang w:eastAsia="x-none"/>
              </w:rPr>
              <w:t xml:space="preserve"> for DL</w:t>
            </w:r>
          </w:p>
          <w:p w14:paraId="61BCD56D" w14:textId="77777777" w:rsidR="008373D6" w:rsidRPr="00AB2E07" w:rsidRDefault="008373D6" w:rsidP="008373D6">
            <w:pPr>
              <w:rPr>
                <w:highlight w:val="cyan"/>
                <w:lang w:eastAsia="x-none"/>
              </w:rPr>
            </w:pPr>
            <w:r w:rsidRPr="00AB2E07">
              <w:rPr>
                <w:highlight w:val="cyan"/>
                <w:lang w:eastAsia="x-none"/>
              </w:rPr>
              <w:t>3. Indicate in CG-UCI the COT sharing information</w:t>
            </w:r>
          </w:p>
          <w:p w14:paraId="2454A26C" w14:textId="77777777" w:rsidR="008373D6" w:rsidRPr="00AB2E07" w:rsidRDefault="008373D6" w:rsidP="008373D6">
            <w:pPr>
              <w:rPr>
                <w:highlight w:val="cyan"/>
                <w:lang w:eastAsia="x-none"/>
              </w:rPr>
            </w:pPr>
          </w:p>
        </w:tc>
      </w:tr>
      <w:tr w:rsidR="008373D6" w:rsidRPr="00AB2E07" w14:paraId="2734D39D" w14:textId="77777777" w:rsidTr="008373D6">
        <w:trPr>
          <w:trHeight w:val="16"/>
        </w:trPr>
        <w:tc>
          <w:tcPr>
            <w:tcW w:w="410" w:type="pct"/>
            <w:tcBorders>
              <w:top w:val="single" w:sz="4" w:space="0" w:color="auto"/>
              <w:left w:val="single" w:sz="4" w:space="0" w:color="auto"/>
              <w:bottom w:val="single" w:sz="4" w:space="0" w:color="auto"/>
              <w:right w:val="single" w:sz="4" w:space="0" w:color="auto"/>
            </w:tcBorders>
            <w:hideMark/>
          </w:tcPr>
          <w:p w14:paraId="206FEA93" w14:textId="77777777" w:rsidR="008373D6" w:rsidRPr="00AB2E07" w:rsidRDefault="008373D6" w:rsidP="008373D6">
            <w:pPr>
              <w:rPr>
                <w:color w:val="FF0000"/>
                <w:highlight w:val="cyan"/>
                <w:lang w:eastAsia="x-none"/>
              </w:rPr>
            </w:pPr>
            <w:r w:rsidRPr="00AB2E07">
              <w:rPr>
                <w:color w:val="FF0000"/>
                <w:highlight w:val="cyan"/>
                <w:lang w:eastAsia="x-none"/>
              </w:rPr>
              <w:t>10-21b</w:t>
            </w:r>
          </w:p>
        </w:tc>
        <w:tc>
          <w:tcPr>
            <w:tcW w:w="902" w:type="pct"/>
            <w:tcBorders>
              <w:top w:val="single" w:sz="4" w:space="0" w:color="auto"/>
              <w:left w:val="single" w:sz="4" w:space="0" w:color="auto"/>
              <w:bottom w:val="single" w:sz="4" w:space="0" w:color="auto"/>
              <w:right w:val="single" w:sz="4" w:space="0" w:color="auto"/>
            </w:tcBorders>
            <w:hideMark/>
          </w:tcPr>
          <w:p w14:paraId="0086BE75" w14:textId="77777777" w:rsidR="008373D6" w:rsidRPr="00AB2E07" w:rsidRDefault="008373D6" w:rsidP="008373D6">
            <w:pPr>
              <w:rPr>
                <w:color w:val="FF0000"/>
                <w:highlight w:val="cyan"/>
                <w:lang w:eastAsia="x-none"/>
              </w:rPr>
            </w:pPr>
            <w:r w:rsidRPr="00AB2E07">
              <w:rPr>
                <w:color w:val="FF0000"/>
                <w:highlight w:val="cyan"/>
                <w:lang w:eastAsia="x-none"/>
              </w:rPr>
              <w:t>Support UL to DL COT sharing</w:t>
            </w:r>
          </w:p>
        </w:tc>
        <w:tc>
          <w:tcPr>
            <w:tcW w:w="3688" w:type="pct"/>
            <w:tcBorders>
              <w:top w:val="single" w:sz="4" w:space="0" w:color="auto"/>
              <w:left w:val="single" w:sz="4" w:space="0" w:color="auto"/>
              <w:bottom w:val="single" w:sz="4" w:space="0" w:color="auto"/>
              <w:right w:val="single" w:sz="4" w:space="0" w:color="auto"/>
            </w:tcBorders>
          </w:tcPr>
          <w:p w14:paraId="4C4532B2" w14:textId="77777777" w:rsidR="008373D6" w:rsidRPr="00AB2E07" w:rsidRDefault="008373D6" w:rsidP="008373D6">
            <w:pPr>
              <w:rPr>
                <w:color w:val="FF0000"/>
                <w:highlight w:val="cyan"/>
                <w:lang w:eastAsia="x-none"/>
              </w:rPr>
            </w:pPr>
            <w:r w:rsidRPr="00AB2E07">
              <w:rPr>
                <w:color w:val="FF0000"/>
                <w:highlight w:val="cyan"/>
                <w:lang w:eastAsia="x-none"/>
              </w:rPr>
              <w:t xml:space="preserve">1. Support cat 4 LBT for scheduled UL to share COT with </w:t>
            </w:r>
            <w:proofErr w:type="spellStart"/>
            <w:r w:rsidRPr="00AB2E07">
              <w:rPr>
                <w:color w:val="FF0000"/>
                <w:highlight w:val="cyan"/>
                <w:lang w:eastAsia="x-none"/>
              </w:rPr>
              <w:t>gNB</w:t>
            </w:r>
            <w:proofErr w:type="spellEnd"/>
            <w:r w:rsidRPr="00AB2E07">
              <w:rPr>
                <w:color w:val="FF0000"/>
                <w:highlight w:val="cyan"/>
                <w:lang w:eastAsia="x-none"/>
              </w:rPr>
              <w:t xml:space="preserve"> for DL without ULtoDL-CO-SharingED-Threshold-r16</w:t>
            </w:r>
          </w:p>
          <w:p w14:paraId="15B6A63E" w14:textId="77777777" w:rsidR="008373D6" w:rsidRPr="00AB2E07" w:rsidRDefault="008373D6" w:rsidP="008373D6">
            <w:pPr>
              <w:rPr>
                <w:color w:val="FF0000"/>
                <w:highlight w:val="cyan"/>
                <w:lang w:eastAsia="x-none"/>
              </w:rPr>
            </w:pPr>
            <w:r w:rsidRPr="00AB2E07">
              <w:rPr>
                <w:color w:val="FF0000"/>
                <w:highlight w:val="cyan"/>
                <w:lang w:eastAsia="x-none"/>
              </w:rPr>
              <w:t xml:space="preserve">2. Support cat 4 LBT for CG-PUSCH to share COT with </w:t>
            </w:r>
            <w:proofErr w:type="spellStart"/>
            <w:r w:rsidRPr="00AB2E07">
              <w:rPr>
                <w:color w:val="FF0000"/>
                <w:highlight w:val="cyan"/>
                <w:lang w:eastAsia="x-none"/>
              </w:rPr>
              <w:t>gNB</w:t>
            </w:r>
            <w:proofErr w:type="spellEnd"/>
            <w:r w:rsidRPr="00AB2E07">
              <w:rPr>
                <w:color w:val="FF0000"/>
                <w:highlight w:val="cyan"/>
                <w:lang w:eastAsia="x-none"/>
              </w:rPr>
              <w:t xml:space="preserve"> for DL without ULtoDL-CO-SharingED-Threshold-r16</w:t>
            </w:r>
          </w:p>
          <w:p w14:paraId="1B1453B8" w14:textId="77777777" w:rsidR="008373D6" w:rsidRPr="00AB2E07" w:rsidRDefault="008373D6" w:rsidP="008373D6">
            <w:pPr>
              <w:rPr>
                <w:color w:val="FF0000"/>
                <w:highlight w:val="cyan"/>
                <w:lang w:eastAsia="x-none"/>
              </w:rPr>
            </w:pPr>
            <w:r w:rsidRPr="00AB2E07">
              <w:rPr>
                <w:color w:val="FF0000"/>
                <w:highlight w:val="cyan"/>
                <w:lang w:eastAsia="x-none"/>
              </w:rPr>
              <w:t>3. Indicate in CG-UCI the COT sharing information</w:t>
            </w:r>
          </w:p>
          <w:p w14:paraId="75DC8059" w14:textId="77777777" w:rsidR="008373D6" w:rsidRPr="00AB2E07" w:rsidRDefault="008373D6" w:rsidP="008373D6">
            <w:pPr>
              <w:rPr>
                <w:color w:val="FF0000"/>
                <w:highlight w:val="cyan"/>
                <w:lang w:eastAsia="x-none"/>
              </w:rPr>
            </w:pPr>
          </w:p>
        </w:tc>
      </w:tr>
    </w:tbl>
    <w:p w14:paraId="30A6FC7D" w14:textId="77777777" w:rsidR="008373D6" w:rsidRPr="00AB2E07" w:rsidRDefault="008373D6" w:rsidP="008373D6">
      <w:pPr>
        <w:numPr>
          <w:ilvl w:val="0"/>
          <w:numId w:val="43"/>
        </w:numPr>
        <w:rPr>
          <w:highlight w:val="cyan"/>
          <w:lang w:val="en-US" w:eastAsia="x-none"/>
        </w:rPr>
      </w:pPr>
      <w:r w:rsidRPr="00AB2E07">
        <w:rPr>
          <w:highlight w:val="cyan"/>
          <w:lang w:val="en-US" w:eastAsia="x-none"/>
        </w:rPr>
        <w:t>Discuss whether or not 10-22 is needed</w:t>
      </w:r>
    </w:p>
    <w:p w14:paraId="442FB38E" w14:textId="77777777" w:rsidR="00DB7D8F" w:rsidRPr="008373D6" w:rsidRDefault="00DB7D8F" w:rsidP="00902256">
      <w:pPr>
        <w:spacing w:afterLines="50" w:after="120"/>
        <w:jc w:val="both"/>
        <w:rPr>
          <w:b/>
          <w:bCs/>
          <w:sz w:val="22"/>
          <w:lang w:val="en-US"/>
        </w:rPr>
      </w:pPr>
    </w:p>
    <w:p w14:paraId="0F4AC1F7" w14:textId="77777777" w:rsidR="00F8330C" w:rsidRPr="00902256" w:rsidRDefault="00F8330C">
      <w:pPr>
        <w:rPr>
          <w:sz w:val="22"/>
        </w:rPr>
        <w:sectPr w:rsidR="00F8330C" w:rsidRPr="00902256" w:rsidSect="00A01954">
          <w:footerReference w:type="default" r:id="rId11"/>
          <w:pgSz w:w="12240" w:h="15840" w:code="1"/>
          <w:pgMar w:top="851" w:right="1134" w:bottom="567" w:left="1134" w:header="720" w:footer="720" w:gutter="0"/>
          <w:cols w:space="720"/>
          <w:docGrid w:linePitch="326"/>
        </w:sectPr>
      </w:pPr>
    </w:p>
    <w:p w14:paraId="5182AC3C" w14:textId="77777777" w:rsidR="008373D6" w:rsidRPr="009517C5" w:rsidRDefault="008373D6" w:rsidP="008373D6">
      <w:pPr>
        <w:pStyle w:val="1"/>
        <w:numPr>
          <w:ilvl w:val="0"/>
          <w:numId w:val="4"/>
        </w:numPr>
        <w:spacing w:before="180" w:after="120"/>
        <w:rPr>
          <w:rFonts w:eastAsia="ＭＳ 明朝"/>
          <w:b/>
          <w:bCs/>
          <w:szCs w:val="24"/>
          <w:lang w:val="en-US"/>
        </w:rPr>
      </w:pPr>
      <w:r>
        <w:rPr>
          <w:rFonts w:eastAsia="ＭＳ 明朝" w:hint="eastAsia"/>
          <w:b/>
          <w:bCs/>
          <w:szCs w:val="24"/>
          <w:lang w:val="en-US"/>
        </w:rPr>
        <w:lastRenderedPageBreak/>
        <w:t>1</w:t>
      </w:r>
      <w:r>
        <w:rPr>
          <w:rFonts w:eastAsia="ＭＳ 明朝"/>
          <w:b/>
          <w:bCs/>
          <w:szCs w:val="24"/>
          <w:lang w:val="en-US"/>
        </w:rPr>
        <w:t>0-</w:t>
      </w:r>
      <w:r>
        <w:rPr>
          <w:rFonts w:eastAsia="ＭＳ 明朝" w:hint="eastAsia"/>
          <w:b/>
          <w:bCs/>
          <w:szCs w:val="24"/>
          <w:lang w:val="en-US"/>
        </w:rPr>
        <w:t>3</w:t>
      </w:r>
      <w:r>
        <w:rPr>
          <w:rFonts w:eastAsia="ＭＳ 明朝"/>
          <w:b/>
          <w:bCs/>
          <w:szCs w:val="24"/>
          <w:lang w:val="en-US"/>
        </w:rPr>
        <w:t xml:space="preserve"> to 10-3c and [10-12]: PRB interlace mapping for PUSCH and PUC</w:t>
      </w:r>
      <w:r w:rsidRPr="000A0C98">
        <w:rPr>
          <w:rFonts w:eastAsia="ＭＳ 明朝"/>
          <w:b/>
          <w:bCs/>
          <w:szCs w:val="24"/>
          <w:lang w:val="en-US"/>
        </w:rPr>
        <w:t>CH</w:t>
      </w:r>
    </w:p>
    <w:p w14:paraId="1D165A62" w14:textId="77777777" w:rsidR="008373D6" w:rsidRDefault="008373D6" w:rsidP="008373D6">
      <w:pPr>
        <w:spacing w:afterLines="50" w:after="120"/>
        <w:jc w:val="both"/>
        <w:rPr>
          <w:sz w:val="22"/>
          <w:lang w:val="en-US"/>
        </w:rPr>
      </w:pPr>
      <w:r>
        <w:rPr>
          <w:rFonts w:hint="eastAsia"/>
          <w:sz w:val="22"/>
          <w:lang w:val="en-US"/>
        </w:rPr>
        <w:t>I</w:t>
      </w:r>
      <w:r>
        <w:rPr>
          <w:sz w:val="22"/>
          <w:lang w:val="en-US"/>
        </w:rPr>
        <w:t>n [1], FGs 10-3 to 10-3c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373D6" w14:paraId="10769005" w14:textId="77777777" w:rsidTr="008373D6">
        <w:trPr>
          <w:trHeight w:val="20"/>
        </w:trPr>
        <w:tc>
          <w:tcPr>
            <w:tcW w:w="1130" w:type="dxa"/>
            <w:tcBorders>
              <w:top w:val="single" w:sz="4" w:space="0" w:color="auto"/>
              <w:left w:val="single" w:sz="4" w:space="0" w:color="auto"/>
              <w:bottom w:val="single" w:sz="4" w:space="0" w:color="auto"/>
              <w:right w:val="single" w:sz="4" w:space="0" w:color="auto"/>
            </w:tcBorders>
            <w:hideMark/>
          </w:tcPr>
          <w:p w14:paraId="7D961A3E" w14:textId="77777777" w:rsidR="008373D6" w:rsidRDefault="008373D6" w:rsidP="008373D6">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279C905" w14:textId="77777777" w:rsidR="008373D6" w:rsidRDefault="008373D6" w:rsidP="008373D6">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521681C" w14:textId="77777777" w:rsidR="008373D6" w:rsidRDefault="008373D6" w:rsidP="008373D6">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DA3C2DB" w14:textId="77777777" w:rsidR="008373D6" w:rsidRDefault="008373D6" w:rsidP="008373D6">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E771D61" w14:textId="77777777" w:rsidR="008373D6" w:rsidRDefault="008373D6" w:rsidP="008373D6">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AAEF990" w14:textId="77777777" w:rsidR="008373D6" w:rsidRDefault="008373D6" w:rsidP="008373D6">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5A8F5A9" w14:textId="77777777" w:rsidR="008373D6" w:rsidRDefault="008373D6" w:rsidP="008373D6">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DE520E6" w14:textId="77777777" w:rsidR="008373D6" w:rsidRDefault="008373D6" w:rsidP="008373D6">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A2BDC7D" w14:textId="77777777" w:rsidR="008373D6" w:rsidRDefault="008373D6" w:rsidP="008373D6">
            <w:pPr>
              <w:pStyle w:val="TAN"/>
              <w:ind w:left="0" w:firstLine="0"/>
              <w:rPr>
                <w:b/>
                <w:lang w:eastAsia="ja-JP"/>
              </w:rPr>
            </w:pPr>
            <w:r>
              <w:rPr>
                <w:b/>
                <w:lang w:eastAsia="ja-JP"/>
              </w:rPr>
              <w:t>Type</w:t>
            </w:r>
          </w:p>
          <w:p w14:paraId="0FB68573" w14:textId="77777777" w:rsidR="008373D6" w:rsidRDefault="008373D6" w:rsidP="008373D6">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82A3EAD" w14:textId="77777777" w:rsidR="008373D6" w:rsidRDefault="008373D6" w:rsidP="008373D6">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7B37200" w14:textId="77777777" w:rsidR="008373D6" w:rsidRDefault="008373D6" w:rsidP="008373D6">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A294D34" w14:textId="77777777" w:rsidR="008373D6" w:rsidRDefault="008373D6" w:rsidP="008373D6">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D83B09D" w14:textId="77777777" w:rsidR="008373D6" w:rsidRDefault="008373D6" w:rsidP="008373D6">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01B4017" w14:textId="77777777" w:rsidR="008373D6" w:rsidRDefault="008373D6" w:rsidP="008373D6">
            <w:pPr>
              <w:pStyle w:val="TAH"/>
            </w:pPr>
            <w:r>
              <w:t>Mandatory/Optional</w:t>
            </w:r>
          </w:p>
        </w:tc>
      </w:tr>
      <w:tr w:rsidR="008373D6" w14:paraId="1759C168" w14:textId="77777777" w:rsidTr="008373D6">
        <w:trPr>
          <w:trHeight w:val="20"/>
        </w:trPr>
        <w:tc>
          <w:tcPr>
            <w:tcW w:w="1130" w:type="dxa"/>
            <w:vMerge w:val="restart"/>
            <w:tcBorders>
              <w:top w:val="single" w:sz="4" w:space="0" w:color="auto"/>
              <w:left w:val="single" w:sz="4" w:space="0" w:color="auto"/>
              <w:right w:val="single" w:sz="4" w:space="0" w:color="auto"/>
            </w:tcBorders>
            <w:hideMark/>
          </w:tcPr>
          <w:p w14:paraId="2F7FC53E" w14:textId="77777777" w:rsidR="008373D6" w:rsidRDefault="008373D6" w:rsidP="008373D6">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3BEA28E" w14:textId="77777777" w:rsidR="008373D6" w:rsidRDefault="008373D6" w:rsidP="008373D6">
            <w:pPr>
              <w:pStyle w:val="TAL"/>
              <w:rPr>
                <w:lang w:eastAsia="ja-JP"/>
              </w:rPr>
            </w:pPr>
            <w:r>
              <w:rPr>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536F02EB" w14:textId="77777777" w:rsidR="008373D6" w:rsidRDefault="008373D6" w:rsidP="008373D6">
            <w:pPr>
              <w:pStyle w:val="TAL"/>
            </w:pPr>
            <w: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64CFC956" w14:textId="77777777" w:rsidR="008373D6" w:rsidRDefault="008373D6" w:rsidP="008373D6">
            <w:pPr>
              <w:pStyle w:val="TAL"/>
              <w:spacing w:line="256" w:lineRule="auto"/>
            </w:pPr>
            <w:r>
              <w:t>1. PRB interlace frequency domain resource allocation for PUSCH</w:t>
            </w:r>
          </w:p>
          <w:p w14:paraId="126BCB86" w14:textId="77777777" w:rsidR="008373D6" w:rsidRDefault="008373D6" w:rsidP="008373D6">
            <w:pPr>
              <w:pStyle w:val="TAL"/>
              <w:rPr>
                <w:rFonts w:eastAsia="ＭＳ 明朝"/>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4C6BA101" w14:textId="77777777" w:rsidR="008373D6" w:rsidRDefault="008373D6" w:rsidP="008373D6">
            <w:pPr>
              <w:pStyle w:val="TAL"/>
              <w:spacing w:line="256" w:lineRule="auto"/>
              <w:rPr>
                <w:lang w:eastAsia="ja-JP"/>
              </w:rPr>
            </w:pPr>
            <w:r>
              <w:rPr>
                <w:lang w:eastAsia="ja-JP"/>
              </w:rPr>
              <w:t>10-1 or 10-2</w:t>
            </w:r>
          </w:p>
          <w:p w14:paraId="580C8E96" w14:textId="77777777" w:rsidR="008373D6" w:rsidRDefault="008373D6" w:rsidP="008373D6">
            <w:pPr>
              <w:pStyle w:val="TAL"/>
            </w:pPr>
            <w:r w:rsidRPr="008D0F76">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hideMark/>
          </w:tcPr>
          <w:p w14:paraId="74C6E78E" w14:textId="77777777" w:rsidR="008373D6" w:rsidRDefault="008373D6" w:rsidP="008373D6">
            <w:pPr>
              <w:pStyle w:val="TAL"/>
              <w:rPr>
                <w:rFonts w:eastAsia="ＭＳ 明朝"/>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0DAE3557" w14:textId="77777777" w:rsidR="008373D6" w:rsidRDefault="008373D6" w:rsidP="008373D6">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F40FCBB" w14:textId="77777777" w:rsidR="008373D6" w:rsidRDefault="008373D6" w:rsidP="008373D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B2C7FA1" w14:textId="77777777" w:rsidR="008373D6" w:rsidRDefault="008373D6" w:rsidP="008373D6">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5291A54" w14:textId="77777777" w:rsidR="008373D6" w:rsidRDefault="008373D6" w:rsidP="008373D6">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4E3F65C" w14:textId="77777777" w:rsidR="008373D6" w:rsidRDefault="008373D6" w:rsidP="008373D6">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86F0C33" w14:textId="77777777" w:rsidR="008373D6" w:rsidRDefault="008373D6" w:rsidP="008373D6">
            <w:pPr>
              <w:pStyle w:val="TAL"/>
            </w:pPr>
          </w:p>
        </w:tc>
        <w:tc>
          <w:tcPr>
            <w:tcW w:w="1843" w:type="dxa"/>
            <w:tcBorders>
              <w:top w:val="single" w:sz="4" w:space="0" w:color="auto"/>
              <w:left w:val="single" w:sz="4" w:space="0" w:color="auto"/>
              <w:bottom w:val="single" w:sz="4" w:space="0" w:color="auto"/>
              <w:right w:val="single" w:sz="4" w:space="0" w:color="auto"/>
            </w:tcBorders>
          </w:tcPr>
          <w:p w14:paraId="0733E635" w14:textId="77777777" w:rsidR="008373D6" w:rsidRDefault="008373D6" w:rsidP="008373D6">
            <w:pPr>
              <w:pStyle w:val="TAL"/>
            </w:pPr>
            <w: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6D134562" w14:textId="77777777" w:rsidR="008373D6" w:rsidRDefault="008373D6" w:rsidP="008373D6">
            <w:pPr>
              <w:pStyle w:val="TAL"/>
              <w:rPr>
                <w:rFonts w:eastAsia="ＭＳ 明朝"/>
                <w:lang w:eastAsia="ja-JP"/>
              </w:rPr>
            </w:pPr>
            <w:r>
              <w:t>Optional with capability signalling</w:t>
            </w:r>
          </w:p>
        </w:tc>
      </w:tr>
      <w:tr w:rsidR="008373D6" w14:paraId="3FA6396A" w14:textId="77777777" w:rsidTr="008373D6">
        <w:trPr>
          <w:trHeight w:val="20"/>
        </w:trPr>
        <w:tc>
          <w:tcPr>
            <w:tcW w:w="1130" w:type="dxa"/>
            <w:vMerge/>
            <w:tcBorders>
              <w:left w:val="single" w:sz="4" w:space="0" w:color="auto"/>
              <w:right w:val="single" w:sz="4" w:space="0" w:color="auto"/>
            </w:tcBorders>
          </w:tcPr>
          <w:p w14:paraId="695D6F8C" w14:textId="77777777" w:rsidR="008373D6" w:rsidRDefault="008373D6" w:rsidP="008373D6">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408D339D" w14:textId="77777777" w:rsidR="008373D6" w:rsidRDefault="008373D6" w:rsidP="008373D6">
            <w:pPr>
              <w:pStyle w:val="TAL"/>
              <w:rPr>
                <w:lang w:eastAsia="ja-JP"/>
              </w:rPr>
            </w:pPr>
            <w:r>
              <w:rPr>
                <w:lang w:eastAsia="ja-JP"/>
              </w:rPr>
              <w:t>10-3a</w:t>
            </w:r>
          </w:p>
        </w:tc>
        <w:tc>
          <w:tcPr>
            <w:tcW w:w="1559" w:type="dxa"/>
            <w:tcBorders>
              <w:top w:val="single" w:sz="4" w:space="0" w:color="auto"/>
              <w:left w:val="single" w:sz="4" w:space="0" w:color="auto"/>
              <w:bottom w:val="single" w:sz="4" w:space="0" w:color="auto"/>
              <w:right w:val="single" w:sz="4" w:space="0" w:color="auto"/>
            </w:tcBorders>
          </w:tcPr>
          <w:p w14:paraId="0401DB24" w14:textId="77777777" w:rsidR="008373D6" w:rsidRDefault="008373D6" w:rsidP="008373D6">
            <w:pPr>
              <w:pStyle w:val="TAL"/>
            </w:pPr>
            <w:r>
              <w:t>PRB interlace mapping for PUCCH format 0 and format 1</w:t>
            </w:r>
          </w:p>
        </w:tc>
        <w:tc>
          <w:tcPr>
            <w:tcW w:w="6371" w:type="dxa"/>
            <w:tcBorders>
              <w:top w:val="single" w:sz="4" w:space="0" w:color="auto"/>
              <w:left w:val="single" w:sz="4" w:space="0" w:color="auto"/>
              <w:bottom w:val="single" w:sz="4" w:space="0" w:color="auto"/>
              <w:right w:val="single" w:sz="4" w:space="0" w:color="auto"/>
            </w:tcBorders>
          </w:tcPr>
          <w:p w14:paraId="5640A408" w14:textId="77777777" w:rsidR="008373D6" w:rsidRDefault="008373D6" w:rsidP="008373D6">
            <w:pPr>
              <w:pStyle w:val="TAL"/>
              <w:spacing w:line="256" w:lineRule="auto"/>
            </w:pPr>
            <w:r>
              <w:t>1. PRB interlace frequency domain resource allocation for PUCCH format 0 and format 1</w:t>
            </w:r>
          </w:p>
          <w:p w14:paraId="08E1AA57" w14:textId="77777777" w:rsidR="008373D6" w:rsidRDefault="008373D6" w:rsidP="008373D6">
            <w:pPr>
              <w:pStyle w:val="TAL"/>
              <w:spacing w:line="256" w:lineRule="auto"/>
            </w:pPr>
          </w:p>
        </w:tc>
        <w:tc>
          <w:tcPr>
            <w:tcW w:w="1277" w:type="dxa"/>
            <w:tcBorders>
              <w:top w:val="single" w:sz="4" w:space="0" w:color="auto"/>
              <w:left w:val="single" w:sz="4" w:space="0" w:color="auto"/>
              <w:bottom w:val="single" w:sz="4" w:space="0" w:color="auto"/>
              <w:right w:val="single" w:sz="4" w:space="0" w:color="auto"/>
            </w:tcBorders>
          </w:tcPr>
          <w:p w14:paraId="54508081" w14:textId="77777777" w:rsidR="008373D6" w:rsidRDefault="008373D6" w:rsidP="008373D6">
            <w:pPr>
              <w:pStyle w:val="TAL"/>
              <w:spacing w:line="256" w:lineRule="auto"/>
              <w:rPr>
                <w:lang w:eastAsia="ja-JP"/>
              </w:rPr>
            </w:pPr>
            <w:r>
              <w:rPr>
                <w:lang w:eastAsia="ja-JP"/>
              </w:rPr>
              <w:t>10-1 or 10-2</w:t>
            </w:r>
          </w:p>
          <w:p w14:paraId="2F5EB7D8" w14:textId="77777777" w:rsidR="008373D6" w:rsidRDefault="008373D6" w:rsidP="008373D6">
            <w:pPr>
              <w:pStyle w:val="TAL"/>
            </w:pPr>
            <w:r w:rsidRPr="008D0F76">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tcPr>
          <w:p w14:paraId="5FBFB148" w14:textId="77777777" w:rsidR="008373D6" w:rsidRDefault="008373D6" w:rsidP="008373D6">
            <w:pPr>
              <w:pStyle w:val="TAL"/>
              <w:rPr>
                <w:rFonts w:eastAsia="ＭＳ 明朝"/>
                <w:iCs/>
                <w:lang w:eastAsia="ja-JP"/>
              </w:rPr>
            </w:pPr>
            <w:r>
              <w:t>Yes</w:t>
            </w:r>
          </w:p>
        </w:tc>
        <w:tc>
          <w:tcPr>
            <w:tcW w:w="851" w:type="dxa"/>
            <w:tcBorders>
              <w:top w:val="single" w:sz="4" w:space="0" w:color="auto"/>
              <w:left w:val="single" w:sz="4" w:space="0" w:color="auto"/>
              <w:bottom w:val="single" w:sz="4" w:space="0" w:color="auto"/>
              <w:right w:val="single" w:sz="4" w:space="0" w:color="auto"/>
            </w:tcBorders>
          </w:tcPr>
          <w:p w14:paraId="580112DD" w14:textId="77777777" w:rsidR="008373D6" w:rsidRDefault="008373D6" w:rsidP="008373D6">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C3D7DDB" w14:textId="77777777" w:rsidR="008373D6" w:rsidRDefault="008373D6" w:rsidP="008373D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E11FEAC" w14:textId="77777777" w:rsidR="008373D6" w:rsidRDefault="008373D6" w:rsidP="008373D6">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363C43B" w14:textId="77777777" w:rsidR="008373D6" w:rsidRDefault="008373D6" w:rsidP="008373D6">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56BEAAC" w14:textId="77777777" w:rsidR="008373D6" w:rsidRDefault="008373D6" w:rsidP="008373D6">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81676CA" w14:textId="77777777" w:rsidR="008373D6" w:rsidRDefault="008373D6" w:rsidP="008373D6">
            <w:pPr>
              <w:pStyle w:val="TAL"/>
            </w:pPr>
          </w:p>
        </w:tc>
        <w:tc>
          <w:tcPr>
            <w:tcW w:w="1843" w:type="dxa"/>
            <w:tcBorders>
              <w:top w:val="single" w:sz="4" w:space="0" w:color="auto"/>
              <w:left w:val="single" w:sz="4" w:space="0" w:color="auto"/>
              <w:bottom w:val="single" w:sz="4" w:space="0" w:color="auto"/>
              <w:right w:val="single" w:sz="4" w:space="0" w:color="auto"/>
            </w:tcBorders>
          </w:tcPr>
          <w:p w14:paraId="40D806F6" w14:textId="77777777" w:rsidR="008373D6" w:rsidRDefault="008373D6" w:rsidP="008373D6">
            <w:pPr>
              <w:pStyle w:val="TAL"/>
              <w:spacing w:line="256" w:lineRule="auto"/>
            </w:pPr>
            <w: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3A8FF491" w14:textId="77777777" w:rsidR="008373D6" w:rsidRDefault="008373D6" w:rsidP="008373D6">
            <w:pPr>
              <w:pStyle w:val="TAL"/>
            </w:pPr>
            <w:r>
              <w:t>Optional with capability signalling</w:t>
            </w:r>
          </w:p>
        </w:tc>
      </w:tr>
      <w:tr w:rsidR="008373D6" w14:paraId="13D482DB" w14:textId="77777777" w:rsidTr="008373D6">
        <w:trPr>
          <w:trHeight w:val="20"/>
        </w:trPr>
        <w:tc>
          <w:tcPr>
            <w:tcW w:w="1130" w:type="dxa"/>
            <w:vMerge/>
            <w:tcBorders>
              <w:left w:val="single" w:sz="4" w:space="0" w:color="auto"/>
              <w:right w:val="single" w:sz="4" w:space="0" w:color="auto"/>
            </w:tcBorders>
          </w:tcPr>
          <w:p w14:paraId="66F57012" w14:textId="77777777" w:rsidR="008373D6" w:rsidRDefault="008373D6" w:rsidP="008373D6">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70D95733" w14:textId="77777777" w:rsidR="008373D6" w:rsidRDefault="008373D6" w:rsidP="008373D6">
            <w:pPr>
              <w:pStyle w:val="TAL"/>
              <w:rPr>
                <w:lang w:eastAsia="ja-JP"/>
              </w:rPr>
            </w:pPr>
            <w:r>
              <w:rPr>
                <w:lang w:eastAsia="ja-JP"/>
              </w:rPr>
              <w:t>10-3b</w:t>
            </w:r>
          </w:p>
        </w:tc>
        <w:tc>
          <w:tcPr>
            <w:tcW w:w="1559" w:type="dxa"/>
            <w:tcBorders>
              <w:top w:val="single" w:sz="4" w:space="0" w:color="auto"/>
              <w:left w:val="single" w:sz="4" w:space="0" w:color="auto"/>
              <w:bottom w:val="single" w:sz="4" w:space="0" w:color="auto"/>
              <w:right w:val="single" w:sz="4" w:space="0" w:color="auto"/>
            </w:tcBorders>
          </w:tcPr>
          <w:p w14:paraId="5CF3389C" w14:textId="77777777" w:rsidR="008373D6" w:rsidRDefault="008373D6" w:rsidP="008373D6">
            <w:pPr>
              <w:pStyle w:val="TAL"/>
            </w:pPr>
            <w:r>
              <w:t>PRB interlace mapping for PUCCH format 2</w:t>
            </w:r>
          </w:p>
        </w:tc>
        <w:tc>
          <w:tcPr>
            <w:tcW w:w="6371" w:type="dxa"/>
            <w:tcBorders>
              <w:top w:val="single" w:sz="4" w:space="0" w:color="auto"/>
              <w:left w:val="single" w:sz="4" w:space="0" w:color="auto"/>
              <w:bottom w:val="single" w:sz="4" w:space="0" w:color="auto"/>
              <w:right w:val="single" w:sz="4" w:space="0" w:color="auto"/>
            </w:tcBorders>
          </w:tcPr>
          <w:p w14:paraId="79CFA6E3" w14:textId="77777777" w:rsidR="008373D6" w:rsidRDefault="008373D6" w:rsidP="008373D6">
            <w:pPr>
              <w:pStyle w:val="TAL"/>
              <w:spacing w:line="256" w:lineRule="auto"/>
            </w:pPr>
            <w:r>
              <w:t>1. PRB interlace frequency domain resource allocation for PUCCH format 2</w:t>
            </w:r>
          </w:p>
          <w:p w14:paraId="2E425A16" w14:textId="77777777" w:rsidR="008373D6" w:rsidRDefault="008373D6" w:rsidP="008373D6">
            <w:pPr>
              <w:pStyle w:val="TAL"/>
              <w:spacing w:line="256" w:lineRule="auto"/>
            </w:pPr>
          </w:p>
        </w:tc>
        <w:tc>
          <w:tcPr>
            <w:tcW w:w="1277" w:type="dxa"/>
            <w:tcBorders>
              <w:top w:val="single" w:sz="4" w:space="0" w:color="auto"/>
              <w:left w:val="single" w:sz="4" w:space="0" w:color="auto"/>
              <w:bottom w:val="single" w:sz="4" w:space="0" w:color="auto"/>
              <w:right w:val="single" w:sz="4" w:space="0" w:color="auto"/>
            </w:tcBorders>
          </w:tcPr>
          <w:p w14:paraId="4286CF24" w14:textId="77777777" w:rsidR="008373D6" w:rsidRDefault="008373D6" w:rsidP="008373D6">
            <w:pPr>
              <w:pStyle w:val="TAL"/>
              <w:spacing w:line="256" w:lineRule="auto"/>
              <w:rPr>
                <w:lang w:eastAsia="ja-JP"/>
              </w:rPr>
            </w:pPr>
            <w:r>
              <w:rPr>
                <w:lang w:eastAsia="ja-JP"/>
              </w:rPr>
              <w:t>10-1 or 10-2</w:t>
            </w:r>
          </w:p>
          <w:p w14:paraId="48C5670D" w14:textId="77777777" w:rsidR="008373D6" w:rsidRDefault="008373D6" w:rsidP="008373D6">
            <w:pPr>
              <w:pStyle w:val="TAL"/>
              <w:rPr>
                <w:lang w:eastAsia="ja-JP"/>
              </w:rPr>
            </w:pPr>
            <w:r w:rsidRPr="008D0F76">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tcPr>
          <w:p w14:paraId="580F48CB" w14:textId="77777777" w:rsidR="008373D6" w:rsidRDefault="008373D6" w:rsidP="008373D6">
            <w:pPr>
              <w:pStyle w:val="TAL"/>
              <w:rPr>
                <w:rFonts w:eastAsia="ＭＳ 明朝"/>
                <w:iCs/>
                <w:lang w:eastAsia="ja-JP"/>
              </w:rPr>
            </w:pPr>
            <w:r>
              <w:t>Yes</w:t>
            </w:r>
          </w:p>
        </w:tc>
        <w:tc>
          <w:tcPr>
            <w:tcW w:w="851" w:type="dxa"/>
            <w:tcBorders>
              <w:top w:val="single" w:sz="4" w:space="0" w:color="auto"/>
              <w:left w:val="single" w:sz="4" w:space="0" w:color="auto"/>
              <w:bottom w:val="single" w:sz="4" w:space="0" w:color="auto"/>
              <w:right w:val="single" w:sz="4" w:space="0" w:color="auto"/>
            </w:tcBorders>
          </w:tcPr>
          <w:p w14:paraId="5D68833D" w14:textId="77777777" w:rsidR="008373D6" w:rsidRDefault="008373D6" w:rsidP="008373D6">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D7F9FCB" w14:textId="77777777" w:rsidR="008373D6" w:rsidRDefault="008373D6" w:rsidP="008373D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421E00C" w14:textId="77777777" w:rsidR="008373D6" w:rsidRDefault="008373D6" w:rsidP="008373D6">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29D1A21" w14:textId="77777777" w:rsidR="008373D6" w:rsidRDefault="008373D6" w:rsidP="008373D6">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00041DF" w14:textId="77777777" w:rsidR="008373D6" w:rsidRDefault="008373D6" w:rsidP="008373D6">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4EBF8B4" w14:textId="77777777" w:rsidR="008373D6" w:rsidRDefault="008373D6" w:rsidP="008373D6">
            <w:pPr>
              <w:pStyle w:val="TAL"/>
            </w:pPr>
          </w:p>
        </w:tc>
        <w:tc>
          <w:tcPr>
            <w:tcW w:w="1843" w:type="dxa"/>
            <w:tcBorders>
              <w:top w:val="single" w:sz="4" w:space="0" w:color="auto"/>
              <w:left w:val="single" w:sz="4" w:space="0" w:color="auto"/>
              <w:bottom w:val="single" w:sz="4" w:space="0" w:color="auto"/>
              <w:right w:val="single" w:sz="4" w:space="0" w:color="auto"/>
            </w:tcBorders>
          </w:tcPr>
          <w:p w14:paraId="7BB0F26B" w14:textId="77777777" w:rsidR="008373D6" w:rsidRDefault="008373D6" w:rsidP="008373D6">
            <w:pPr>
              <w:pStyle w:val="TAL"/>
              <w:spacing w:line="256" w:lineRule="auto"/>
            </w:pPr>
            <w:r>
              <w:t>Support of PRB interlace PUCCH format 2</w:t>
            </w:r>
          </w:p>
        </w:tc>
        <w:tc>
          <w:tcPr>
            <w:tcW w:w="1276" w:type="dxa"/>
            <w:tcBorders>
              <w:top w:val="single" w:sz="4" w:space="0" w:color="auto"/>
              <w:left w:val="single" w:sz="4" w:space="0" w:color="auto"/>
              <w:bottom w:val="single" w:sz="4" w:space="0" w:color="auto"/>
              <w:right w:val="single" w:sz="4" w:space="0" w:color="auto"/>
            </w:tcBorders>
          </w:tcPr>
          <w:p w14:paraId="4E50FBB1" w14:textId="77777777" w:rsidR="008373D6" w:rsidRDefault="008373D6" w:rsidP="008373D6">
            <w:pPr>
              <w:pStyle w:val="TAL"/>
            </w:pPr>
            <w:r>
              <w:t>Optional with capability signalling</w:t>
            </w:r>
          </w:p>
        </w:tc>
      </w:tr>
      <w:tr w:rsidR="008373D6" w14:paraId="2E8BA5DE" w14:textId="77777777" w:rsidTr="008373D6">
        <w:trPr>
          <w:trHeight w:val="20"/>
        </w:trPr>
        <w:tc>
          <w:tcPr>
            <w:tcW w:w="1130" w:type="dxa"/>
            <w:vMerge/>
            <w:tcBorders>
              <w:left w:val="single" w:sz="4" w:space="0" w:color="auto"/>
              <w:right w:val="single" w:sz="4" w:space="0" w:color="auto"/>
            </w:tcBorders>
          </w:tcPr>
          <w:p w14:paraId="5AACBEF5" w14:textId="77777777" w:rsidR="008373D6" w:rsidRDefault="008373D6" w:rsidP="008373D6">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3026AE12" w14:textId="77777777" w:rsidR="008373D6" w:rsidRDefault="008373D6" w:rsidP="008373D6">
            <w:pPr>
              <w:pStyle w:val="TAL"/>
              <w:rPr>
                <w:lang w:eastAsia="ja-JP"/>
              </w:rPr>
            </w:pPr>
            <w:r>
              <w:rPr>
                <w:lang w:eastAsia="ja-JP"/>
              </w:rPr>
              <w:t>10-3c</w:t>
            </w:r>
          </w:p>
        </w:tc>
        <w:tc>
          <w:tcPr>
            <w:tcW w:w="1559" w:type="dxa"/>
            <w:tcBorders>
              <w:top w:val="single" w:sz="4" w:space="0" w:color="auto"/>
              <w:left w:val="single" w:sz="4" w:space="0" w:color="auto"/>
              <w:bottom w:val="single" w:sz="4" w:space="0" w:color="auto"/>
              <w:right w:val="single" w:sz="4" w:space="0" w:color="auto"/>
            </w:tcBorders>
          </w:tcPr>
          <w:p w14:paraId="56F0C60C" w14:textId="77777777" w:rsidR="008373D6" w:rsidRDefault="008373D6" w:rsidP="008373D6">
            <w:pPr>
              <w:pStyle w:val="TAL"/>
              <w:spacing w:line="256" w:lineRule="auto"/>
            </w:pPr>
            <w:r>
              <w:t>PRB interlace mapping for PUCCH format 3</w:t>
            </w:r>
          </w:p>
        </w:tc>
        <w:tc>
          <w:tcPr>
            <w:tcW w:w="6371" w:type="dxa"/>
            <w:tcBorders>
              <w:top w:val="single" w:sz="4" w:space="0" w:color="auto"/>
              <w:left w:val="single" w:sz="4" w:space="0" w:color="auto"/>
              <w:bottom w:val="single" w:sz="4" w:space="0" w:color="auto"/>
              <w:right w:val="single" w:sz="4" w:space="0" w:color="auto"/>
            </w:tcBorders>
          </w:tcPr>
          <w:p w14:paraId="6DEAAE92" w14:textId="77777777" w:rsidR="008373D6" w:rsidRDefault="008373D6" w:rsidP="008373D6">
            <w:pPr>
              <w:pStyle w:val="TAL"/>
              <w:spacing w:line="256" w:lineRule="auto"/>
            </w:pPr>
            <w:r>
              <w:t>1. PRB interlace frequency domain resource allocation for PUCCH format 3</w:t>
            </w:r>
          </w:p>
          <w:p w14:paraId="5F380CAD" w14:textId="77777777" w:rsidR="008373D6" w:rsidRDefault="008373D6" w:rsidP="008373D6">
            <w:pPr>
              <w:pStyle w:val="TAL"/>
              <w:spacing w:line="256" w:lineRule="auto"/>
            </w:pPr>
          </w:p>
        </w:tc>
        <w:tc>
          <w:tcPr>
            <w:tcW w:w="1277" w:type="dxa"/>
            <w:tcBorders>
              <w:top w:val="single" w:sz="4" w:space="0" w:color="auto"/>
              <w:left w:val="single" w:sz="4" w:space="0" w:color="auto"/>
              <w:bottom w:val="single" w:sz="4" w:space="0" w:color="auto"/>
              <w:right w:val="single" w:sz="4" w:space="0" w:color="auto"/>
            </w:tcBorders>
          </w:tcPr>
          <w:p w14:paraId="044B2996" w14:textId="77777777" w:rsidR="008373D6" w:rsidRDefault="008373D6" w:rsidP="008373D6">
            <w:pPr>
              <w:pStyle w:val="TAL"/>
              <w:spacing w:line="256" w:lineRule="auto"/>
              <w:rPr>
                <w:lang w:eastAsia="ja-JP"/>
              </w:rPr>
            </w:pPr>
            <w:r>
              <w:rPr>
                <w:lang w:eastAsia="ja-JP"/>
              </w:rPr>
              <w:t>10-1 or 10-2</w:t>
            </w:r>
          </w:p>
          <w:p w14:paraId="5286FFB6" w14:textId="77777777" w:rsidR="008373D6" w:rsidRDefault="008373D6" w:rsidP="008373D6">
            <w:pPr>
              <w:pStyle w:val="TAL"/>
              <w:rPr>
                <w:lang w:eastAsia="ja-JP"/>
              </w:rPr>
            </w:pPr>
            <w:r w:rsidRPr="008D0F76">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tcPr>
          <w:p w14:paraId="200CC701" w14:textId="77777777" w:rsidR="008373D6" w:rsidRDefault="008373D6" w:rsidP="008373D6">
            <w:pPr>
              <w:pStyle w:val="TAL"/>
              <w:rPr>
                <w:rFonts w:eastAsia="ＭＳ 明朝"/>
                <w:iCs/>
                <w:lang w:eastAsia="ja-JP"/>
              </w:rPr>
            </w:pPr>
            <w:r>
              <w:t>Yes</w:t>
            </w:r>
          </w:p>
        </w:tc>
        <w:tc>
          <w:tcPr>
            <w:tcW w:w="851" w:type="dxa"/>
            <w:tcBorders>
              <w:top w:val="single" w:sz="4" w:space="0" w:color="auto"/>
              <w:left w:val="single" w:sz="4" w:space="0" w:color="auto"/>
              <w:bottom w:val="single" w:sz="4" w:space="0" w:color="auto"/>
              <w:right w:val="single" w:sz="4" w:space="0" w:color="auto"/>
            </w:tcBorders>
          </w:tcPr>
          <w:p w14:paraId="253B3BB2" w14:textId="77777777" w:rsidR="008373D6" w:rsidRDefault="008373D6" w:rsidP="008373D6">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C6DD655" w14:textId="77777777" w:rsidR="008373D6" w:rsidRDefault="008373D6" w:rsidP="008373D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CC45D56" w14:textId="77777777" w:rsidR="008373D6" w:rsidRDefault="008373D6" w:rsidP="008373D6">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243D79CC" w14:textId="77777777" w:rsidR="008373D6" w:rsidRDefault="008373D6" w:rsidP="008373D6">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5763A82" w14:textId="77777777" w:rsidR="008373D6" w:rsidRDefault="008373D6" w:rsidP="008373D6">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3AF7E4C" w14:textId="77777777" w:rsidR="008373D6" w:rsidRDefault="008373D6" w:rsidP="008373D6">
            <w:pPr>
              <w:pStyle w:val="TAL"/>
            </w:pPr>
          </w:p>
        </w:tc>
        <w:tc>
          <w:tcPr>
            <w:tcW w:w="1843" w:type="dxa"/>
            <w:tcBorders>
              <w:top w:val="single" w:sz="4" w:space="0" w:color="auto"/>
              <w:left w:val="single" w:sz="4" w:space="0" w:color="auto"/>
              <w:bottom w:val="single" w:sz="4" w:space="0" w:color="auto"/>
              <w:right w:val="single" w:sz="4" w:space="0" w:color="auto"/>
            </w:tcBorders>
          </w:tcPr>
          <w:p w14:paraId="7E8CE0C1" w14:textId="77777777" w:rsidR="008373D6" w:rsidRDefault="008373D6" w:rsidP="008373D6">
            <w:pPr>
              <w:pStyle w:val="TAL"/>
              <w:spacing w:line="256" w:lineRule="auto"/>
            </w:pPr>
            <w:r>
              <w:t>Support of PRB interlace PUCCH format 3</w:t>
            </w:r>
          </w:p>
        </w:tc>
        <w:tc>
          <w:tcPr>
            <w:tcW w:w="1276" w:type="dxa"/>
            <w:tcBorders>
              <w:top w:val="single" w:sz="4" w:space="0" w:color="auto"/>
              <w:left w:val="single" w:sz="4" w:space="0" w:color="auto"/>
              <w:bottom w:val="single" w:sz="4" w:space="0" w:color="auto"/>
              <w:right w:val="single" w:sz="4" w:space="0" w:color="auto"/>
            </w:tcBorders>
          </w:tcPr>
          <w:p w14:paraId="7D974053" w14:textId="77777777" w:rsidR="008373D6" w:rsidRDefault="008373D6" w:rsidP="008373D6">
            <w:pPr>
              <w:pStyle w:val="TAL"/>
            </w:pPr>
            <w:r>
              <w:t>Optional with capability signalling</w:t>
            </w:r>
          </w:p>
        </w:tc>
      </w:tr>
      <w:tr w:rsidR="008373D6" w14:paraId="3448472D" w14:textId="77777777" w:rsidTr="008373D6">
        <w:trPr>
          <w:trHeight w:val="20"/>
        </w:trPr>
        <w:tc>
          <w:tcPr>
            <w:tcW w:w="1130" w:type="dxa"/>
            <w:tcBorders>
              <w:left w:val="single" w:sz="4" w:space="0" w:color="auto"/>
              <w:right w:val="single" w:sz="4" w:space="0" w:color="auto"/>
            </w:tcBorders>
          </w:tcPr>
          <w:p w14:paraId="3E66F6E9" w14:textId="77777777" w:rsidR="008373D6" w:rsidRDefault="008373D6" w:rsidP="008373D6">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0F1B2A81" w14:textId="77777777" w:rsidR="008373D6" w:rsidRDefault="008373D6" w:rsidP="008373D6">
            <w:pPr>
              <w:pStyle w:val="TAL"/>
              <w:rPr>
                <w:lang w:eastAsia="ja-JP"/>
              </w:rPr>
            </w:pPr>
            <w:r>
              <w:rPr>
                <w:lang w:eastAsia="ja-JP"/>
              </w:rPr>
              <w:t>10-12</w:t>
            </w:r>
          </w:p>
        </w:tc>
        <w:tc>
          <w:tcPr>
            <w:tcW w:w="1559" w:type="dxa"/>
            <w:tcBorders>
              <w:top w:val="single" w:sz="4" w:space="0" w:color="auto"/>
              <w:left w:val="single" w:sz="4" w:space="0" w:color="auto"/>
              <w:bottom w:val="single" w:sz="4" w:space="0" w:color="auto"/>
              <w:right w:val="single" w:sz="4" w:space="0" w:color="auto"/>
            </w:tcBorders>
          </w:tcPr>
          <w:p w14:paraId="203A52E2" w14:textId="77777777" w:rsidR="008373D6" w:rsidRDefault="008373D6" w:rsidP="008373D6">
            <w:pPr>
              <w:pStyle w:val="TAL"/>
              <w:spacing w:line="256" w:lineRule="auto"/>
            </w:pPr>
            <w:r>
              <w:t xml:space="preserve">OCC for PRB interlace mapping for PF2 and PF3 </w:t>
            </w:r>
          </w:p>
          <w:p w14:paraId="788A6E88" w14:textId="77777777" w:rsidR="008373D6" w:rsidRDefault="008373D6" w:rsidP="008373D6">
            <w:pPr>
              <w:pStyle w:val="TAL"/>
              <w:spacing w:line="256" w:lineRule="auto"/>
            </w:pPr>
            <w:r w:rsidRPr="005E7C2C">
              <w:rPr>
                <w:highlight w:val="yellow"/>
              </w:rPr>
              <w:t>FFS if need this capability, or if we split this for PF2 and PF3 separately</w:t>
            </w:r>
          </w:p>
        </w:tc>
        <w:tc>
          <w:tcPr>
            <w:tcW w:w="6371" w:type="dxa"/>
            <w:tcBorders>
              <w:top w:val="single" w:sz="4" w:space="0" w:color="auto"/>
              <w:left w:val="single" w:sz="4" w:space="0" w:color="auto"/>
              <w:bottom w:val="single" w:sz="4" w:space="0" w:color="auto"/>
              <w:right w:val="single" w:sz="4" w:space="0" w:color="auto"/>
            </w:tcBorders>
          </w:tcPr>
          <w:p w14:paraId="71BF4DB7" w14:textId="77777777" w:rsidR="008373D6" w:rsidRDefault="008373D6" w:rsidP="008373D6">
            <w:pPr>
              <w:pStyle w:val="TAL"/>
              <w:spacing w:line="256" w:lineRule="auto"/>
            </w:pPr>
            <w:r>
              <w:t>1. OCC2</w:t>
            </w:r>
          </w:p>
          <w:p w14:paraId="53155E7D" w14:textId="77777777" w:rsidR="008373D6" w:rsidRDefault="008373D6" w:rsidP="008373D6">
            <w:pPr>
              <w:pStyle w:val="TAL"/>
              <w:spacing w:line="256" w:lineRule="auto"/>
            </w:pPr>
            <w:r>
              <w:t>2. OCC4</w:t>
            </w:r>
          </w:p>
        </w:tc>
        <w:tc>
          <w:tcPr>
            <w:tcW w:w="1277" w:type="dxa"/>
            <w:tcBorders>
              <w:top w:val="single" w:sz="4" w:space="0" w:color="auto"/>
              <w:left w:val="single" w:sz="4" w:space="0" w:color="auto"/>
              <w:bottom w:val="single" w:sz="4" w:space="0" w:color="auto"/>
              <w:right w:val="single" w:sz="4" w:space="0" w:color="auto"/>
            </w:tcBorders>
          </w:tcPr>
          <w:p w14:paraId="75D6C8BC" w14:textId="77777777" w:rsidR="008373D6" w:rsidRDefault="008373D6" w:rsidP="008373D6">
            <w:pPr>
              <w:pStyle w:val="TAL"/>
              <w:spacing w:line="256" w:lineRule="auto"/>
              <w:rPr>
                <w:lang w:eastAsia="ja-JP"/>
              </w:rPr>
            </w:pPr>
            <w:r>
              <w:rPr>
                <w:lang w:eastAsia="ja-JP"/>
              </w:rPr>
              <w:t>10-3b or 10-3c</w:t>
            </w:r>
          </w:p>
        </w:tc>
        <w:tc>
          <w:tcPr>
            <w:tcW w:w="858" w:type="dxa"/>
            <w:tcBorders>
              <w:top w:val="single" w:sz="4" w:space="0" w:color="auto"/>
              <w:left w:val="single" w:sz="4" w:space="0" w:color="auto"/>
              <w:bottom w:val="single" w:sz="4" w:space="0" w:color="auto"/>
              <w:right w:val="single" w:sz="4" w:space="0" w:color="auto"/>
            </w:tcBorders>
          </w:tcPr>
          <w:p w14:paraId="4BDFC0A5" w14:textId="77777777" w:rsidR="008373D6" w:rsidRDefault="008373D6" w:rsidP="008373D6">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61EE4697" w14:textId="77777777" w:rsidR="008373D6" w:rsidRDefault="008373D6" w:rsidP="008373D6">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D170818" w14:textId="77777777" w:rsidR="008373D6" w:rsidRDefault="008373D6" w:rsidP="008373D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79E3026" w14:textId="77777777" w:rsidR="008373D6" w:rsidRDefault="008373D6" w:rsidP="008373D6">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AA9FAD2" w14:textId="77777777" w:rsidR="008373D6" w:rsidRDefault="008373D6" w:rsidP="008373D6">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6081C0A" w14:textId="77777777" w:rsidR="008373D6" w:rsidRDefault="008373D6" w:rsidP="008373D6">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02865A2" w14:textId="77777777" w:rsidR="008373D6" w:rsidRDefault="008373D6" w:rsidP="008373D6">
            <w:pPr>
              <w:pStyle w:val="TAL"/>
            </w:pPr>
          </w:p>
        </w:tc>
        <w:tc>
          <w:tcPr>
            <w:tcW w:w="1843" w:type="dxa"/>
            <w:tcBorders>
              <w:top w:val="single" w:sz="4" w:space="0" w:color="auto"/>
              <w:left w:val="single" w:sz="4" w:space="0" w:color="auto"/>
              <w:bottom w:val="single" w:sz="4" w:space="0" w:color="auto"/>
              <w:right w:val="single" w:sz="4" w:space="0" w:color="auto"/>
            </w:tcBorders>
          </w:tcPr>
          <w:p w14:paraId="28CF9B98" w14:textId="77777777" w:rsidR="008373D6" w:rsidRDefault="008373D6" w:rsidP="008373D6">
            <w:pPr>
              <w:pStyle w:val="TAL"/>
              <w:spacing w:line="256" w:lineRule="auto"/>
            </w:pPr>
            <w:r>
              <w:t>UE OCC capability for EPF2/EFP3</w:t>
            </w:r>
          </w:p>
        </w:tc>
        <w:tc>
          <w:tcPr>
            <w:tcW w:w="1276" w:type="dxa"/>
            <w:tcBorders>
              <w:top w:val="single" w:sz="4" w:space="0" w:color="auto"/>
              <w:left w:val="single" w:sz="4" w:space="0" w:color="auto"/>
              <w:bottom w:val="single" w:sz="4" w:space="0" w:color="auto"/>
              <w:right w:val="single" w:sz="4" w:space="0" w:color="auto"/>
            </w:tcBorders>
          </w:tcPr>
          <w:p w14:paraId="3F90E259" w14:textId="77777777" w:rsidR="008373D6" w:rsidRDefault="008373D6" w:rsidP="008373D6">
            <w:pPr>
              <w:pStyle w:val="TAL"/>
            </w:pPr>
            <w:r>
              <w:t>Optional with capability signalling</w:t>
            </w:r>
          </w:p>
        </w:tc>
      </w:tr>
    </w:tbl>
    <w:p w14:paraId="53DF50D4" w14:textId="77777777" w:rsidR="008373D6" w:rsidRPr="005D55CB" w:rsidRDefault="008373D6" w:rsidP="008373D6">
      <w:pPr>
        <w:spacing w:afterLines="50" w:after="120"/>
        <w:jc w:val="both"/>
        <w:rPr>
          <w:sz w:val="22"/>
          <w:lang w:val="en-US"/>
        </w:rPr>
      </w:pPr>
    </w:p>
    <w:p w14:paraId="392CB9CB" w14:textId="77777777" w:rsidR="008373D6" w:rsidRDefault="008373D6" w:rsidP="008373D6">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e"/>
        <w:tblW w:w="0" w:type="auto"/>
        <w:tblLook w:val="04A0" w:firstRow="1" w:lastRow="0" w:firstColumn="1" w:lastColumn="0" w:noHBand="0" w:noVBand="1"/>
      </w:tblPr>
      <w:tblGrid>
        <w:gridCol w:w="821"/>
        <w:gridCol w:w="2822"/>
        <w:gridCol w:w="18740"/>
      </w:tblGrid>
      <w:tr w:rsidR="008373D6" w14:paraId="5BA14AF7" w14:textId="77777777" w:rsidTr="008373D6">
        <w:tc>
          <w:tcPr>
            <w:tcW w:w="821" w:type="dxa"/>
          </w:tcPr>
          <w:p w14:paraId="03E0865A" w14:textId="77777777" w:rsidR="008373D6" w:rsidRDefault="008373D6" w:rsidP="008373D6">
            <w:pPr>
              <w:spacing w:afterLines="50" w:after="120"/>
              <w:jc w:val="both"/>
              <w:rPr>
                <w:sz w:val="22"/>
                <w:lang w:val="en-US"/>
              </w:rPr>
            </w:pPr>
            <w:r>
              <w:rPr>
                <w:rFonts w:eastAsia="ＭＳ 明朝" w:hint="eastAsia"/>
                <w:sz w:val="22"/>
              </w:rPr>
              <w:t>[</w:t>
            </w:r>
            <w:r>
              <w:rPr>
                <w:rFonts w:eastAsia="ＭＳ 明朝"/>
                <w:sz w:val="22"/>
              </w:rPr>
              <w:t>2</w:t>
            </w:r>
            <w:r>
              <w:rPr>
                <w:rFonts w:eastAsia="ＭＳ 明朝" w:hint="eastAsia"/>
                <w:sz w:val="22"/>
              </w:rPr>
              <w:t>]</w:t>
            </w:r>
          </w:p>
        </w:tc>
        <w:tc>
          <w:tcPr>
            <w:tcW w:w="2822" w:type="dxa"/>
          </w:tcPr>
          <w:p w14:paraId="578EE9DC" w14:textId="77777777" w:rsidR="008373D6" w:rsidRDefault="008373D6" w:rsidP="008373D6">
            <w:pPr>
              <w:spacing w:afterLines="50" w:after="120"/>
              <w:jc w:val="both"/>
              <w:rPr>
                <w:sz w:val="22"/>
                <w:lang w:val="en-US"/>
              </w:rPr>
            </w:pPr>
            <w:r w:rsidRPr="00242E76">
              <w:rPr>
                <w:sz w:val="22"/>
                <w:lang w:val="en-US"/>
              </w:rPr>
              <w:t xml:space="preserve">ZTE, </w:t>
            </w:r>
            <w:proofErr w:type="spellStart"/>
            <w:r w:rsidRPr="00242E76">
              <w:rPr>
                <w:sz w:val="22"/>
                <w:lang w:val="en-US"/>
              </w:rPr>
              <w:t>Sanechips</w:t>
            </w:r>
            <w:proofErr w:type="spellEnd"/>
          </w:p>
        </w:tc>
        <w:tc>
          <w:tcPr>
            <w:tcW w:w="18740" w:type="dxa"/>
          </w:tcPr>
          <w:p w14:paraId="20AE7B7C" w14:textId="77777777" w:rsidR="008373D6" w:rsidRDefault="008373D6" w:rsidP="008373D6">
            <w:pPr>
              <w:rPr>
                <w:lang w:eastAsia="zh-CN"/>
              </w:rPr>
            </w:pPr>
            <w:r>
              <w:rPr>
                <w:lang w:eastAsia="zh-CN"/>
              </w:rPr>
              <w:t xml:space="preserve">There </w:t>
            </w:r>
            <w:proofErr w:type="gramStart"/>
            <w:r>
              <w:rPr>
                <w:lang w:eastAsia="zh-CN"/>
              </w:rPr>
              <w:t>has</w:t>
            </w:r>
            <w:proofErr w:type="gramEnd"/>
            <w:r>
              <w:rPr>
                <w:lang w:eastAsia="zh-CN"/>
              </w:rPr>
              <w:t xml:space="preserve"> been various enhancements made in NR-U WI on different aspects based on Rel-15 NR design. For the enhancements on the same aspect, it may not be a good way to split the features into too many small pieces and make all of them as optional. </w:t>
            </w:r>
            <w:r w:rsidRPr="002116FB">
              <w:rPr>
                <w:lang w:eastAsia="zh-CN"/>
              </w:rPr>
              <w:t xml:space="preserve">It would be hard for network to implement and utilize a meaningful Rel-16 </w:t>
            </w:r>
            <w:r>
              <w:rPr>
                <w:lang w:eastAsia="zh-CN"/>
              </w:rPr>
              <w:t>functionality</w:t>
            </w:r>
            <w:r w:rsidRPr="002116FB">
              <w:rPr>
                <w:lang w:eastAsia="zh-CN"/>
              </w:rPr>
              <w:t xml:space="preserve"> if different UEs support drastically different combinations of feature groups</w:t>
            </w:r>
            <w:r>
              <w:rPr>
                <w:lang w:eastAsia="zh-CN"/>
              </w:rPr>
              <w:t xml:space="preserve"> for one aspect</w:t>
            </w:r>
            <w:r w:rsidRPr="002116FB">
              <w:rPr>
                <w:lang w:eastAsia="zh-CN"/>
              </w:rPr>
              <w:t>.</w:t>
            </w:r>
            <w:r>
              <w:rPr>
                <w:lang w:eastAsia="zh-CN"/>
              </w:rPr>
              <w:t xml:space="preserve"> </w:t>
            </w:r>
          </w:p>
          <w:p w14:paraId="60C4005D" w14:textId="77777777" w:rsidR="008373D6" w:rsidRDefault="008373D6" w:rsidP="008373D6">
            <w:pPr>
              <w:rPr>
                <w:lang w:eastAsia="zh-CN"/>
              </w:rPr>
            </w:pPr>
            <w:r>
              <w:rPr>
                <w:lang w:eastAsia="zh-CN"/>
              </w:rPr>
              <w:t xml:space="preserve">For </w:t>
            </w:r>
            <w:proofErr w:type="gramStart"/>
            <w:r>
              <w:rPr>
                <w:lang w:eastAsia="zh-CN"/>
              </w:rPr>
              <w:t>example</w:t>
            </w:r>
            <w:proofErr w:type="gramEnd"/>
            <w:r>
              <w:rPr>
                <w:lang w:eastAsia="zh-CN"/>
              </w:rPr>
              <w:t xml:space="preserve"> for the interlace structure, currently there are 4 optional feature groups defined for PUSCH and each of the PUCCH formats respectively, which implies one UE may support interlaced PUSCH but not support interlaced PUCCH, or vice versa. This is not necessary, as in the RRC signalling there is only one parameter to just indicate whether the interlaced structure is enabled or not. Therefore, it would be better to merge them into one feature group. Similar principle can be applied to the enhancements on HARQ and configured grant.</w:t>
            </w:r>
          </w:p>
          <w:p w14:paraId="5A4ED217" w14:textId="77777777" w:rsidR="008373D6" w:rsidRDefault="008373D6" w:rsidP="008373D6">
            <w:pPr>
              <w:rPr>
                <w:b/>
                <w:i/>
                <w:lang w:eastAsia="zh-CN"/>
              </w:rPr>
            </w:pPr>
            <w:r w:rsidRPr="00B33E02">
              <w:rPr>
                <w:rFonts w:hint="eastAsia"/>
                <w:b/>
                <w:i/>
                <w:lang w:eastAsia="zh-CN"/>
              </w:rPr>
              <w:t xml:space="preserve">Proposal </w:t>
            </w:r>
            <w:r>
              <w:rPr>
                <w:b/>
                <w:i/>
                <w:lang w:eastAsia="zh-CN"/>
              </w:rPr>
              <w:t>2</w:t>
            </w:r>
            <w:r w:rsidRPr="00B33E02">
              <w:rPr>
                <w:rFonts w:hint="eastAsia"/>
                <w:b/>
                <w:i/>
                <w:lang w:eastAsia="zh-CN"/>
              </w:rPr>
              <w:t xml:space="preserve">: </w:t>
            </w:r>
          </w:p>
          <w:p w14:paraId="1CDEA22F" w14:textId="77777777" w:rsidR="008373D6" w:rsidRDefault="008373D6" w:rsidP="008373D6">
            <w:pPr>
              <w:pStyle w:val="aff0"/>
              <w:numPr>
                <w:ilvl w:val="0"/>
                <w:numId w:val="13"/>
              </w:numPr>
              <w:spacing w:after="120"/>
              <w:ind w:leftChars="0"/>
              <w:jc w:val="both"/>
              <w:rPr>
                <w:b/>
                <w:i/>
                <w:lang w:eastAsia="zh-CN"/>
              </w:rPr>
            </w:pPr>
            <w:r w:rsidRPr="00B33E02">
              <w:rPr>
                <w:b/>
                <w:i/>
                <w:lang w:eastAsia="zh-CN"/>
              </w:rPr>
              <w:t>T</w:t>
            </w:r>
            <w:r>
              <w:rPr>
                <w:b/>
                <w:i/>
                <w:lang w:eastAsia="zh-CN"/>
              </w:rPr>
              <w:t>o avoid implementation complexity, t</w:t>
            </w:r>
            <w:r w:rsidRPr="00B33E02">
              <w:rPr>
                <w:b/>
                <w:i/>
                <w:lang w:eastAsia="zh-CN"/>
              </w:rPr>
              <w:t xml:space="preserve">he </w:t>
            </w:r>
            <w:r>
              <w:rPr>
                <w:b/>
                <w:i/>
                <w:lang w:eastAsia="zh-CN"/>
              </w:rPr>
              <w:t xml:space="preserve">enhancements on the same </w:t>
            </w:r>
            <w:r w:rsidRPr="00592263">
              <w:rPr>
                <w:b/>
                <w:i/>
                <w:lang w:eastAsia="zh-CN"/>
              </w:rPr>
              <w:t>aspect</w:t>
            </w:r>
            <w:r w:rsidRPr="00B33E02">
              <w:rPr>
                <w:b/>
                <w:i/>
                <w:lang w:eastAsia="zh-CN"/>
              </w:rPr>
              <w:t xml:space="preserve"> should be combined into one feature group</w:t>
            </w:r>
            <w:r>
              <w:rPr>
                <w:b/>
                <w:i/>
                <w:lang w:eastAsia="zh-CN"/>
              </w:rPr>
              <w:t>, including the following</w:t>
            </w:r>
            <w:r w:rsidRPr="00B33E02">
              <w:rPr>
                <w:b/>
                <w:i/>
                <w:lang w:eastAsia="zh-CN"/>
              </w:rPr>
              <w:t>:</w:t>
            </w:r>
          </w:p>
          <w:p w14:paraId="2400B925" w14:textId="77777777" w:rsidR="008373D6" w:rsidRDefault="008373D6" w:rsidP="008373D6">
            <w:pPr>
              <w:pStyle w:val="aff0"/>
              <w:numPr>
                <w:ilvl w:val="1"/>
                <w:numId w:val="13"/>
              </w:numPr>
              <w:spacing w:after="120"/>
              <w:ind w:leftChars="0"/>
              <w:jc w:val="both"/>
              <w:rPr>
                <w:b/>
                <w:i/>
                <w:lang w:eastAsia="zh-CN"/>
              </w:rPr>
            </w:pPr>
            <w:r>
              <w:rPr>
                <w:b/>
                <w:i/>
                <w:lang w:eastAsia="zh-CN"/>
              </w:rPr>
              <w:t xml:space="preserve">Interlaced structure: combine 10-3, 10-3a, 10-3b, and 10-3c </w:t>
            </w:r>
          </w:p>
          <w:p w14:paraId="4ACB92A3" w14:textId="77777777" w:rsidR="008373D6" w:rsidRDefault="008373D6" w:rsidP="008373D6">
            <w:pPr>
              <w:pStyle w:val="aff0"/>
              <w:numPr>
                <w:ilvl w:val="1"/>
                <w:numId w:val="13"/>
              </w:numPr>
              <w:spacing w:after="120"/>
              <w:ind w:leftChars="0"/>
              <w:jc w:val="both"/>
              <w:rPr>
                <w:b/>
                <w:i/>
                <w:lang w:eastAsia="zh-CN"/>
              </w:rPr>
            </w:pPr>
            <w:r>
              <w:rPr>
                <w:rFonts w:eastAsiaTheme="minorEastAsia" w:hint="eastAsia"/>
                <w:b/>
                <w:i/>
                <w:lang w:eastAsia="zh-CN"/>
              </w:rPr>
              <w:lastRenderedPageBreak/>
              <w:t xml:space="preserve">HARQ </w:t>
            </w:r>
            <w:r>
              <w:rPr>
                <w:rFonts w:eastAsiaTheme="minorEastAsia"/>
                <w:b/>
                <w:i/>
                <w:lang w:eastAsia="zh-CN"/>
              </w:rPr>
              <w:t>enhancement</w:t>
            </w:r>
            <w:r>
              <w:rPr>
                <w:rFonts w:eastAsiaTheme="minorEastAsia" w:hint="eastAsia"/>
                <w:b/>
                <w:i/>
                <w:lang w:eastAsia="zh-CN"/>
              </w:rPr>
              <w:t>:</w:t>
            </w:r>
            <w:r>
              <w:rPr>
                <w:rFonts w:eastAsiaTheme="minorEastAsia"/>
                <w:b/>
                <w:i/>
                <w:lang w:eastAsia="zh-CN"/>
              </w:rPr>
              <w:t xml:space="preserve"> combine 10-14, 10-15, 10-16, 10-16a, and 10-17</w:t>
            </w:r>
          </w:p>
          <w:p w14:paraId="7EC55B04" w14:textId="77777777" w:rsidR="008373D6" w:rsidRDefault="008373D6" w:rsidP="008373D6">
            <w:pPr>
              <w:pStyle w:val="aff0"/>
              <w:numPr>
                <w:ilvl w:val="1"/>
                <w:numId w:val="13"/>
              </w:numPr>
              <w:spacing w:after="120"/>
              <w:ind w:leftChars="0"/>
              <w:jc w:val="both"/>
              <w:rPr>
                <w:b/>
                <w:i/>
                <w:lang w:eastAsia="zh-CN"/>
              </w:rPr>
            </w:pPr>
            <w:r w:rsidRPr="00442351">
              <w:rPr>
                <w:b/>
                <w:i/>
                <w:lang w:eastAsia="zh-CN"/>
              </w:rPr>
              <w:t>Configured grant: combine 10-18 and 10-28</w:t>
            </w:r>
          </w:p>
          <w:p w14:paraId="7441A68E" w14:textId="77777777" w:rsidR="008373D6" w:rsidRPr="005C6CAF" w:rsidRDefault="008373D6" w:rsidP="008373D6">
            <w:pPr>
              <w:spacing w:after="120"/>
              <w:jc w:val="both"/>
              <w:rPr>
                <w:rFonts w:eastAsia="SimSun"/>
                <w:b/>
                <w:i/>
                <w:lang w:eastAsia="zh-CN"/>
              </w:rPr>
            </w:pPr>
          </w:p>
          <w:p w14:paraId="159F8A67" w14:textId="77777777" w:rsidR="008373D6" w:rsidRDefault="008373D6" w:rsidP="008373D6">
            <w:pPr>
              <w:pStyle w:val="aff0"/>
              <w:numPr>
                <w:ilvl w:val="0"/>
                <w:numId w:val="13"/>
              </w:numPr>
              <w:spacing w:after="120"/>
              <w:ind w:leftChars="0"/>
              <w:jc w:val="both"/>
              <w:rPr>
                <w:lang w:eastAsia="zh-CN"/>
              </w:rPr>
            </w:pPr>
            <w:r>
              <w:rPr>
                <w:lang w:eastAsia="zh-CN"/>
              </w:rPr>
              <w:t xml:space="preserve">Interlaced mapping including FG 10-3/3a/3b/3c. </w:t>
            </w:r>
          </w:p>
          <w:p w14:paraId="248D4BCA" w14:textId="77777777" w:rsidR="008373D6" w:rsidRPr="005C6CAF" w:rsidRDefault="008373D6" w:rsidP="008373D6">
            <w:pPr>
              <w:rPr>
                <w:rFonts w:eastAsia="SimSun"/>
                <w:lang w:eastAsia="zh-CN"/>
              </w:rPr>
            </w:pPr>
            <w:r>
              <w:rPr>
                <w:lang w:eastAsia="zh-CN"/>
              </w:rPr>
              <w:t xml:space="preserve">The interlaced mapping is proposed to simplify the signalling of the FDRA of interlace in order to satisfy the OCB requirement from ESTI. There is no such OCB requirement for NR licensed spectrum, so we do not think there is a need to extend the application range for this feature. </w:t>
            </w:r>
          </w:p>
        </w:tc>
      </w:tr>
      <w:tr w:rsidR="008373D6" w14:paraId="0806E0D3" w14:textId="77777777" w:rsidTr="008373D6">
        <w:tc>
          <w:tcPr>
            <w:tcW w:w="821" w:type="dxa"/>
          </w:tcPr>
          <w:p w14:paraId="55C5C39D" w14:textId="77777777" w:rsidR="008373D6" w:rsidRDefault="008373D6" w:rsidP="008373D6">
            <w:pPr>
              <w:spacing w:afterLines="50" w:after="120"/>
              <w:jc w:val="both"/>
              <w:rPr>
                <w:rFonts w:eastAsia="ＭＳ 明朝"/>
                <w:sz w:val="22"/>
              </w:rPr>
            </w:pPr>
            <w:r>
              <w:rPr>
                <w:rFonts w:eastAsia="ＭＳ 明朝" w:hint="eastAsia"/>
                <w:sz w:val="22"/>
              </w:rPr>
              <w:lastRenderedPageBreak/>
              <w:t>[</w:t>
            </w:r>
            <w:r>
              <w:rPr>
                <w:rFonts w:eastAsia="ＭＳ 明朝"/>
                <w:sz w:val="22"/>
              </w:rPr>
              <w:t>3</w:t>
            </w:r>
            <w:r>
              <w:rPr>
                <w:rFonts w:eastAsia="ＭＳ 明朝" w:hint="eastAsia"/>
                <w:sz w:val="22"/>
              </w:rPr>
              <w:t>]</w:t>
            </w:r>
          </w:p>
        </w:tc>
        <w:tc>
          <w:tcPr>
            <w:tcW w:w="2822" w:type="dxa"/>
          </w:tcPr>
          <w:p w14:paraId="1EEE4EBB" w14:textId="77777777" w:rsidR="008373D6" w:rsidRPr="00BC6D2B" w:rsidRDefault="008373D6" w:rsidP="008373D6">
            <w:pPr>
              <w:spacing w:afterLines="50" w:after="120"/>
              <w:jc w:val="both"/>
              <w:rPr>
                <w:sz w:val="22"/>
                <w:lang w:val="en-US"/>
              </w:rPr>
            </w:pPr>
            <w:r>
              <w:rPr>
                <w:rFonts w:hint="eastAsia"/>
                <w:sz w:val="22"/>
                <w:lang w:val="en-US"/>
              </w:rPr>
              <w:t>vivo</w:t>
            </w:r>
          </w:p>
        </w:tc>
        <w:tc>
          <w:tcPr>
            <w:tcW w:w="18740" w:type="dxa"/>
          </w:tcPr>
          <w:p w14:paraId="374F169A" w14:textId="77777777" w:rsidR="008373D6" w:rsidRDefault="008373D6" w:rsidP="008373D6">
            <w:pPr>
              <w:widowControl w:val="0"/>
              <w:jc w:val="both"/>
            </w:pPr>
            <w:r>
              <w:t xml:space="preserve">For interlace UL related features (10-3, 10-3a, 10-3b, 10-3c), </w:t>
            </w:r>
            <w:r w:rsidRPr="0044516C">
              <w:rPr>
                <w:rFonts w:hint="eastAsia"/>
              </w:rPr>
              <w:t xml:space="preserve">we do not see the need </w:t>
            </w:r>
            <w:r>
              <w:t>of</w:t>
            </w:r>
            <w:r w:rsidRPr="0044516C">
              <w:rPr>
                <w:rFonts w:hint="eastAsia"/>
              </w:rPr>
              <w:t xml:space="preserve"> extension to licensed band</w:t>
            </w:r>
            <w:r>
              <w:t xml:space="preserve"> since interlace is introduced due to regulatory requirement on unlicensed band which doesn’t exist in licensed band.</w:t>
            </w:r>
          </w:p>
          <w:p w14:paraId="7022F466" w14:textId="77777777" w:rsidR="008373D6" w:rsidRPr="00A11A87" w:rsidRDefault="008373D6" w:rsidP="008373D6">
            <w:pPr>
              <w:pStyle w:val="ae"/>
              <w:jc w:val="both"/>
              <w:rPr>
                <w:b w:val="0"/>
              </w:rPr>
            </w:pPr>
            <w:bookmarkStart w:id="2" w:name="_Ref21019640"/>
            <w:r w:rsidRPr="000F4BB5">
              <w:t xml:space="preserve">Proposal </w:t>
            </w:r>
            <w:r w:rsidRPr="000F4BB5">
              <w:rPr>
                <w:b w:val="0"/>
              </w:rPr>
              <w:fldChar w:fldCharType="begin"/>
            </w:r>
            <w:r w:rsidRPr="000F4BB5">
              <w:instrText xml:space="preserve"> SEQ Proposal \* ARABIC </w:instrText>
            </w:r>
            <w:r w:rsidRPr="000F4BB5">
              <w:rPr>
                <w:b w:val="0"/>
              </w:rPr>
              <w:fldChar w:fldCharType="separate"/>
            </w:r>
            <w:r>
              <w:rPr>
                <w:noProof/>
              </w:rPr>
              <w:t>1</w:t>
            </w:r>
            <w:r w:rsidRPr="000F4BB5">
              <w:rPr>
                <w:b w:val="0"/>
              </w:rPr>
              <w:fldChar w:fldCharType="end"/>
            </w:r>
            <w:r w:rsidRPr="00503F05">
              <w:t>:</w:t>
            </w:r>
            <w:r>
              <w:t xml:space="preserve"> </w:t>
            </w:r>
            <w:r w:rsidRPr="00984B38">
              <w:t>Interlace UL related features (10-3, 10-3a, 10-3b, 10-3c) should be limited to unlicensed band only and SS group switching related features (10-9, 10-9a, 10-9b) could be extended to licensed use.</w:t>
            </w:r>
            <w:bookmarkEnd w:id="2"/>
            <w:r>
              <w:t xml:space="preserve"> </w:t>
            </w:r>
          </w:p>
        </w:tc>
      </w:tr>
      <w:tr w:rsidR="008373D6" w14:paraId="692F61DE" w14:textId="77777777" w:rsidTr="008373D6">
        <w:tc>
          <w:tcPr>
            <w:tcW w:w="821" w:type="dxa"/>
          </w:tcPr>
          <w:p w14:paraId="0AEBA432" w14:textId="77777777" w:rsidR="008373D6" w:rsidRDefault="008373D6" w:rsidP="008373D6">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hint="eastAsia"/>
                <w:sz w:val="22"/>
              </w:rPr>
              <w:t>]</w:t>
            </w:r>
          </w:p>
        </w:tc>
        <w:tc>
          <w:tcPr>
            <w:tcW w:w="2822" w:type="dxa"/>
          </w:tcPr>
          <w:p w14:paraId="0D06C5B8" w14:textId="77777777" w:rsidR="008373D6" w:rsidRPr="00BC6D2B" w:rsidRDefault="008373D6" w:rsidP="008373D6">
            <w:pPr>
              <w:spacing w:afterLines="50" w:after="120"/>
              <w:jc w:val="both"/>
              <w:rPr>
                <w:sz w:val="22"/>
                <w:lang w:val="en-US"/>
              </w:rPr>
            </w:pPr>
            <w:r>
              <w:rPr>
                <w:rFonts w:hint="eastAsia"/>
                <w:sz w:val="22"/>
                <w:lang w:val="en-US"/>
              </w:rPr>
              <w:t>OPPO</w:t>
            </w:r>
          </w:p>
        </w:tc>
        <w:tc>
          <w:tcPr>
            <w:tcW w:w="18740" w:type="dxa"/>
          </w:tcPr>
          <w:p w14:paraId="57DBD61F" w14:textId="77777777" w:rsidR="008373D6" w:rsidRPr="00032531" w:rsidRDefault="008373D6" w:rsidP="008373D6">
            <w:pPr>
              <w:spacing w:after="120"/>
              <w:jc w:val="both"/>
              <w:rPr>
                <w:rFonts w:eastAsia="SimSun"/>
                <w:szCs w:val="24"/>
                <w:lang w:val="en-US" w:eastAsia="zh-CN"/>
              </w:rPr>
            </w:pPr>
            <w:r w:rsidRPr="00032531">
              <w:rPr>
                <w:rFonts w:eastAsia="SimSun"/>
                <w:b/>
                <w:szCs w:val="24"/>
                <w:lang w:val="en-US" w:eastAsia="zh-CN"/>
              </w:rPr>
              <w:t>FG 10-3b/12</w:t>
            </w:r>
            <w:r w:rsidRPr="00032531">
              <w:rPr>
                <w:rFonts w:eastAsia="SimSun"/>
                <w:szCs w:val="24"/>
                <w:lang w:val="en-US" w:eastAsia="zh-CN"/>
              </w:rPr>
              <w:t xml:space="preserve">: In Rel-15, UE capability of supporting PUCCH format 2, 3, 4 are separately reported. To analog with Rel-15, in NRU, enhanced PF2 and PF3 should also be separated in two FGs. Moreover, we should further discuss if OCC is an additional add-on capability. To our understanding, the OCC is not mandatory for supporting PF2 or PF3. Thus, it should be allowed that a UE supports PF2/PF3 without supporting OCC.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518"/>
              <w:gridCol w:w="3340"/>
              <w:gridCol w:w="13656"/>
            </w:tblGrid>
            <w:tr w:rsidR="008373D6" w:rsidRPr="00EE1770" w14:paraId="4B5A556A" w14:textId="77777777" w:rsidTr="008373D6">
              <w:trPr>
                <w:trHeight w:val="17"/>
              </w:trPr>
              <w:tc>
                <w:tcPr>
                  <w:tcW w:w="410" w:type="pct"/>
                  <w:tcBorders>
                    <w:top w:val="single" w:sz="4" w:space="0" w:color="auto"/>
                    <w:left w:val="single" w:sz="4" w:space="0" w:color="auto"/>
                    <w:bottom w:val="single" w:sz="4" w:space="0" w:color="auto"/>
                    <w:right w:val="single" w:sz="4" w:space="0" w:color="auto"/>
                  </w:tcBorders>
                  <w:shd w:val="clear" w:color="auto" w:fill="FFFFFF"/>
                </w:tcPr>
                <w:p w14:paraId="27B23888" w14:textId="77777777" w:rsidR="008373D6" w:rsidRPr="00470675" w:rsidRDefault="008373D6" w:rsidP="008373D6">
                  <w:pPr>
                    <w:keepNext/>
                    <w:keepLines/>
                    <w:rPr>
                      <w:rFonts w:eastAsia="ＭＳ 明朝"/>
                      <w:color w:val="FF0000"/>
                      <w:sz w:val="18"/>
                      <w:szCs w:val="18"/>
                    </w:rPr>
                  </w:pPr>
                  <w:r w:rsidRPr="00470675">
                    <w:rPr>
                      <w:sz w:val="18"/>
                      <w:szCs w:val="18"/>
                    </w:rPr>
                    <w:t>10-3b</w:t>
                  </w:r>
                </w:p>
              </w:tc>
              <w:tc>
                <w:tcPr>
                  <w:tcW w:w="902" w:type="pct"/>
                  <w:tcBorders>
                    <w:top w:val="single" w:sz="4" w:space="0" w:color="auto"/>
                    <w:left w:val="single" w:sz="4" w:space="0" w:color="auto"/>
                    <w:bottom w:val="single" w:sz="4" w:space="0" w:color="auto"/>
                    <w:right w:val="single" w:sz="4" w:space="0" w:color="auto"/>
                  </w:tcBorders>
                  <w:shd w:val="clear" w:color="auto" w:fill="FFFFFF"/>
                </w:tcPr>
                <w:p w14:paraId="7B2F8801" w14:textId="77777777" w:rsidR="008373D6" w:rsidRPr="00470675" w:rsidRDefault="008373D6" w:rsidP="008373D6">
                  <w:pPr>
                    <w:keepNext/>
                    <w:keepLines/>
                    <w:rPr>
                      <w:rFonts w:eastAsia="Malgun Gothic"/>
                      <w:color w:val="FF0000"/>
                      <w:sz w:val="18"/>
                      <w:szCs w:val="18"/>
                      <w:lang w:eastAsia="x-none"/>
                    </w:rPr>
                  </w:pPr>
                  <w:r w:rsidRPr="00470675">
                    <w:rPr>
                      <w:sz w:val="18"/>
                      <w:szCs w:val="18"/>
                    </w:rPr>
                    <w:t>PRB interlace mapping for PUCCH format 2</w:t>
                  </w:r>
                </w:p>
              </w:tc>
              <w:tc>
                <w:tcPr>
                  <w:tcW w:w="3688" w:type="pct"/>
                  <w:tcBorders>
                    <w:top w:val="single" w:sz="4" w:space="0" w:color="auto"/>
                    <w:left w:val="single" w:sz="4" w:space="0" w:color="auto"/>
                    <w:bottom w:val="single" w:sz="4" w:space="0" w:color="auto"/>
                    <w:right w:val="single" w:sz="4" w:space="0" w:color="auto"/>
                  </w:tcBorders>
                  <w:shd w:val="clear" w:color="auto" w:fill="FFFFFF"/>
                </w:tcPr>
                <w:p w14:paraId="69817CF5" w14:textId="77777777" w:rsidR="008373D6" w:rsidRPr="00470675" w:rsidRDefault="008373D6" w:rsidP="008373D6">
                  <w:pPr>
                    <w:pStyle w:val="TAL"/>
                    <w:spacing w:line="256" w:lineRule="auto"/>
                    <w:rPr>
                      <w:rFonts w:ascii="Times New Roman" w:hAnsi="Times New Roman"/>
                      <w:szCs w:val="18"/>
                    </w:rPr>
                  </w:pPr>
                  <w:r w:rsidRPr="00470675">
                    <w:rPr>
                      <w:rFonts w:ascii="Times New Roman" w:hAnsi="Times New Roman"/>
                      <w:szCs w:val="18"/>
                    </w:rPr>
                    <w:t>1. PRB interlace frequency domain resource allocation for PUCCH format 2</w:t>
                  </w:r>
                </w:p>
                <w:p w14:paraId="27A3A0BE" w14:textId="77777777" w:rsidR="008373D6" w:rsidRPr="00470675" w:rsidRDefault="008373D6" w:rsidP="008373D6">
                  <w:pPr>
                    <w:keepNext/>
                    <w:keepLines/>
                    <w:rPr>
                      <w:rFonts w:eastAsia="Malgun Gothic"/>
                      <w:color w:val="FF0000"/>
                      <w:sz w:val="18"/>
                      <w:szCs w:val="18"/>
                    </w:rPr>
                  </w:pPr>
                </w:p>
              </w:tc>
            </w:tr>
            <w:tr w:rsidR="008373D6" w:rsidRPr="00EE1770" w14:paraId="16ABECEA" w14:textId="77777777" w:rsidTr="008373D6">
              <w:trPr>
                <w:trHeight w:val="17"/>
              </w:trPr>
              <w:tc>
                <w:tcPr>
                  <w:tcW w:w="410" w:type="pct"/>
                  <w:tcBorders>
                    <w:top w:val="single" w:sz="4" w:space="0" w:color="auto"/>
                    <w:left w:val="single" w:sz="4" w:space="0" w:color="auto"/>
                    <w:bottom w:val="single" w:sz="4" w:space="0" w:color="auto"/>
                    <w:right w:val="single" w:sz="4" w:space="0" w:color="auto"/>
                  </w:tcBorders>
                  <w:shd w:val="clear" w:color="auto" w:fill="FFFFFF"/>
                </w:tcPr>
                <w:p w14:paraId="638BACC8" w14:textId="77777777" w:rsidR="008373D6" w:rsidRPr="00470675" w:rsidRDefault="008373D6" w:rsidP="008373D6">
                  <w:pPr>
                    <w:keepNext/>
                    <w:keepLines/>
                    <w:rPr>
                      <w:rFonts w:eastAsia="ＭＳ 明朝"/>
                      <w:color w:val="FF0000"/>
                      <w:sz w:val="18"/>
                      <w:szCs w:val="18"/>
                    </w:rPr>
                  </w:pPr>
                  <w:r w:rsidRPr="00470675">
                    <w:rPr>
                      <w:sz w:val="18"/>
                      <w:szCs w:val="18"/>
                    </w:rPr>
                    <w:t>10-3</w:t>
                  </w:r>
                  <w:r w:rsidRPr="00470675">
                    <w:rPr>
                      <w:strike/>
                      <w:color w:val="FF0000"/>
                      <w:sz w:val="18"/>
                      <w:szCs w:val="18"/>
                    </w:rPr>
                    <w:t>b</w:t>
                  </w:r>
                  <w:r>
                    <w:rPr>
                      <w:color w:val="FF0000"/>
                      <w:sz w:val="18"/>
                      <w:szCs w:val="18"/>
                    </w:rPr>
                    <w:t>c</w:t>
                  </w:r>
                </w:p>
              </w:tc>
              <w:tc>
                <w:tcPr>
                  <w:tcW w:w="902" w:type="pct"/>
                  <w:tcBorders>
                    <w:top w:val="single" w:sz="4" w:space="0" w:color="auto"/>
                    <w:left w:val="single" w:sz="4" w:space="0" w:color="auto"/>
                    <w:bottom w:val="single" w:sz="4" w:space="0" w:color="auto"/>
                    <w:right w:val="single" w:sz="4" w:space="0" w:color="auto"/>
                  </w:tcBorders>
                  <w:shd w:val="clear" w:color="auto" w:fill="FFFFFF"/>
                </w:tcPr>
                <w:p w14:paraId="0070565E" w14:textId="77777777" w:rsidR="008373D6" w:rsidRPr="00470675" w:rsidRDefault="008373D6" w:rsidP="008373D6">
                  <w:pPr>
                    <w:keepNext/>
                    <w:keepLines/>
                    <w:rPr>
                      <w:rFonts w:eastAsia="Malgun Gothic"/>
                      <w:color w:val="FF0000"/>
                      <w:sz w:val="18"/>
                      <w:szCs w:val="18"/>
                      <w:lang w:eastAsia="x-none"/>
                    </w:rPr>
                  </w:pPr>
                  <w:r w:rsidRPr="00470675">
                    <w:rPr>
                      <w:sz w:val="18"/>
                      <w:szCs w:val="18"/>
                    </w:rPr>
                    <w:t>PRB interlace mapping for PUCCH format 3</w:t>
                  </w:r>
                </w:p>
              </w:tc>
              <w:tc>
                <w:tcPr>
                  <w:tcW w:w="3688" w:type="pct"/>
                  <w:tcBorders>
                    <w:top w:val="single" w:sz="4" w:space="0" w:color="auto"/>
                    <w:left w:val="single" w:sz="4" w:space="0" w:color="auto"/>
                    <w:bottom w:val="single" w:sz="4" w:space="0" w:color="auto"/>
                    <w:right w:val="single" w:sz="4" w:space="0" w:color="auto"/>
                  </w:tcBorders>
                  <w:shd w:val="clear" w:color="auto" w:fill="FFFFFF"/>
                </w:tcPr>
                <w:p w14:paraId="70AE023A" w14:textId="77777777" w:rsidR="008373D6" w:rsidRPr="00470675" w:rsidRDefault="008373D6" w:rsidP="008373D6">
                  <w:pPr>
                    <w:pStyle w:val="TAL"/>
                    <w:spacing w:line="256" w:lineRule="auto"/>
                    <w:rPr>
                      <w:rFonts w:ascii="Times New Roman" w:hAnsi="Times New Roman"/>
                      <w:szCs w:val="18"/>
                    </w:rPr>
                  </w:pPr>
                  <w:r w:rsidRPr="00470675">
                    <w:rPr>
                      <w:rFonts w:ascii="Times New Roman" w:hAnsi="Times New Roman"/>
                      <w:szCs w:val="18"/>
                    </w:rPr>
                    <w:t>1. PRB interlace frequency domain resource allocation for PUCCH format 3</w:t>
                  </w:r>
                </w:p>
                <w:p w14:paraId="5E98601C" w14:textId="77777777" w:rsidR="008373D6" w:rsidRPr="00470675" w:rsidRDefault="008373D6" w:rsidP="008373D6">
                  <w:pPr>
                    <w:keepNext/>
                    <w:keepLines/>
                    <w:rPr>
                      <w:rFonts w:eastAsia="Malgun Gothic"/>
                      <w:color w:val="FF0000"/>
                      <w:sz w:val="18"/>
                      <w:szCs w:val="18"/>
                      <w:lang w:eastAsia="x-none"/>
                    </w:rPr>
                  </w:pPr>
                </w:p>
              </w:tc>
            </w:tr>
            <w:tr w:rsidR="008373D6" w:rsidRPr="00EE1770" w14:paraId="58E78664" w14:textId="77777777" w:rsidTr="008373D6">
              <w:trPr>
                <w:trHeight w:val="17"/>
              </w:trPr>
              <w:tc>
                <w:tcPr>
                  <w:tcW w:w="410" w:type="pct"/>
                  <w:tcBorders>
                    <w:top w:val="single" w:sz="4" w:space="0" w:color="auto"/>
                    <w:left w:val="single" w:sz="4" w:space="0" w:color="auto"/>
                    <w:bottom w:val="single" w:sz="4" w:space="0" w:color="auto"/>
                    <w:right w:val="single" w:sz="4" w:space="0" w:color="auto"/>
                  </w:tcBorders>
                  <w:shd w:val="clear" w:color="auto" w:fill="FFFFFF"/>
                </w:tcPr>
                <w:p w14:paraId="5CAC7F35" w14:textId="77777777" w:rsidR="008373D6" w:rsidRPr="00470675" w:rsidRDefault="008373D6" w:rsidP="008373D6">
                  <w:pPr>
                    <w:keepNext/>
                    <w:keepLines/>
                    <w:rPr>
                      <w:strike/>
                      <w:color w:val="FF0000"/>
                      <w:sz w:val="18"/>
                      <w:szCs w:val="18"/>
                    </w:rPr>
                  </w:pPr>
                  <w:r w:rsidRPr="00470675">
                    <w:rPr>
                      <w:strike/>
                      <w:color w:val="FF0000"/>
                      <w:sz w:val="18"/>
                      <w:szCs w:val="18"/>
                    </w:rPr>
                    <w:t>10-12</w:t>
                  </w:r>
                </w:p>
              </w:tc>
              <w:tc>
                <w:tcPr>
                  <w:tcW w:w="902" w:type="pct"/>
                  <w:tcBorders>
                    <w:top w:val="single" w:sz="4" w:space="0" w:color="auto"/>
                    <w:left w:val="single" w:sz="4" w:space="0" w:color="auto"/>
                    <w:bottom w:val="single" w:sz="4" w:space="0" w:color="auto"/>
                    <w:right w:val="single" w:sz="4" w:space="0" w:color="auto"/>
                  </w:tcBorders>
                  <w:shd w:val="clear" w:color="auto" w:fill="FFFFFF"/>
                </w:tcPr>
                <w:p w14:paraId="609908EA" w14:textId="77777777" w:rsidR="008373D6" w:rsidRPr="00470675" w:rsidRDefault="008373D6" w:rsidP="008373D6">
                  <w:pPr>
                    <w:pStyle w:val="TAL"/>
                    <w:spacing w:line="256" w:lineRule="auto"/>
                    <w:rPr>
                      <w:rFonts w:ascii="Times New Roman" w:hAnsi="Times New Roman"/>
                      <w:strike/>
                      <w:color w:val="FF0000"/>
                      <w:szCs w:val="18"/>
                    </w:rPr>
                  </w:pPr>
                  <w:r w:rsidRPr="00470675">
                    <w:rPr>
                      <w:rFonts w:ascii="Times New Roman" w:hAnsi="Times New Roman"/>
                      <w:strike/>
                      <w:color w:val="FF0000"/>
                      <w:szCs w:val="18"/>
                    </w:rPr>
                    <w:t xml:space="preserve">OCC for PRB interlace mapping for PF2 and PF3 </w:t>
                  </w:r>
                </w:p>
                <w:p w14:paraId="69F7F217" w14:textId="77777777" w:rsidR="008373D6" w:rsidRPr="00470675" w:rsidRDefault="008373D6" w:rsidP="008373D6">
                  <w:pPr>
                    <w:keepNext/>
                    <w:keepLines/>
                    <w:rPr>
                      <w:strike/>
                      <w:color w:val="FF0000"/>
                      <w:sz w:val="18"/>
                      <w:szCs w:val="18"/>
                    </w:rPr>
                  </w:pPr>
                  <w:r w:rsidRPr="00470675">
                    <w:rPr>
                      <w:strike/>
                      <w:color w:val="FF0000"/>
                      <w:sz w:val="18"/>
                      <w:szCs w:val="18"/>
                    </w:rPr>
                    <w:t>FFS if need this capability, or if we split this for PF2 and PF3 separately</w:t>
                  </w:r>
                </w:p>
              </w:tc>
              <w:tc>
                <w:tcPr>
                  <w:tcW w:w="3688" w:type="pct"/>
                  <w:tcBorders>
                    <w:top w:val="single" w:sz="4" w:space="0" w:color="auto"/>
                    <w:left w:val="single" w:sz="4" w:space="0" w:color="auto"/>
                    <w:bottom w:val="single" w:sz="4" w:space="0" w:color="auto"/>
                    <w:right w:val="single" w:sz="4" w:space="0" w:color="auto"/>
                  </w:tcBorders>
                  <w:shd w:val="clear" w:color="auto" w:fill="FFFFFF"/>
                </w:tcPr>
                <w:p w14:paraId="680F4A93" w14:textId="77777777" w:rsidR="008373D6" w:rsidRPr="00470675" w:rsidRDefault="008373D6" w:rsidP="008373D6">
                  <w:pPr>
                    <w:pStyle w:val="TAL"/>
                    <w:spacing w:line="256" w:lineRule="auto"/>
                    <w:rPr>
                      <w:rFonts w:ascii="Times New Roman" w:hAnsi="Times New Roman"/>
                      <w:strike/>
                      <w:color w:val="FF0000"/>
                      <w:szCs w:val="18"/>
                    </w:rPr>
                  </w:pPr>
                  <w:r w:rsidRPr="00470675">
                    <w:rPr>
                      <w:rFonts w:ascii="Times New Roman" w:hAnsi="Times New Roman"/>
                      <w:strike/>
                      <w:color w:val="FF0000"/>
                      <w:szCs w:val="18"/>
                    </w:rPr>
                    <w:t>1. OCC2</w:t>
                  </w:r>
                </w:p>
                <w:p w14:paraId="2DACCAA9" w14:textId="77777777" w:rsidR="008373D6" w:rsidRPr="00470675" w:rsidRDefault="008373D6" w:rsidP="008373D6">
                  <w:pPr>
                    <w:pStyle w:val="TAL"/>
                    <w:spacing w:line="256" w:lineRule="auto"/>
                    <w:rPr>
                      <w:rFonts w:ascii="Times New Roman" w:hAnsi="Times New Roman"/>
                      <w:strike/>
                      <w:color w:val="FF0000"/>
                      <w:szCs w:val="18"/>
                    </w:rPr>
                  </w:pPr>
                  <w:r w:rsidRPr="00470675">
                    <w:rPr>
                      <w:rFonts w:ascii="Times New Roman" w:hAnsi="Times New Roman"/>
                      <w:strike/>
                      <w:color w:val="FF0000"/>
                      <w:szCs w:val="18"/>
                    </w:rPr>
                    <w:t>2. OCC4</w:t>
                  </w:r>
                </w:p>
              </w:tc>
            </w:tr>
            <w:tr w:rsidR="008373D6" w:rsidRPr="00EE1770" w14:paraId="7D6C32E0" w14:textId="77777777" w:rsidTr="008373D6">
              <w:trPr>
                <w:trHeight w:val="17"/>
              </w:trPr>
              <w:tc>
                <w:tcPr>
                  <w:tcW w:w="410" w:type="pct"/>
                  <w:tcBorders>
                    <w:top w:val="single" w:sz="4" w:space="0" w:color="auto"/>
                    <w:left w:val="single" w:sz="4" w:space="0" w:color="auto"/>
                    <w:bottom w:val="single" w:sz="4" w:space="0" w:color="auto"/>
                    <w:right w:val="single" w:sz="4" w:space="0" w:color="auto"/>
                  </w:tcBorders>
                  <w:shd w:val="clear" w:color="auto" w:fill="FFFFFF"/>
                </w:tcPr>
                <w:p w14:paraId="451B91BB" w14:textId="77777777" w:rsidR="008373D6" w:rsidRPr="00474F0D" w:rsidRDefault="008373D6" w:rsidP="008373D6">
                  <w:pPr>
                    <w:keepNext/>
                    <w:keepLines/>
                    <w:rPr>
                      <w:rFonts w:eastAsia="Malgun Gothic"/>
                      <w:color w:val="FF0000"/>
                      <w:sz w:val="18"/>
                    </w:rPr>
                  </w:pPr>
                  <w:r w:rsidRPr="00474F0D">
                    <w:rPr>
                      <w:rFonts w:eastAsia="Malgun Gothic"/>
                      <w:color w:val="FF0000"/>
                      <w:sz w:val="18"/>
                    </w:rPr>
                    <w:t>10-12</w:t>
                  </w:r>
                </w:p>
              </w:tc>
              <w:tc>
                <w:tcPr>
                  <w:tcW w:w="902" w:type="pct"/>
                  <w:tcBorders>
                    <w:top w:val="single" w:sz="4" w:space="0" w:color="auto"/>
                    <w:left w:val="single" w:sz="4" w:space="0" w:color="auto"/>
                    <w:bottom w:val="single" w:sz="4" w:space="0" w:color="auto"/>
                    <w:right w:val="single" w:sz="4" w:space="0" w:color="auto"/>
                  </w:tcBorders>
                  <w:shd w:val="clear" w:color="auto" w:fill="FFFFFF"/>
                </w:tcPr>
                <w:p w14:paraId="4DB27FE2" w14:textId="77777777" w:rsidR="008373D6" w:rsidRPr="00474F0D" w:rsidRDefault="008373D6" w:rsidP="008373D6">
                  <w:pPr>
                    <w:keepNext/>
                    <w:keepLines/>
                    <w:rPr>
                      <w:rFonts w:eastAsia="Malgun Gothic"/>
                      <w:color w:val="FF0000"/>
                      <w:sz w:val="18"/>
                      <w:lang w:eastAsia="x-none"/>
                    </w:rPr>
                  </w:pPr>
                  <w:r w:rsidRPr="00474F0D">
                    <w:rPr>
                      <w:rFonts w:eastAsia="Malgun Gothic"/>
                      <w:color w:val="FF0000"/>
                      <w:sz w:val="18"/>
                      <w:lang w:eastAsia="x-none"/>
                    </w:rPr>
                    <w:t xml:space="preserve">OCC for PRB interlace mapping for EPF2 </w:t>
                  </w:r>
                </w:p>
                <w:p w14:paraId="53E0EFD8" w14:textId="77777777" w:rsidR="008373D6" w:rsidRPr="00474F0D" w:rsidRDefault="008373D6" w:rsidP="008373D6">
                  <w:pPr>
                    <w:keepNext/>
                    <w:keepLines/>
                    <w:rPr>
                      <w:rFonts w:eastAsia="SimSun"/>
                      <w:color w:val="FF0000"/>
                      <w:sz w:val="18"/>
                      <w:lang w:eastAsia="zh-CN"/>
                    </w:rPr>
                  </w:pPr>
                  <w:r w:rsidRPr="00474F0D">
                    <w:rPr>
                      <w:rFonts w:eastAsia="Malgun Gothic"/>
                      <w:color w:val="FF0000"/>
                      <w:sz w:val="18"/>
                      <w:lang w:eastAsia="x-none"/>
                    </w:rPr>
                    <w:t>FFS if need this capability</w:t>
                  </w:r>
                </w:p>
              </w:tc>
              <w:tc>
                <w:tcPr>
                  <w:tcW w:w="3688" w:type="pct"/>
                  <w:tcBorders>
                    <w:top w:val="single" w:sz="4" w:space="0" w:color="auto"/>
                    <w:left w:val="single" w:sz="4" w:space="0" w:color="auto"/>
                    <w:bottom w:val="single" w:sz="4" w:space="0" w:color="auto"/>
                    <w:right w:val="single" w:sz="4" w:space="0" w:color="auto"/>
                  </w:tcBorders>
                  <w:shd w:val="clear" w:color="auto" w:fill="FFFFFF"/>
                </w:tcPr>
                <w:p w14:paraId="775E1D23" w14:textId="77777777" w:rsidR="008373D6" w:rsidRPr="00474F0D" w:rsidRDefault="008373D6" w:rsidP="008373D6">
                  <w:pPr>
                    <w:keepNext/>
                    <w:keepLines/>
                    <w:rPr>
                      <w:rFonts w:eastAsia="Malgun Gothic"/>
                      <w:color w:val="FF0000"/>
                      <w:sz w:val="18"/>
                      <w:lang w:eastAsia="x-none"/>
                    </w:rPr>
                  </w:pPr>
                  <w:r>
                    <w:rPr>
                      <w:rFonts w:eastAsia="Malgun Gothic"/>
                      <w:color w:val="FF0000"/>
                      <w:sz w:val="18"/>
                      <w:lang w:eastAsia="x-none"/>
                    </w:rPr>
                    <w:t>1</w:t>
                  </w:r>
                  <w:r w:rsidRPr="00474F0D">
                    <w:rPr>
                      <w:rFonts w:eastAsia="Malgun Gothic"/>
                      <w:color w:val="FF0000"/>
                      <w:sz w:val="18"/>
                      <w:lang w:eastAsia="x-none"/>
                    </w:rPr>
                    <w:t>. OCC2</w:t>
                  </w:r>
                </w:p>
                <w:p w14:paraId="7090C897" w14:textId="77777777" w:rsidR="008373D6" w:rsidRPr="00474F0D" w:rsidRDefault="008373D6" w:rsidP="008373D6">
                  <w:pPr>
                    <w:keepNext/>
                    <w:keepLines/>
                    <w:rPr>
                      <w:rFonts w:eastAsia="Malgun Gothic"/>
                      <w:color w:val="FF0000"/>
                      <w:sz w:val="18"/>
                    </w:rPr>
                  </w:pPr>
                  <w:r>
                    <w:rPr>
                      <w:rFonts w:eastAsia="Malgun Gothic"/>
                      <w:color w:val="FF0000"/>
                      <w:sz w:val="18"/>
                      <w:lang w:eastAsia="x-none"/>
                    </w:rPr>
                    <w:t>2</w:t>
                  </w:r>
                  <w:r w:rsidRPr="00474F0D">
                    <w:rPr>
                      <w:rFonts w:eastAsia="Malgun Gothic"/>
                      <w:color w:val="FF0000"/>
                      <w:sz w:val="18"/>
                      <w:lang w:eastAsia="x-none"/>
                    </w:rPr>
                    <w:t>. OCC4</w:t>
                  </w:r>
                </w:p>
              </w:tc>
            </w:tr>
            <w:tr w:rsidR="008373D6" w:rsidRPr="00EE1770" w14:paraId="64822838" w14:textId="77777777" w:rsidTr="008373D6">
              <w:trPr>
                <w:trHeight w:val="17"/>
              </w:trPr>
              <w:tc>
                <w:tcPr>
                  <w:tcW w:w="410" w:type="pct"/>
                  <w:tcBorders>
                    <w:top w:val="single" w:sz="4" w:space="0" w:color="auto"/>
                    <w:left w:val="single" w:sz="4" w:space="0" w:color="auto"/>
                    <w:bottom w:val="single" w:sz="4" w:space="0" w:color="auto"/>
                    <w:right w:val="single" w:sz="4" w:space="0" w:color="auto"/>
                  </w:tcBorders>
                  <w:shd w:val="clear" w:color="auto" w:fill="FFFFFF"/>
                </w:tcPr>
                <w:p w14:paraId="3AE8BC7A" w14:textId="77777777" w:rsidR="008373D6" w:rsidRPr="00474F0D" w:rsidRDefault="008373D6" w:rsidP="008373D6">
                  <w:pPr>
                    <w:keepNext/>
                    <w:keepLines/>
                    <w:rPr>
                      <w:rFonts w:eastAsia="ＭＳ 明朝"/>
                      <w:color w:val="FF0000"/>
                      <w:sz w:val="18"/>
                    </w:rPr>
                  </w:pPr>
                  <w:r w:rsidRPr="00474F0D">
                    <w:rPr>
                      <w:rFonts w:eastAsia="ＭＳ 明朝"/>
                      <w:color w:val="FF0000"/>
                      <w:sz w:val="18"/>
                    </w:rPr>
                    <w:t>10-12</w:t>
                  </w:r>
                  <w:r>
                    <w:rPr>
                      <w:rFonts w:eastAsia="ＭＳ 明朝"/>
                      <w:color w:val="FF0000"/>
                      <w:sz w:val="18"/>
                    </w:rPr>
                    <w:t>a</w:t>
                  </w:r>
                </w:p>
              </w:tc>
              <w:tc>
                <w:tcPr>
                  <w:tcW w:w="902" w:type="pct"/>
                  <w:tcBorders>
                    <w:top w:val="single" w:sz="4" w:space="0" w:color="auto"/>
                    <w:left w:val="single" w:sz="4" w:space="0" w:color="auto"/>
                    <w:bottom w:val="single" w:sz="4" w:space="0" w:color="auto"/>
                    <w:right w:val="single" w:sz="4" w:space="0" w:color="auto"/>
                  </w:tcBorders>
                  <w:shd w:val="clear" w:color="auto" w:fill="FFFFFF"/>
                </w:tcPr>
                <w:p w14:paraId="0D936CF7" w14:textId="77777777" w:rsidR="008373D6" w:rsidRPr="00474F0D" w:rsidRDefault="008373D6" w:rsidP="008373D6">
                  <w:pPr>
                    <w:keepNext/>
                    <w:keepLines/>
                    <w:rPr>
                      <w:rFonts w:eastAsia="Malgun Gothic"/>
                      <w:color w:val="FF0000"/>
                      <w:sz w:val="18"/>
                      <w:lang w:eastAsia="x-none"/>
                    </w:rPr>
                  </w:pPr>
                  <w:r w:rsidRPr="00474F0D">
                    <w:rPr>
                      <w:rFonts w:eastAsia="Malgun Gothic"/>
                      <w:color w:val="FF0000"/>
                      <w:sz w:val="18"/>
                      <w:lang w:eastAsia="x-none"/>
                    </w:rPr>
                    <w:t xml:space="preserve">OCC for PRB interlace mapping for EPF3 </w:t>
                  </w:r>
                </w:p>
                <w:p w14:paraId="6BC7EEA2" w14:textId="77777777" w:rsidR="008373D6" w:rsidRPr="00474F0D" w:rsidRDefault="008373D6" w:rsidP="008373D6">
                  <w:pPr>
                    <w:keepNext/>
                    <w:keepLines/>
                    <w:rPr>
                      <w:rFonts w:eastAsia="Malgun Gothic"/>
                      <w:color w:val="FF0000"/>
                      <w:sz w:val="18"/>
                      <w:lang w:eastAsia="x-none"/>
                    </w:rPr>
                  </w:pPr>
                  <w:r w:rsidRPr="00474F0D">
                    <w:rPr>
                      <w:rFonts w:eastAsia="Malgun Gothic"/>
                      <w:color w:val="FF0000"/>
                      <w:sz w:val="18"/>
                      <w:lang w:eastAsia="x-none"/>
                    </w:rPr>
                    <w:t>FFS if need this capability</w:t>
                  </w:r>
                </w:p>
              </w:tc>
              <w:tc>
                <w:tcPr>
                  <w:tcW w:w="3688" w:type="pct"/>
                  <w:tcBorders>
                    <w:top w:val="single" w:sz="4" w:space="0" w:color="auto"/>
                    <w:left w:val="single" w:sz="4" w:space="0" w:color="auto"/>
                    <w:bottom w:val="single" w:sz="4" w:space="0" w:color="auto"/>
                    <w:right w:val="single" w:sz="4" w:space="0" w:color="auto"/>
                  </w:tcBorders>
                  <w:shd w:val="clear" w:color="auto" w:fill="FFFFFF"/>
                </w:tcPr>
                <w:p w14:paraId="701AB1D0" w14:textId="77777777" w:rsidR="008373D6" w:rsidRPr="00474F0D" w:rsidRDefault="008373D6" w:rsidP="008373D6">
                  <w:pPr>
                    <w:keepNext/>
                    <w:keepLines/>
                    <w:rPr>
                      <w:rFonts w:eastAsia="Malgun Gothic"/>
                      <w:color w:val="FF0000"/>
                      <w:sz w:val="18"/>
                      <w:lang w:eastAsia="x-none"/>
                    </w:rPr>
                  </w:pPr>
                  <w:r w:rsidRPr="00474F0D">
                    <w:rPr>
                      <w:rFonts w:eastAsia="Malgun Gothic"/>
                      <w:color w:val="FF0000"/>
                      <w:sz w:val="18"/>
                      <w:lang w:eastAsia="x-none"/>
                    </w:rPr>
                    <w:t>1. OCC</w:t>
                  </w:r>
                  <w:r>
                    <w:rPr>
                      <w:rFonts w:eastAsia="Malgun Gothic"/>
                      <w:color w:val="FF0000"/>
                      <w:sz w:val="18"/>
                      <w:lang w:eastAsia="x-none"/>
                    </w:rPr>
                    <w:t>2</w:t>
                  </w:r>
                </w:p>
                <w:p w14:paraId="4B24673B" w14:textId="77777777" w:rsidR="008373D6" w:rsidRPr="00474F0D" w:rsidRDefault="008373D6" w:rsidP="008373D6">
                  <w:pPr>
                    <w:keepNext/>
                    <w:keepLines/>
                    <w:rPr>
                      <w:rFonts w:eastAsia="Malgun Gothic"/>
                      <w:color w:val="FF0000"/>
                      <w:sz w:val="18"/>
                      <w:lang w:eastAsia="x-none"/>
                    </w:rPr>
                  </w:pPr>
                  <w:r w:rsidRPr="00474F0D">
                    <w:rPr>
                      <w:rFonts w:eastAsia="Malgun Gothic"/>
                      <w:color w:val="FF0000"/>
                      <w:sz w:val="18"/>
                      <w:lang w:eastAsia="x-none"/>
                    </w:rPr>
                    <w:t>2. OCC</w:t>
                  </w:r>
                  <w:r>
                    <w:rPr>
                      <w:rFonts w:eastAsia="Malgun Gothic"/>
                      <w:color w:val="FF0000"/>
                      <w:sz w:val="18"/>
                      <w:lang w:eastAsia="x-none"/>
                    </w:rPr>
                    <w:t>4</w:t>
                  </w:r>
                </w:p>
                <w:p w14:paraId="4E992736" w14:textId="77777777" w:rsidR="008373D6" w:rsidRPr="00474F0D" w:rsidRDefault="008373D6" w:rsidP="008373D6">
                  <w:pPr>
                    <w:keepNext/>
                    <w:keepLines/>
                    <w:rPr>
                      <w:rFonts w:eastAsia="Malgun Gothic"/>
                      <w:color w:val="FF0000"/>
                      <w:sz w:val="18"/>
                      <w:lang w:eastAsia="x-none"/>
                    </w:rPr>
                  </w:pPr>
                </w:p>
              </w:tc>
            </w:tr>
          </w:tbl>
          <w:p w14:paraId="704DD1DE" w14:textId="77777777" w:rsidR="008373D6" w:rsidRPr="00032531" w:rsidRDefault="008373D6" w:rsidP="008373D6">
            <w:pPr>
              <w:spacing w:after="120"/>
              <w:jc w:val="both"/>
              <w:rPr>
                <w:rFonts w:eastAsia="SimSun"/>
                <w:szCs w:val="24"/>
                <w:lang w:val="en-US" w:eastAsia="zh-CN"/>
              </w:rPr>
            </w:pPr>
          </w:p>
          <w:p w14:paraId="74793692" w14:textId="77777777" w:rsidR="008373D6" w:rsidRPr="00B34E21" w:rsidRDefault="008373D6" w:rsidP="008373D6">
            <w:pPr>
              <w:spacing w:afterLines="50" w:after="120"/>
              <w:jc w:val="both"/>
              <w:rPr>
                <w:rFonts w:eastAsia="SimSun"/>
                <w:b/>
                <w:szCs w:val="24"/>
                <w:lang w:eastAsia="zh-CN"/>
              </w:rPr>
            </w:pPr>
            <w:r w:rsidRPr="00032531">
              <w:rPr>
                <w:rFonts w:eastAsia="SimSun"/>
                <w:b/>
                <w:szCs w:val="24"/>
                <w:lang w:eastAsia="zh-CN"/>
              </w:rPr>
              <w:t>Proposal 2: Separate OCC capability from PUCCH format 2 or format 3 with interlace mapping.</w:t>
            </w:r>
          </w:p>
        </w:tc>
      </w:tr>
      <w:tr w:rsidR="008373D6" w14:paraId="500FA9DF" w14:textId="77777777" w:rsidTr="008373D6">
        <w:tc>
          <w:tcPr>
            <w:tcW w:w="821" w:type="dxa"/>
          </w:tcPr>
          <w:p w14:paraId="59CA71F7" w14:textId="77777777" w:rsidR="008373D6" w:rsidRDefault="008373D6" w:rsidP="008373D6">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p>
        </w:tc>
        <w:tc>
          <w:tcPr>
            <w:tcW w:w="2822" w:type="dxa"/>
          </w:tcPr>
          <w:p w14:paraId="4682F549" w14:textId="77777777" w:rsidR="008373D6" w:rsidRPr="00BC6D2B" w:rsidRDefault="008373D6" w:rsidP="008373D6">
            <w:pPr>
              <w:spacing w:afterLines="50" w:after="120"/>
              <w:jc w:val="both"/>
              <w:rPr>
                <w:sz w:val="22"/>
                <w:lang w:val="en-US"/>
              </w:rPr>
            </w:pPr>
            <w:r w:rsidRPr="00D149A8">
              <w:rPr>
                <w:sz w:val="22"/>
                <w:lang w:val="en-US"/>
              </w:rPr>
              <w:t>MediaTek Inc.</w:t>
            </w:r>
          </w:p>
        </w:tc>
        <w:tc>
          <w:tcPr>
            <w:tcW w:w="18740" w:type="dxa"/>
          </w:tcPr>
          <w:p w14:paraId="2908C238" w14:textId="77777777" w:rsidR="008373D6" w:rsidRPr="00B34E21" w:rsidRDefault="008373D6" w:rsidP="008373D6">
            <w:pPr>
              <w:pStyle w:val="ae"/>
            </w:pPr>
            <w:r>
              <w:t xml:space="preserve">Proposal </w:t>
            </w:r>
            <w:r>
              <w:fldChar w:fldCharType="begin"/>
            </w:r>
            <w:r>
              <w:instrText xml:space="preserve"> SEQ Proposal \* ARABIC </w:instrText>
            </w:r>
            <w:r>
              <w:fldChar w:fldCharType="separate"/>
            </w:r>
            <w:r>
              <w:rPr>
                <w:noProof/>
              </w:rPr>
              <w:t>1</w:t>
            </w:r>
            <w:r>
              <w:fldChar w:fldCharType="end"/>
            </w:r>
            <w:r>
              <w:t xml:space="preserve">: NR-U features can only be extended to licensed operation when uses cases and benefits are well justified. </w:t>
            </w:r>
          </w:p>
        </w:tc>
      </w:tr>
      <w:tr w:rsidR="008373D6" w14:paraId="1EA5E40F" w14:textId="77777777" w:rsidTr="008373D6">
        <w:tc>
          <w:tcPr>
            <w:tcW w:w="821" w:type="dxa"/>
          </w:tcPr>
          <w:p w14:paraId="03F4AD74" w14:textId="77777777" w:rsidR="008373D6" w:rsidRDefault="008373D6" w:rsidP="008373D6">
            <w:pPr>
              <w:spacing w:afterLines="50" w:after="120"/>
              <w:jc w:val="both"/>
              <w:rPr>
                <w:rFonts w:eastAsia="ＭＳ 明朝"/>
                <w:sz w:val="22"/>
              </w:rPr>
            </w:pPr>
            <w:r>
              <w:rPr>
                <w:rFonts w:eastAsia="ＭＳ 明朝" w:hint="eastAsia"/>
                <w:sz w:val="22"/>
              </w:rPr>
              <w:t>[7]</w:t>
            </w:r>
          </w:p>
        </w:tc>
        <w:tc>
          <w:tcPr>
            <w:tcW w:w="2822" w:type="dxa"/>
          </w:tcPr>
          <w:p w14:paraId="5CAEDBA8" w14:textId="77777777" w:rsidR="008373D6" w:rsidRPr="00D149A8" w:rsidRDefault="008373D6" w:rsidP="008373D6">
            <w:pPr>
              <w:spacing w:afterLines="50" w:after="120"/>
              <w:jc w:val="both"/>
              <w:rPr>
                <w:sz w:val="22"/>
                <w:lang w:val="en-US"/>
              </w:rPr>
            </w:pPr>
            <w:r w:rsidRPr="004B4714">
              <w:rPr>
                <w:sz w:val="22"/>
                <w:lang w:val="en-US"/>
              </w:rPr>
              <w:t>Intel Corporation</w:t>
            </w:r>
          </w:p>
        </w:tc>
        <w:tc>
          <w:tcPr>
            <w:tcW w:w="18740" w:type="dxa"/>
          </w:tcPr>
          <w:p w14:paraId="3B2DB5CA" w14:textId="77777777" w:rsidR="008373D6" w:rsidRDefault="008373D6" w:rsidP="008373D6">
            <w:pPr>
              <w:spacing w:afterLines="50" w:after="120"/>
              <w:rPr>
                <w:rFonts w:eastAsia="ＭＳ 明朝"/>
                <w:lang w:val="en-US"/>
              </w:rPr>
            </w:pPr>
            <w:r>
              <w:rPr>
                <w:rFonts w:eastAsia="ＭＳ 明朝"/>
                <w:lang w:val="en-US"/>
              </w:rPr>
              <w:t xml:space="preserve">Interlace design is a fundamental feature for uplink transmission in order to be complaint </w:t>
            </w:r>
            <w:proofErr w:type="gramStart"/>
            <w:r>
              <w:rPr>
                <w:rFonts w:eastAsia="ＭＳ 明朝"/>
                <w:lang w:val="en-US"/>
              </w:rPr>
              <w:t>with  the</w:t>
            </w:r>
            <w:proofErr w:type="gramEnd"/>
            <w:r>
              <w:rPr>
                <w:rFonts w:eastAsia="ＭＳ 明朝"/>
                <w:lang w:val="en-US"/>
              </w:rPr>
              <w:t xml:space="preserve"> </w:t>
            </w:r>
            <w:r w:rsidRPr="00AB1D89">
              <w:rPr>
                <w:rFonts w:eastAsia="ＭＳ 明朝"/>
                <w:lang w:val="en-US"/>
              </w:rPr>
              <w:t>unlicensed band regulation</w:t>
            </w:r>
            <w:r>
              <w:rPr>
                <w:rFonts w:eastAsia="ＭＳ 明朝"/>
                <w:lang w:val="en-US"/>
              </w:rPr>
              <w:t xml:space="preserve">. Also based on the agreement below (first two agreements), a </w:t>
            </w:r>
            <w:proofErr w:type="spellStart"/>
            <w:r>
              <w:rPr>
                <w:rFonts w:eastAsia="ＭＳ 明朝"/>
                <w:lang w:val="en-US"/>
              </w:rPr>
              <w:t>gNB</w:t>
            </w:r>
            <w:proofErr w:type="spellEnd"/>
            <w:r>
              <w:rPr>
                <w:rFonts w:eastAsia="ＭＳ 明朝"/>
                <w:lang w:val="en-US"/>
              </w:rPr>
              <w:t xml:space="preserve"> can configure the interlaced mapping for the whole cell both for PUCCH and PUSCH. From this perspective, it is proposed to merge the “</w:t>
            </w:r>
            <w:r w:rsidRPr="00023D30">
              <w:rPr>
                <w:rFonts w:eastAsia="ＭＳ 明朝"/>
                <w:lang w:val="en-US"/>
              </w:rPr>
              <w:t xml:space="preserve">PRB interlace frequency domain resource allocation” into </w:t>
            </w:r>
            <w:r>
              <w:rPr>
                <w:rFonts w:eastAsia="ＭＳ 明朝"/>
                <w:lang w:val="en-US"/>
              </w:rPr>
              <w:t xml:space="preserve">10-1 and 10-2. </w:t>
            </w:r>
          </w:p>
          <w:p w14:paraId="63A3E697" w14:textId="77777777" w:rsidR="008373D6" w:rsidRDefault="008373D6" w:rsidP="008373D6">
            <w:pPr>
              <w:spacing w:afterLines="50" w:after="120"/>
              <w:rPr>
                <w:rFonts w:eastAsia="ＭＳ 明朝"/>
                <w:lang w:val="en-US"/>
              </w:rPr>
            </w:pPr>
            <w:r>
              <w:rPr>
                <w:rFonts w:eastAsia="ＭＳ 明朝"/>
                <w:lang w:val="en-US"/>
              </w:rPr>
              <w:t xml:space="preserve">Even though it is separately defined, it is proposed to </w:t>
            </w:r>
            <w:r w:rsidRPr="008360A6">
              <w:rPr>
                <w:rFonts w:eastAsia="ＭＳ 明朝"/>
                <w:lang w:val="en-US"/>
              </w:rPr>
              <w:t xml:space="preserve">combine 10-3/10-3a/10-3b/10-3c into a single feature group. This is because </w:t>
            </w:r>
            <w:r>
              <w:rPr>
                <w:rFonts w:eastAsia="ＭＳ 明朝"/>
                <w:lang w:val="en-US"/>
              </w:rPr>
              <w:t>if interlace mapping is used for one PUCCH format, then other PUCCH formats also have to use interlace mapping based on the 3</w:t>
            </w:r>
            <w:r w:rsidRPr="008360A6">
              <w:rPr>
                <w:rFonts w:eastAsia="ＭＳ 明朝"/>
                <w:vertAlign w:val="superscript"/>
                <w:lang w:val="en-US"/>
              </w:rPr>
              <w:t>rd</w:t>
            </w:r>
            <w:r>
              <w:rPr>
                <w:rFonts w:eastAsia="ＭＳ 明朝"/>
                <w:lang w:val="en-US"/>
              </w:rPr>
              <w:t xml:space="preserve"> agreement below. However, we do not need to use the interlace mapping </w:t>
            </w:r>
            <w:r w:rsidRPr="00AB1D89">
              <w:rPr>
                <w:rFonts w:eastAsia="ＭＳ 明朝"/>
                <w:lang w:val="en-US"/>
              </w:rPr>
              <w:t>for licensed use</w:t>
            </w:r>
            <w:r>
              <w:rPr>
                <w:rFonts w:eastAsia="ＭＳ 明朝"/>
                <w:lang w:val="en-US"/>
              </w:rPr>
              <w:t xml:space="preserve"> since there is no reason for it.</w:t>
            </w:r>
          </w:p>
          <w:p w14:paraId="21D21163" w14:textId="77777777" w:rsidR="008373D6" w:rsidRDefault="008373D6" w:rsidP="008373D6">
            <w:pPr>
              <w:spacing w:afterLines="50" w:after="120"/>
              <w:rPr>
                <w:rFonts w:eastAsia="ＭＳ 明朝"/>
                <w:lang w:val="en-US"/>
              </w:rPr>
            </w:pPr>
          </w:p>
          <w:tbl>
            <w:tblPr>
              <w:tblStyle w:val="afe"/>
              <w:tblW w:w="0" w:type="auto"/>
              <w:tblLook w:val="04A0" w:firstRow="1" w:lastRow="0" w:firstColumn="1" w:lastColumn="0" w:noHBand="0" w:noVBand="1"/>
            </w:tblPr>
            <w:tblGrid>
              <w:gridCol w:w="9919"/>
            </w:tblGrid>
            <w:tr w:rsidR="008373D6" w14:paraId="3213B6F7" w14:textId="77777777" w:rsidTr="008373D6">
              <w:tc>
                <w:tcPr>
                  <w:tcW w:w="9919" w:type="dxa"/>
                </w:tcPr>
                <w:p w14:paraId="12F1D756" w14:textId="77777777" w:rsidR="008373D6" w:rsidRDefault="008373D6" w:rsidP="008373D6">
                  <w:pPr>
                    <w:pStyle w:val="a4"/>
                    <w:spacing w:after="0" w:line="259" w:lineRule="auto"/>
                    <w:rPr>
                      <w:highlight w:val="green"/>
                    </w:rPr>
                  </w:pPr>
                </w:p>
                <w:p w14:paraId="62DEC5F2" w14:textId="77777777" w:rsidR="008373D6" w:rsidRDefault="008373D6" w:rsidP="008373D6">
                  <w:pPr>
                    <w:pStyle w:val="a4"/>
                    <w:spacing w:after="0" w:line="259" w:lineRule="auto"/>
                  </w:pPr>
                  <w:r w:rsidRPr="00CF3F32">
                    <w:rPr>
                      <w:highlight w:val="green"/>
                    </w:rPr>
                    <w:t>Agreement:</w:t>
                  </w:r>
                </w:p>
                <w:p w14:paraId="175CCE9A" w14:textId="77777777" w:rsidR="008373D6" w:rsidRDefault="008373D6" w:rsidP="008373D6">
                  <w:pPr>
                    <w:pStyle w:val="a4"/>
                    <w:spacing w:after="0" w:line="259" w:lineRule="auto"/>
                  </w:pPr>
                  <w:r>
                    <w:t>In Rel-16, for a cell, t</w:t>
                  </w:r>
                  <w:r w:rsidRPr="008E6AEE">
                    <w:t>he UE can expect that cell-specifically configured PUCCH resources and UE-specifically configured PUCCH resources either all have interlaced mapping or all have non-interlaced mapping as per Rel-15.</w:t>
                  </w:r>
                </w:p>
                <w:p w14:paraId="5E6E9CD2" w14:textId="77777777" w:rsidR="008373D6" w:rsidRDefault="008373D6" w:rsidP="008373D6">
                  <w:pPr>
                    <w:pStyle w:val="a4"/>
                    <w:numPr>
                      <w:ilvl w:val="0"/>
                      <w:numId w:val="19"/>
                    </w:numPr>
                    <w:spacing w:after="0" w:line="259" w:lineRule="auto"/>
                    <w:jc w:val="both"/>
                  </w:pPr>
                  <w:r>
                    <w:t>Note: RRC parameters that are made redundant due to this agreement can be eliminated</w:t>
                  </w:r>
                </w:p>
                <w:p w14:paraId="54830AF1" w14:textId="77777777" w:rsidR="008373D6" w:rsidRDefault="008373D6" w:rsidP="008373D6">
                  <w:pPr>
                    <w:pStyle w:val="a4"/>
                    <w:spacing w:after="0" w:line="259" w:lineRule="auto"/>
                  </w:pPr>
                </w:p>
                <w:p w14:paraId="4247938C" w14:textId="77777777" w:rsidR="008373D6" w:rsidRDefault="008373D6" w:rsidP="008373D6">
                  <w:pPr>
                    <w:pStyle w:val="a4"/>
                    <w:spacing w:after="0" w:line="259" w:lineRule="auto"/>
                  </w:pPr>
                  <w:r w:rsidRPr="00CF3F32">
                    <w:rPr>
                      <w:highlight w:val="green"/>
                    </w:rPr>
                    <w:t>Agreement:</w:t>
                  </w:r>
                </w:p>
                <w:p w14:paraId="4EF42D16" w14:textId="77777777" w:rsidR="008373D6" w:rsidRDefault="008373D6" w:rsidP="008373D6">
                  <w:pPr>
                    <w:pStyle w:val="a4"/>
                    <w:spacing w:after="0" w:line="259" w:lineRule="auto"/>
                  </w:pPr>
                  <w:r>
                    <w:t>In Rel-16, for a cell, t</w:t>
                  </w:r>
                  <w:r w:rsidRPr="008E6AEE">
                    <w:t>he UE can expect that cell-specifically configured PU</w:t>
                  </w:r>
                  <w:r>
                    <w:t>S</w:t>
                  </w:r>
                  <w:r w:rsidRPr="008E6AEE">
                    <w:t>CH resources and UE-specifically configured PU</w:t>
                  </w:r>
                  <w:r>
                    <w:t>S</w:t>
                  </w:r>
                  <w:r w:rsidRPr="008E6AEE">
                    <w:t>CH resources either all have interlaced mapping or all have non-interlaced mapping as per Rel-15.</w:t>
                  </w:r>
                </w:p>
                <w:p w14:paraId="08728CEC" w14:textId="77777777" w:rsidR="008373D6" w:rsidRDefault="008373D6" w:rsidP="008373D6">
                  <w:pPr>
                    <w:pStyle w:val="a4"/>
                    <w:numPr>
                      <w:ilvl w:val="0"/>
                      <w:numId w:val="19"/>
                    </w:numPr>
                    <w:spacing w:after="0" w:line="259" w:lineRule="auto"/>
                    <w:jc w:val="both"/>
                  </w:pPr>
                  <w:r>
                    <w:lastRenderedPageBreak/>
                    <w:t>Note: RRC parameters that are made redundant due to this agreement can be eliminated</w:t>
                  </w:r>
                </w:p>
                <w:p w14:paraId="2D94EABD" w14:textId="77777777" w:rsidR="008373D6" w:rsidRDefault="008373D6" w:rsidP="008373D6">
                  <w:pPr>
                    <w:spacing w:afterLines="50" w:after="120"/>
                    <w:rPr>
                      <w:rFonts w:eastAsia="ＭＳ 明朝"/>
                    </w:rPr>
                  </w:pPr>
                </w:p>
                <w:p w14:paraId="44FE268F" w14:textId="77777777" w:rsidR="008373D6" w:rsidRDefault="008373D6" w:rsidP="008373D6">
                  <w:pPr>
                    <w:pStyle w:val="a4"/>
                    <w:spacing w:after="0" w:line="259" w:lineRule="auto"/>
                  </w:pPr>
                  <w:r w:rsidRPr="00CF3F32">
                    <w:rPr>
                      <w:highlight w:val="green"/>
                    </w:rPr>
                    <w:t>Agreement:</w:t>
                  </w:r>
                </w:p>
                <w:p w14:paraId="651A03E1" w14:textId="77777777" w:rsidR="008373D6" w:rsidRPr="00853DCD" w:rsidRDefault="008373D6" w:rsidP="008373D6">
                  <w:pPr>
                    <w:pStyle w:val="aff0"/>
                    <w:spacing w:line="256" w:lineRule="auto"/>
                    <w:ind w:left="960"/>
                    <w:rPr>
                      <w:rFonts w:eastAsia="ＭＳ 明朝"/>
                    </w:rPr>
                  </w:pPr>
                  <w:r>
                    <w:t>In Rel-16, for a cell, the UE can expect that UE-specifically configured PUCCH resources and all PUSCH transmissions (scheduled and configured) after dedicated configurations either all have interlaced mapping or all have non-interlaced mapping as per Rel-15.</w:t>
                  </w:r>
                </w:p>
              </w:tc>
            </w:tr>
          </w:tbl>
          <w:p w14:paraId="395EEE9C" w14:textId="77777777" w:rsidR="008373D6" w:rsidRDefault="008373D6" w:rsidP="008373D6">
            <w:pPr>
              <w:spacing w:afterLines="50" w:after="120"/>
              <w:rPr>
                <w:rFonts w:eastAsia="ＭＳ 明朝"/>
                <w:b/>
                <w:bCs/>
                <w:lang w:val="en-US"/>
              </w:rPr>
            </w:pPr>
          </w:p>
          <w:p w14:paraId="09F49817" w14:textId="77777777" w:rsidR="008373D6" w:rsidRDefault="008373D6" w:rsidP="008373D6">
            <w:pPr>
              <w:spacing w:afterLines="50" w:after="120"/>
              <w:rPr>
                <w:rFonts w:eastAsia="ＭＳ 明朝"/>
                <w:b/>
                <w:bCs/>
                <w:lang w:val="en-US"/>
              </w:rPr>
            </w:pPr>
            <w:r w:rsidRPr="00CE04E9">
              <w:rPr>
                <w:rFonts w:eastAsia="ＭＳ 明朝"/>
                <w:b/>
                <w:bCs/>
                <w:lang w:val="en-US"/>
              </w:rPr>
              <w:t>Proposal</w:t>
            </w:r>
            <w:r>
              <w:rPr>
                <w:rFonts w:eastAsia="ＭＳ 明朝"/>
                <w:b/>
                <w:bCs/>
                <w:lang w:val="en-US"/>
              </w:rPr>
              <w:t xml:space="preserve"> 3</w:t>
            </w:r>
            <w:r w:rsidRPr="00CE04E9">
              <w:rPr>
                <w:rFonts w:eastAsia="ＭＳ 明朝"/>
                <w:b/>
                <w:bCs/>
                <w:lang w:val="en-US"/>
              </w:rPr>
              <w:t xml:space="preserve">: </w:t>
            </w:r>
          </w:p>
          <w:p w14:paraId="077B4D6D" w14:textId="77777777" w:rsidR="008373D6" w:rsidRDefault="008373D6" w:rsidP="008373D6">
            <w:pPr>
              <w:pStyle w:val="aff0"/>
              <w:numPr>
                <w:ilvl w:val="0"/>
                <w:numId w:val="20"/>
              </w:numPr>
              <w:spacing w:afterLines="50" w:after="120" w:line="276" w:lineRule="auto"/>
              <w:ind w:leftChars="0"/>
              <w:contextualSpacing/>
              <w:jc w:val="both"/>
              <w:rPr>
                <w:rFonts w:eastAsia="ＭＳ 明朝"/>
                <w:b/>
                <w:bCs/>
                <w:lang w:val="en-US"/>
              </w:rPr>
            </w:pPr>
            <w:r>
              <w:rPr>
                <w:rFonts w:eastAsia="ＭＳ 明朝"/>
                <w:b/>
                <w:bCs/>
                <w:lang w:val="en-US"/>
              </w:rPr>
              <w:t>Merge 10-3/10-3a/10-3b/10-3c into 10-1 and 10-2.</w:t>
            </w:r>
          </w:p>
          <w:p w14:paraId="20560260" w14:textId="77777777" w:rsidR="008373D6" w:rsidRPr="001C672C" w:rsidRDefault="008373D6" w:rsidP="008373D6">
            <w:pPr>
              <w:pStyle w:val="aff0"/>
              <w:numPr>
                <w:ilvl w:val="0"/>
                <w:numId w:val="20"/>
              </w:numPr>
              <w:spacing w:afterLines="50" w:after="120" w:line="276" w:lineRule="auto"/>
              <w:ind w:leftChars="0"/>
              <w:contextualSpacing/>
              <w:jc w:val="both"/>
              <w:rPr>
                <w:rFonts w:eastAsia="ＭＳ 明朝"/>
                <w:b/>
                <w:bCs/>
                <w:lang w:val="en-US"/>
              </w:rPr>
            </w:pPr>
            <w:r>
              <w:rPr>
                <w:rFonts w:eastAsia="ＭＳ 明朝"/>
                <w:b/>
                <w:bCs/>
                <w:lang w:val="en-US"/>
              </w:rPr>
              <w:t>If not merged, combine 10-3/10-3a/10-3b/10-3c into a single feature group and r</w:t>
            </w:r>
            <w:r w:rsidRPr="00E92165">
              <w:rPr>
                <w:rFonts w:eastAsia="ＭＳ 明朝"/>
                <w:b/>
                <w:bCs/>
                <w:lang w:val="en-US"/>
              </w:rPr>
              <w:t>emove “Need discussion for licensed use”</w:t>
            </w:r>
            <w:r>
              <w:rPr>
                <w:rFonts w:eastAsia="ＭＳ 明朝"/>
                <w:b/>
                <w:bCs/>
                <w:lang w:val="en-US"/>
              </w:rPr>
              <w:t>.</w:t>
            </w:r>
          </w:p>
        </w:tc>
      </w:tr>
      <w:tr w:rsidR="008373D6" w14:paraId="78D8D1DA" w14:textId="77777777" w:rsidTr="008373D6">
        <w:tc>
          <w:tcPr>
            <w:tcW w:w="821" w:type="dxa"/>
          </w:tcPr>
          <w:p w14:paraId="5D2ADC5A" w14:textId="77777777" w:rsidR="008373D6" w:rsidRDefault="008373D6" w:rsidP="008373D6">
            <w:pPr>
              <w:spacing w:afterLines="50" w:after="120"/>
              <w:jc w:val="both"/>
              <w:rPr>
                <w:rFonts w:eastAsia="ＭＳ 明朝"/>
                <w:sz w:val="22"/>
              </w:rPr>
            </w:pPr>
            <w:r>
              <w:rPr>
                <w:rFonts w:eastAsia="ＭＳ 明朝" w:hint="eastAsia"/>
                <w:sz w:val="22"/>
              </w:rPr>
              <w:lastRenderedPageBreak/>
              <w:t>[8]</w:t>
            </w:r>
          </w:p>
        </w:tc>
        <w:tc>
          <w:tcPr>
            <w:tcW w:w="2822" w:type="dxa"/>
          </w:tcPr>
          <w:p w14:paraId="50545EC8" w14:textId="77777777" w:rsidR="008373D6" w:rsidRPr="00D149A8" w:rsidRDefault="008373D6" w:rsidP="008373D6">
            <w:pPr>
              <w:spacing w:afterLines="50" w:after="120"/>
              <w:jc w:val="both"/>
              <w:rPr>
                <w:sz w:val="22"/>
                <w:lang w:val="en-US"/>
              </w:rPr>
            </w:pPr>
            <w:r>
              <w:rPr>
                <w:rFonts w:hint="eastAsia"/>
                <w:sz w:val="22"/>
                <w:lang w:val="en-US"/>
              </w:rPr>
              <w:t>Ericsson</w:t>
            </w:r>
          </w:p>
        </w:tc>
        <w:tc>
          <w:tcPr>
            <w:tcW w:w="18740" w:type="dxa"/>
          </w:tcPr>
          <w:p w14:paraId="4FC502AF" w14:textId="77777777" w:rsidR="008373D6" w:rsidRDefault="008373D6" w:rsidP="008373D6">
            <w:pPr>
              <w:jc w:val="both"/>
              <w:rPr>
                <w:rFonts w:ascii="Arial" w:hAnsi="Arial" w:cs="Arial"/>
              </w:rPr>
            </w:pPr>
            <w:r w:rsidRPr="00514E5F">
              <w:rPr>
                <w:rFonts w:ascii="Arial" w:hAnsi="Arial" w:cs="Arial"/>
              </w:rPr>
              <w:t xml:space="preserve">We </w:t>
            </w:r>
            <w:r>
              <w:rPr>
                <w:rFonts w:ascii="Arial" w:hAnsi="Arial" w:cs="Arial"/>
              </w:rPr>
              <w:t xml:space="preserve">understand that for DL only LAA deployments it is not necessary for the UE to support interlaced PUCCH, hence it makes sense to split the UE capability for interlacing into separate FGs, one for PUSCH and one for PUCCH. However, it is undesirable to further split the capability for interlaced PUCCH into 3 separate FGs for PF0/1, PF2, and PF3. This results in too </w:t>
            </w:r>
            <w:proofErr w:type="gramStart"/>
            <w:r>
              <w:rPr>
                <w:rFonts w:ascii="Arial" w:hAnsi="Arial" w:cs="Arial"/>
              </w:rPr>
              <w:t>fine grained</w:t>
            </w:r>
            <w:proofErr w:type="gramEnd"/>
            <w:r>
              <w:rPr>
                <w:rFonts w:ascii="Arial" w:hAnsi="Arial" w:cs="Arial"/>
              </w:rPr>
              <w:t xml:space="preserve"> capability </w:t>
            </w:r>
            <w:proofErr w:type="spellStart"/>
            <w:r>
              <w:rPr>
                <w:rFonts w:ascii="Arial" w:hAnsi="Arial" w:cs="Arial"/>
              </w:rPr>
              <w:t>signaling</w:t>
            </w:r>
            <w:proofErr w:type="spellEnd"/>
            <w:r>
              <w:rPr>
                <w:rFonts w:ascii="Arial" w:hAnsi="Arial" w:cs="Arial"/>
              </w:rPr>
              <w:t>.</w:t>
            </w:r>
          </w:p>
          <w:p w14:paraId="5404E038" w14:textId="77777777" w:rsidR="008373D6" w:rsidRDefault="008373D6" w:rsidP="008373D6">
            <w:pPr>
              <w:pStyle w:val="Proposal"/>
              <w:tabs>
                <w:tab w:val="left" w:pos="1584"/>
              </w:tabs>
              <w:ind w:left="1584" w:hanging="1584"/>
            </w:pPr>
            <w:bookmarkStart w:id="3" w:name="_Toc37448896"/>
            <w:r>
              <w:t>Merge FG 10-3a/b/c for PUCCH into a single FG. Keep FG 10-3 for PUSCH as a separate FG.</w:t>
            </w:r>
            <w:bookmarkEnd w:id="3"/>
          </w:p>
          <w:p w14:paraId="5A1AACB8" w14:textId="77777777" w:rsidR="008373D6" w:rsidRDefault="008373D6" w:rsidP="008373D6">
            <w:pPr>
              <w:jc w:val="both"/>
              <w:rPr>
                <w:rFonts w:ascii="Arial" w:hAnsi="Arial" w:cs="Arial"/>
              </w:rPr>
            </w:pPr>
          </w:p>
          <w:p w14:paraId="4C60E9A8" w14:textId="77777777" w:rsidR="008373D6" w:rsidRPr="003A30C0" w:rsidRDefault="008373D6" w:rsidP="008373D6">
            <w:pPr>
              <w:jc w:val="both"/>
              <w:rPr>
                <w:rFonts w:ascii="Arial" w:hAnsi="Arial" w:cs="Arial"/>
              </w:rPr>
            </w:pPr>
            <w:r w:rsidRPr="003A30C0">
              <w:rPr>
                <w:rFonts w:ascii="Arial" w:hAnsi="Arial" w:cs="Arial"/>
              </w:rPr>
              <w:t>Regarding the FFS, in our view this capability should be kept, but it is not necessary to split into separate capabilities for PF2 and PF3</w:t>
            </w:r>
          </w:p>
          <w:p w14:paraId="3CF0B191" w14:textId="77777777" w:rsidR="008373D6" w:rsidRPr="00B46C02" w:rsidRDefault="008373D6" w:rsidP="008373D6">
            <w:pPr>
              <w:pStyle w:val="Proposal"/>
              <w:tabs>
                <w:tab w:val="left" w:pos="1584"/>
              </w:tabs>
              <w:ind w:left="1584" w:hanging="1584"/>
            </w:pPr>
            <w:bookmarkStart w:id="4" w:name="_Toc37448902"/>
            <w:r w:rsidRPr="00897C05">
              <w:t>Keep FG-12; do not split into separate capabilities for PUCCH Format 2 and PUCCH Format 3</w:t>
            </w:r>
            <w:bookmarkEnd w:id="4"/>
          </w:p>
        </w:tc>
      </w:tr>
      <w:tr w:rsidR="008373D6" w14:paraId="37495CF7" w14:textId="77777777" w:rsidTr="008373D6">
        <w:tc>
          <w:tcPr>
            <w:tcW w:w="821" w:type="dxa"/>
          </w:tcPr>
          <w:p w14:paraId="30F791A8" w14:textId="77777777" w:rsidR="008373D6" w:rsidRDefault="008373D6" w:rsidP="008373D6">
            <w:pPr>
              <w:spacing w:afterLines="50" w:after="120"/>
              <w:jc w:val="both"/>
              <w:rPr>
                <w:rFonts w:eastAsia="ＭＳ 明朝"/>
                <w:sz w:val="22"/>
              </w:rPr>
            </w:pPr>
            <w:r>
              <w:rPr>
                <w:rFonts w:eastAsia="ＭＳ 明朝" w:hint="eastAsia"/>
                <w:sz w:val="22"/>
              </w:rPr>
              <w:t>[9]</w:t>
            </w:r>
          </w:p>
        </w:tc>
        <w:tc>
          <w:tcPr>
            <w:tcW w:w="2822" w:type="dxa"/>
          </w:tcPr>
          <w:p w14:paraId="249B9E71" w14:textId="77777777" w:rsidR="008373D6" w:rsidRPr="00D149A8" w:rsidRDefault="008373D6" w:rsidP="008373D6">
            <w:pPr>
              <w:spacing w:afterLines="50" w:after="120"/>
              <w:jc w:val="both"/>
              <w:rPr>
                <w:sz w:val="22"/>
                <w:lang w:val="en-US"/>
              </w:rPr>
            </w:pPr>
            <w:r>
              <w:rPr>
                <w:rFonts w:hint="eastAsia"/>
                <w:sz w:val="22"/>
                <w:lang w:val="en-US"/>
              </w:rPr>
              <w:t>Samsung</w:t>
            </w:r>
          </w:p>
        </w:tc>
        <w:tc>
          <w:tcPr>
            <w:tcW w:w="18740" w:type="dxa"/>
          </w:tcPr>
          <w:p w14:paraId="011A28AD" w14:textId="77777777" w:rsidR="008373D6" w:rsidRPr="00783444" w:rsidRDefault="008373D6" w:rsidP="008373D6">
            <w:pPr>
              <w:pStyle w:val="ae"/>
              <w:rPr>
                <w:b w:val="0"/>
              </w:rPr>
            </w:pPr>
            <w:r w:rsidRPr="00783444">
              <w:rPr>
                <w:b w:val="0"/>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63971D3B" w14:textId="77777777" w:rsidR="008373D6" w:rsidRPr="00783444" w:rsidRDefault="008373D6" w:rsidP="008373D6">
            <w:pPr>
              <w:pStyle w:val="ae"/>
              <w:rPr>
                <w:u w:val="single"/>
              </w:rPr>
            </w:pPr>
            <w:r w:rsidRPr="00783444">
              <w:rPr>
                <w:u w:val="single"/>
              </w:rPr>
              <w:t>Proposal 2: UE features for NR-U should be used only for unlicensed band.</w:t>
            </w:r>
          </w:p>
        </w:tc>
      </w:tr>
      <w:tr w:rsidR="008373D6" w14:paraId="1B9A08F3" w14:textId="77777777" w:rsidTr="008373D6">
        <w:tc>
          <w:tcPr>
            <w:tcW w:w="821" w:type="dxa"/>
          </w:tcPr>
          <w:p w14:paraId="148050B1" w14:textId="77777777" w:rsidR="008373D6" w:rsidRDefault="008373D6" w:rsidP="008373D6">
            <w:pPr>
              <w:spacing w:afterLines="50" w:after="120"/>
              <w:jc w:val="both"/>
              <w:rPr>
                <w:rFonts w:eastAsia="ＭＳ 明朝"/>
                <w:sz w:val="22"/>
              </w:rPr>
            </w:pPr>
            <w:r>
              <w:rPr>
                <w:rFonts w:eastAsia="ＭＳ 明朝" w:hint="eastAsia"/>
                <w:sz w:val="22"/>
              </w:rPr>
              <w:t>[12]</w:t>
            </w:r>
          </w:p>
        </w:tc>
        <w:tc>
          <w:tcPr>
            <w:tcW w:w="2822" w:type="dxa"/>
          </w:tcPr>
          <w:p w14:paraId="19A44B6D" w14:textId="77777777" w:rsidR="008373D6" w:rsidRPr="00D149A8" w:rsidRDefault="008373D6" w:rsidP="008373D6">
            <w:pPr>
              <w:spacing w:afterLines="50" w:after="120"/>
              <w:jc w:val="both"/>
              <w:rPr>
                <w:sz w:val="22"/>
                <w:lang w:val="en-US"/>
              </w:rPr>
            </w:pPr>
            <w:r w:rsidRPr="00616C6A">
              <w:rPr>
                <w:sz w:val="22"/>
                <w:lang w:val="en-US"/>
              </w:rPr>
              <w:t>Nokia, Nokia Shanghai Bell</w:t>
            </w:r>
          </w:p>
        </w:tc>
        <w:tc>
          <w:tcPr>
            <w:tcW w:w="18740" w:type="dxa"/>
          </w:tcPr>
          <w:p w14:paraId="4EEE661E" w14:textId="77777777" w:rsidR="008373D6" w:rsidRDefault="008373D6" w:rsidP="008373D6">
            <w:pPr>
              <w:pStyle w:val="aff0"/>
              <w:numPr>
                <w:ilvl w:val="0"/>
                <w:numId w:val="28"/>
              </w:numPr>
              <w:ind w:leftChars="0"/>
              <w:contextualSpacing/>
              <w:rPr>
                <w:lang w:eastAsia="x-none"/>
              </w:rPr>
            </w:pPr>
            <w:r>
              <w:rPr>
                <w:lang w:eastAsia="x-none"/>
              </w:rPr>
              <w:t>10-3a/3b/3c: to be merged as a single feature group as originally proposed. If interlace is required it is required for all formats.</w:t>
            </w:r>
          </w:p>
          <w:p w14:paraId="2AD07EB7" w14:textId="77777777" w:rsidR="008373D6" w:rsidRPr="002C4106" w:rsidRDefault="008373D6" w:rsidP="008373D6">
            <w:pPr>
              <w:pStyle w:val="aff0"/>
              <w:numPr>
                <w:ilvl w:val="0"/>
                <w:numId w:val="28"/>
              </w:numPr>
              <w:ind w:leftChars="0"/>
              <w:contextualSpacing/>
              <w:rPr>
                <w:lang w:eastAsia="x-none"/>
              </w:rPr>
            </w:pPr>
            <w:r>
              <w:rPr>
                <w:lang w:eastAsia="x-none"/>
              </w:rPr>
              <w:t>1</w:t>
            </w:r>
            <w:r w:rsidRPr="00397E81">
              <w:rPr>
                <w:lang w:eastAsia="x-none"/>
              </w:rPr>
              <w:t>0-12: It should be combined with 10-3</w:t>
            </w:r>
            <w:r>
              <w:rPr>
                <w:lang w:eastAsia="x-none"/>
              </w:rPr>
              <w:t>a/b/c</w:t>
            </w:r>
            <w:r w:rsidRPr="00397E81">
              <w:rPr>
                <w:lang w:eastAsia="x-none"/>
              </w:rPr>
              <w:t xml:space="preserve"> (PUCCH component).</w:t>
            </w:r>
          </w:p>
        </w:tc>
      </w:tr>
      <w:tr w:rsidR="008373D6" w14:paraId="3FBBF989" w14:textId="77777777" w:rsidTr="008373D6">
        <w:tc>
          <w:tcPr>
            <w:tcW w:w="821" w:type="dxa"/>
          </w:tcPr>
          <w:p w14:paraId="7F561D47" w14:textId="77777777" w:rsidR="008373D6" w:rsidRDefault="008373D6" w:rsidP="008373D6">
            <w:pPr>
              <w:spacing w:afterLines="50" w:after="120"/>
              <w:jc w:val="both"/>
              <w:rPr>
                <w:rFonts w:eastAsia="ＭＳ 明朝"/>
                <w:sz w:val="22"/>
              </w:rPr>
            </w:pPr>
            <w:r>
              <w:rPr>
                <w:rFonts w:eastAsia="ＭＳ 明朝" w:hint="eastAsia"/>
                <w:sz w:val="22"/>
              </w:rPr>
              <w:t>[</w:t>
            </w:r>
            <w:r>
              <w:rPr>
                <w:rFonts w:eastAsia="ＭＳ 明朝"/>
                <w:sz w:val="22"/>
              </w:rPr>
              <w:t>13</w:t>
            </w:r>
            <w:r>
              <w:rPr>
                <w:rFonts w:eastAsia="ＭＳ 明朝" w:hint="eastAsia"/>
                <w:sz w:val="22"/>
              </w:rPr>
              <w:t>]</w:t>
            </w:r>
          </w:p>
        </w:tc>
        <w:tc>
          <w:tcPr>
            <w:tcW w:w="2822" w:type="dxa"/>
          </w:tcPr>
          <w:p w14:paraId="25AE262E" w14:textId="77777777" w:rsidR="008373D6" w:rsidRPr="00D149A8" w:rsidRDefault="008373D6" w:rsidP="008373D6">
            <w:pPr>
              <w:spacing w:afterLines="50" w:after="120"/>
              <w:jc w:val="both"/>
              <w:rPr>
                <w:sz w:val="22"/>
                <w:lang w:val="en-US"/>
              </w:rPr>
            </w:pPr>
            <w:r w:rsidRPr="00F8330C">
              <w:rPr>
                <w:rFonts w:eastAsia="ＭＳ 明朝"/>
                <w:sz w:val="22"/>
              </w:rPr>
              <w:t>Qualcomm Incorporated</w:t>
            </w:r>
          </w:p>
        </w:tc>
        <w:tc>
          <w:tcPr>
            <w:tcW w:w="18740" w:type="dxa"/>
          </w:tcPr>
          <w:tbl>
            <w:tblPr>
              <w:tblW w:w="18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058"/>
              <w:gridCol w:w="4662"/>
              <w:gridCol w:w="907"/>
              <w:gridCol w:w="907"/>
              <w:gridCol w:w="907"/>
              <w:gridCol w:w="907"/>
              <w:gridCol w:w="907"/>
              <w:gridCol w:w="907"/>
              <w:gridCol w:w="907"/>
              <w:gridCol w:w="907"/>
              <w:gridCol w:w="1798"/>
              <w:gridCol w:w="2005"/>
            </w:tblGrid>
            <w:tr w:rsidR="008373D6" w14:paraId="2BB79154" w14:textId="77777777" w:rsidTr="008373D6">
              <w:trPr>
                <w:trHeight w:val="20"/>
              </w:trPr>
              <w:tc>
                <w:tcPr>
                  <w:tcW w:w="735" w:type="dxa"/>
                  <w:tcBorders>
                    <w:top w:val="single" w:sz="4" w:space="0" w:color="auto"/>
                    <w:left w:val="single" w:sz="4" w:space="0" w:color="auto"/>
                    <w:bottom w:val="single" w:sz="4" w:space="0" w:color="auto"/>
                    <w:right w:val="single" w:sz="4" w:space="0" w:color="auto"/>
                  </w:tcBorders>
                  <w:hideMark/>
                </w:tcPr>
                <w:p w14:paraId="24FB7014" w14:textId="77777777" w:rsidR="008373D6" w:rsidRDefault="008373D6" w:rsidP="008373D6">
                  <w:pPr>
                    <w:pStyle w:val="TAL"/>
                    <w:spacing w:line="256" w:lineRule="auto"/>
                    <w:rPr>
                      <w:lang w:eastAsia="ja-JP"/>
                    </w:rPr>
                  </w:pPr>
                  <w:r>
                    <w:rPr>
                      <w:lang w:eastAsia="ja-JP"/>
                    </w:rPr>
                    <w:t>10-12</w:t>
                  </w:r>
                </w:p>
              </w:tc>
              <w:tc>
                <w:tcPr>
                  <w:tcW w:w="2058" w:type="dxa"/>
                  <w:tcBorders>
                    <w:top w:val="single" w:sz="4" w:space="0" w:color="auto"/>
                    <w:left w:val="single" w:sz="4" w:space="0" w:color="auto"/>
                    <w:bottom w:val="single" w:sz="4" w:space="0" w:color="auto"/>
                    <w:right w:val="single" w:sz="4" w:space="0" w:color="auto"/>
                  </w:tcBorders>
                  <w:hideMark/>
                </w:tcPr>
                <w:p w14:paraId="5D078009" w14:textId="77777777" w:rsidR="008373D6" w:rsidRDefault="008373D6" w:rsidP="008373D6">
                  <w:pPr>
                    <w:pStyle w:val="TAL"/>
                    <w:spacing w:line="256" w:lineRule="auto"/>
                  </w:pPr>
                  <w:r>
                    <w:t xml:space="preserve">OCC for PRB interlace mapping for PF2 and PF3 </w:t>
                  </w:r>
                </w:p>
                <w:p w14:paraId="03C7D222" w14:textId="77777777" w:rsidR="008373D6" w:rsidRDefault="008373D6" w:rsidP="008373D6">
                  <w:pPr>
                    <w:pStyle w:val="TAL"/>
                    <w:spacing w:line="256" w:lineRule="auto"/>
                    <w:rPr>
                      <w:rFonts w:eastAsia="SimSun"/>
                      <w:lang w:eastAsia="zh-CN"/>
                    </w:rPr>
                  </w:pPr>
                  <w:del w:id="5" w:author="JS" w:date="2020-04-08T17:21:00Z">
                    <w:r w:rsidDel="007A001D">
                      <w:delText>FFS if need this capability, or if we split this for PF2 and PF3 separately</w:delText>
                    </w:r>
                  </w:del>
                </w:p>
              </w:tc>
              <w:tc>
                <w:tcPr>
                  <w:tcW w:w="4662" w:type="dxa"/>
                  <w:tcBorders>
                    <w:top w:val="single" w:sz="4" w:space="0" w:color="auto"/>
                    <w:left w:val="single" w:sz="4" w:space="0" w:color="auto"/>
                    <w:bottom w:val="single" w:sz="4" w:space="0" w:color="auto"/>
                    <w:right w:val="single" w:sz="4" w:space="0" w:color="auto"/>
                  </w:tcBorders>
                  <w:hideMark/>
                </w:tcPr>
                <w:p w14:paraId="23D5154E" w14:textId="77777777" w:rsidR="008373D6" w:rsidRDefault="008373D6" w:rsidP="008373D6">
                  <w:pPr>
                    <w:pStyle w:val="TAL"/>
                    <w:spacing w:line="256" w:lineRule="auto"/>
                  </w:pPr>
                  <w:r>
                    <w:t>1. OCC2</w:t>
                  </w:r>
                </w:p>
                <w:p w14:paraId="409F1898" w14:textId="77777777" w:rsidR="008373D6" w:rsidRDefault="008373D6" w:rsidP="008373D6">
                  <w:pPr>
                    <w:pStyle w:val="TAL"/>
                    <w:spacing w:line="256" w:lineRule="auto"/>
                    <w:rPr>
                      <w:lang w:eastAsia="ja-JP"/>
                    </w:rPr>
                  </w:pPr>
                  <w:r>
                    <w:t>2. OCC4</w:t>
                  </w:r>
                </w:p>
              </w:tc>
              <w:tc>
                <w:tcPr>
                  <w:tcW w:w="907" w:type="dxa"/>
                  <w:tcBorders>
                    <w:top w:val="single" w:sz="4" w:space="0" w:color="auto"/>
                    <w:left w:val="single" w:sz="4" w:space="0" w:color="auto"/>
                    <w:bottom w:val="single" w:sz="4" w:space="0" w:color="auto"/>
                    <w:right w:val="single" w:sz="4" w:space="0" w:color="auto"/>
                  </w:tcBorders>
                  <w:hideMark/>
                </w:tcPr>
                <w:p w14:paraId="327F4F18" w14:textId="77777777" w:rsidR="008373D6" w:rsidRDefault="008373D6" w:rsidP="008373D6">
                  <w:pPr>
                    <w:pStyle w:val="TAL"/>
                    <w:spacing w:line="256" w:lineRule="auto"/>
                    <w:rPr>
                      <w:lang w:eastAsia="ja-JP"/>
                    </w:rPr>
                  </w:pPr>
                  <w:r>
                    <w:rPr>
                      <w:lang w:eastAsia="ja-JP"/>
                    </w:rPr>
                    <w:t>10-3b or 10-3c</w:t>
                  </w:r>
                </w:p>
              </w:tc>
              <w:tc>
                <w:tcPr>
                  <w:tcW w:w="907" w:type="dxa"/>
                  <w:tcBorders>
                    <w:top w:val="single" w:sz="4" w:space="0" w:color="auto"/>
                    <w:left w:val="single" w:sz="4" w:space="0" w:color="auto"/>
                    <w:bottom w:val="single" w:sz="4" w:space="0" w:color="auto"/>
                    <w:right w:val="single" w:sz="4" w:space="0" w:color="auto"/>
                  </w:tcBorders>
                  <w:hideMark/>
                </w:tcPr>
                <w:p w14:paraId="590A1752" w14:textId="77777777" w:rsidR="008373D6" w:rsidRDefault="008373D6" w:rsidP="008373D6">
                  <w:pPr>
                    <w:pStyle w:val="TAL"/>
                    <w:spacing w:line="256" w:lineRule="auto"/>
                    <w:rPr>
                      <w:i/>
                    </w:rPr>
                  </w:pPr>
                  <w:r>
                    <w:t>Yes</w:t>
                  </w:r>
                </w:p>
              </w:tc>
              <w:tc>
                <w:tcPr>
                  <w:tcW w:w="907" w:type="dxa"/>
                  <w:tcBorders>
                    <w:top w:val="single" w:sz="4" w:space="0" w:color="auto"/>
                    <w:left w:val="single" w:sz="4" w:space="0" w:color="auto"/>
                    <w:bottom w:val="single" w:sz="4" w:space="0" w:color="auto"/>
                    <w:right w:val="single" w:sz="4" w:space="0" w:color="auto"/>
                  </w:tcBorders>
                  <w:hideMark/>
                </w:tcPr>
                <w:p w14:paraId="732D8931" w14:textId="77777777" w:rsidR="008373D6" w:rsidRDefault="008373D6" w:rsidP="008373D6">
                  <w:pPr>
                    <w:pStyle w:val="TAL"/>
                    <w:spacing w:line="256" w:lineRule="auto"/>
                    <w:rPr>
                      <w:i/>
                    </w:rPr>
                  </w:pPr>
                  <w:r>
                    <w:rPr>
                      <w:lang w:eastAsia="ja-JP"/>
                    </w:rPr>
                    <w:t>N/A</w:t>
                  </w:r>
                </w:p>
              </w:tc>
              <w:tc>
                <w:tcPr>
                  <w:tcW w:w="907" w:type="dxa"/>
                  <w:tcBorders>
                    <w:top w:val="single" w:sz="4" w:space="0" w:color="auto"/>
                    <w:left w:val="single" w:sz="4" w:space="0" w:color="auto"/>
                    <w:bottom w:val="single" w:sz="4" w:space="0" w:color="auto"/>
                    <w:right w:val="single" w:sz="4" w:space="0" w:color="auto"/>
                  </w:tcBorders>
                </w:tcPr>
                <w:p w14:paraId="34F505ED" w14:textId="77777777" w:rsidR="008373D6" w:rsidRDefault="008373D6" w:rsidP="008373D6">
                  <w:pPr>
                    <w:pStyle w:val="TAL"/>
                    <w:spacing w:line="256" w:lineRule="auto"/>
                    <w:rPr>
                      <w:lang w:eastAsia="ja-JP"/>
                    </w:rPr>
                  </w:pPr>
                </w:p>
              </w:tc>
              <w:tc>
                <w:tcPr>
                  <w:tcW w:w="907" w:type="dxa"/>
                  <w:tcBorders>
                    <w:top w:val="single" w:sz="4" w:space="0" w:color="auto"/>
                    <w:left w:val="single" w:sz="4" w:space="0" w:color="auto"/>
                    <w:bottom w:val="single" w:sz="4" w:space="0" w:color="auto"/>
                    <w:right w:val="single" w:sz="4" w:space="0" w:color="auto"/>
                  </w:tcBorders>
                  <w:hideMark/>
                </w:tcPr>
                <w:p w14:paraId="36F128F1" w14:textId="77777777" w:rsidR="008373D6" w:rsidRDefault="008373D6" w:rsidP="008373D6">
                  <w:pPr>
                    <w:pStyle w:val="TAL"/>
                    <w:spacing w:line="256" w:lineRule="auto"/>
                    <w:rPr>
                      <w:lang w:eastAsia="ja-JP"/>
                    </w:rPr>
                  </w:pPr>
                  <w:r>
                    <w:rPr>
                      <w:lang w:eastAsia="ja-JP"/>
                    </w:rPr>
                    <w:t>Per band</w:t>
                  </w:r>
                </w:p>
              </w:tc>
              <w:tc>
                <w:tcPr>
                  <w:tcW w:w="907" w:type="dxa"/>
                  <w:tcBorders>
                    <w:top w:val="single" w:sz="4" w:space="0" w:color="auto"/>
                    <w:left w:val="single" w:sz="4" w:space="0" w:color="auto"/>
                    <w:bottom w:val="single" w:sz="4" w:space="0" w:color="auto"/>
                    <w:right w:val="single" w:sz="4" w:space="0" w:color="auto"/>
                  </w:tcBorders>
                  <w:hideMark/>
                </w:tcPr>
                <w:p w14:paraId="5CBC8934" w14:textId="77777777" w:rsidR="008373D6" w:rsidRDefault="008373D6" w:rsidP="008373D6">
                  <w:pPr>
                    <w:pStyle w:val="TAL"/>
                    <w:spacing w:line="256" w:lineRule="auto"/>
                    <w:rPr>
                      <w:lang w:eastAsia="ja-JP"/>
                    </w:rPr>
                  </w:pPr>
                  <w:r>
                    <w:rPr>
                      <w:lang w:eastAsia="ja-JP"/>
                    </w:rPr>
                    <w:t>N/A</w:t>
                  </w:r>
                </w:p>
              </w:tc>
              <w:tc>
                <w:tcPr>
                  <w:tcW w:w="907" w:type="dxa"/>
                  <w:tcBorders>
                    <w:top w:val="single" w:sz="4" w:space="0" w:color="auto"/>
                    <w:left w:val="single" w:sz="4" w:space="0" w:color="auto"/>
                    <w:bottom w:val="single" w:sz="4" w:space="0" w:color="auto"/>
                    <w:right w:val="single" w:sz="4" w:space="0" w:color="auto"/>
                  </w:tcBorders>
                  <w:hideMark/>
                </w:tcPr>
                <w:p w14:paraId="47E8800F" w14:textId="77777777" w:rsidR="008373D6" w:rsidRDefault="008373D6" w:rsidP="008373D6">
                  <w:pPr>
                    <w:pStyle w:val="TAL"/>
                    <w:spacing w:line="256" w:lineRule="auto"/>
                    <w:rPr>
                      <w:lang w:eastAsia="ja-JP"/>
                    </w:rPr>
                  </w:pPr>
                  <w:r>
                    <w:rPr>
                      <w:lang w:eastAsia="ja-JP"/>
                    </w:rPr>
                    <w:t>N/A</w:t>
                  </w:r>
                </w:p>
              </w:tc>
              <w:tc>
                <w:tcPr>
                  <w:tcW w:w="907" w:type="dxa"/>
                  <w:tcBorders>
                    <w:top w:val="single" w:sz="4" w:space="0" w:color="auto"/>
                    <w:left w:val="single" w:sz="4" w:space="0" w:color="auto"/>
                    <w:bottom w:val="single" w:sz="4" w:space="0" w:color="auto"/>
                    <w:right w:val="single" w:sz="4" w:space="0" w:color="auto"/>
                  </w:tcBorders>
                </w:tcPr>
                <w:p w14:paraId="3D859611" w14:textId="77777777" w:rsidR="008373D6" w:rsidRDefault="008373D6" w:rsidP="008373D6">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hideMark/>
                </w:tcPr>
                <w:p w14:paraId="48DAE31E" w14:textId="77777777" w:rsidR="008373D6" w:rsidRDefault="008373D6" w:rsidP="008373D6">
                  <w:pPr>
                    <w:pStyle w:val="TAL"/>
                    <w:spacing w:line="256" w:lineRule="auto"/>
                  </w:pPr>
                  <w:r>
                    <w:t>UE OCC capability for EPF2/EFP3</w:t>
                  </w:r>
                </w:p>
              </w:tc>
              <w:tc>
                <w:tcPr>
                  <w:tcW w:w="2005" w:type="dxa"/>
                  <w:tcBorders>
                    <w:top w:val="single" w:sz="4" w:space="0" w:color="auto"/>
                    <w:left w:val="single" w:sz="4" w:space="0" w:color="auto"/>
                    <w:bottom w:val="single" w:sz="4" w:space="0" w:color="auto"/>
                    <w:right w:val="single" w:sz="4" w:space="0" w:color="auto"/>
                  </w:tcBorders>
                  <w:hideMark/>
                </w:tcPr>
                <w:p w14:paraId="1047C0AE" w14:textId="77777777" w:rsidR="008373D6" w:rsidRDefault="008373D6" w:rsidP="008373D6">
                  <w:pPr>
                    <w:pStyle w:val="TAL"/>
                    <w:spacing w:line="256" w:lineRule="auto"/>
                    <w:rPr>
                      <w:lang w:eastAsia="ja-JP"/>
                    </w:rPr>
                  </w:pPr>
                  <w:r>
                    <w:t>Optional with capability signalling</w:t>
                  </w:r>
                </w:p>
              </w:tc>
            </w:tr>
          </w:tbl>
          <w:p w14:paraId="3C4F0D3F" w14:textId="77777777" w:rsidR="008373D6" w:rsidRPr="00F7353D" w:rsidRDefault="008373D6" w:rsidP="008373D6"/>
        </w:tc>
      </w:tr>
      <w:tr w:rsidR="008373D6" w14:paraId="0519CF85" w14:textId="77777777" w:rsidTr="008373D6">
        <w:tc>
          <w:tcPr>
            <w:tcW w:w="821" w:type="dxa"/>
          </w:tcPr>
          <w:p w14:paraId="2960D9D5" w14:textId="77777777" w:rsidR="008373D6" w:rsidRDefault="008373D6" w:rsidP="008373D6">
            <w:pPr>
              <w:spacing w:afterLines="50" w:after="120"/>
              <w:jc w:val="both"/>
              <w:rPr>
                <w:rFonts w:eastAsia="ＭＳ 明朝"/>
                <w:sz w:val="22"/>
              </w:rPr>
            </w:pPr>
            <w:r>
              <w:rPr>
                <w:rFonts w:eastAsia="ＭＳ 明朝" w:hint="eastAsia"/>
                <w:sz w:val="22"/>
              </w:rPr>
              <w:t>[14]</w:t>
            </w:r>
          </w:p>
        </w:tc>
        <w:tc>
          <w:tcPr>
            <w:tcW w:w="2822" w:type="dxa"/>
          </w:tcPr>
          <w:p w14:paraId="03918AC9" w14:textId="77777777" w:rsidR="008373D6" w:rsidRPr="00D149A8" w:rsidRDefault="008373D6" w:rsidP="008373D6">
            <w:pPr>
              <w:spacing w:afterLines="50" w:after="120"/>
              <w:jc w:val="both"/>
              <w:rPr>
                <w:sz w:val="22"/>
                <w:lang w:val="en-US"/>
              </w:rPr>
            </w:pPr>
            <w:r w:rsidRPr="00B9006F">
              <w:rPr>
                <w:sz w:val="22"/>
                <w:lang w:val="en-US"/>
              </w:rPr>
              <w:t xml:space="preserve">Huawei, </w:t>
            </w:r>
            <w:proofErr w:type="spellStart"/>
            <w:r w:rsidRPr="00B9006F">
              <w:rPr>
                <w:sz w:val="22"/>
                <w:lang w:val="en-US"/>
              </w:rPr>
              <w:t>HiSilicon</w:t>
            </w:r>
            <w:proofErr w:type="spellEnd"/>
          </w:p>
        </w:tc>
        <w:tc>
          <w:tcPr>
            <w:tcW w:w="18740" w:type="dxa"/>
          </w:tcPr>
          <w:tbl>
            <w:tblPr>
              <w:tblStyle w:val="afe"/>
              <w:tblW w:w="0" w:type="auto"/>
              <w:tblLook w:val="04A0" w:firstRow="1" w:lastRow="0" w:firstColumn="1" w:lastColumn="0" w:noHBand="0" w:noVBand="1"/>
            </w:tblPr>
            <w:tblGrid>
              <w:gridCol w:w="2147"/>
              <w:gridCol w:w="4441"/>
              <w:gridCol w:w="2719"/>
            </w:tblGrid>
            <w:tr w:rsidR="008373D6" w:rsidRPr="009B095A" w14:paraId="6CD27BE7" w14:textId="77777777" w:rsidTr="008373D6">
              <w:tc>
                <w:tcPr>
                  <w:tcW w:w="2147" w:type="dxa"/>
                </w:tcPr>
                <w:p w14:paraId="018602A9" w14:textId="77777777" w:rsidR="008373D6" w:rsidRPr="009B095A" w:rsidRDefault="008373D6" w:rsidP="008373D6">
                  <w:pPr>
                    <w:rPr>
                      <w:sz w:val="18"/>
                      <w:lang w:eastAsia="zh-CN"/>
                    </w:rPr>
                  </w:pPr>
                  <w:r w:rsidRPr="009B095A">
                    <w:rPr>
                      <w:rFonts w:hint="eastAsia"/>
                      <w:sz w:val="18"/>
                      <w:lang w:eastAsia="zh-CN"/>
                    </w:rPr>
                    <w:t>F</w:t>
                  </w:r>
                  <w:r w:rsidRPr="009B095A">
                    <w:rPr>
                      <w:sz w:val="18"/>
                      <w:lang w:eastAsia="zh-CN"/>
                    </w:rPr>
                    <w:t>unctionality</w:t>
                  </w:r>
                </w:p>
              </w:tc>
              <w:tc>
                <w:tcPr>
                  <w:tcW w:w="4441" w:type="dxa"/>
                </w:tcPr>
                <w:p w14:paraId="0D20C55F" w14:textId="77777777" w:rsidR="008373D6" w:rsidRPr="009B095A" w:rsidRDefault="008373D6" w:rsidP="008373D6">
                  <w:pPr>
                    <w:rPr>
                      <w:sz w:val="18"/>
                      <w:lang w:eastAsia="zh-CN"/>
                    </w:rPr>
                  </w:pPr>
                  <w:r w:rsidRPr="009B095A">
                    <w:rPr>
                      <w:rFonts w:hint="eastAsia"/>
                      <w:sz w:val="18"/>
                      <w:lang w:eastAsia="zh-CN"/>
                    </w:rPr>
                    <w:t>FG</w:t>
                  </w:r>
                  <w:r w:rsidRPr="009B095A">
                    <w:rPr>
                      <w:sz w:val="18"/>
                      <w:lang w:eastAsia="zh-CN"/>
                    </w:rPr>
                    <w:t>s</w:t>
                  </w:r>
                </w:p>
              </w:tc>
              <w:tc>
                <w:tcPr>
                  <w:tcW w:w="2719" w:type="dxa"/>
                </w:tcPr>
                <w:p w14:paraId="3D4074ED" w14:textId="77777777" w:rsidR="008373D6" w:rsidRPr="009B095A" w:rsidRDefault="008373D6" w:rsidP="008373D6">
                  <w:pPr>
                    <w:jc w:val="center"/>
                    <w:rPr>
                      <w:sz w:val="18"/>
                      <w:lang w:eastAsia="zh-CN"/>
                    </w:rPr>
                  </w:pPr>
                  <w:r w:rsidRPr="009B095A">
                    <w:rPr>
                      <w:rFonts w:hint="eastAsia"/>
                      <w:sz w:val="18"/>
                      <w:lang w:eastAsia="zh-CN"/>
                    </w:rPr>
                    <w:t>N</w:t>
                  </w:r>
                  <w:r w:rsidRPr="009B095A">
                    <w:rPr>
                      <w:sz w:val="18"/>
                      <w:lang w:eastAsia="zh-CN"/>
                    </w:rPr>
                    <w:t>eed for licensed band operation</w:t>
                  </w:r>
                </w:p>
              </w:tc>
            </w:tr>
            <w:tr w:rsidR="008373D6" w:rsidRPr="009B095A" w14:paraId="74D29018" w14:textId="77777777" w:rsidTr="008373D6">
              <w:tc>
                <w:tcPr>
                  <w:tcW w:w="2147" w:type="dxa"/>
                </w:tcPr>
                <w:p w14:paraId="61E8404E" w14:textId="77777777" w:rsidR="008373D6" w:rsidRPr="009B095A" w:rsidRDefault="008373D6" w:rsidP="008373D6">
                  <w:pPr>
                    <w:rPr>
                      <w:sz w:val="18"/>
                      <w:lang w:eastAsia="zh-CN"/>
                    </w:rPr>
                  </w:pPr>
                  <w:r w:rsidRPr="009B095A">
                    <w:rPr>
                      <w:sz w:val="18"/>
                      <w:lang w:eastAsia="zh-CN"/>
                    </w:rPr>
                    <w:t>PRB interlace mapping for PUSCH and PUCCH</w:t>
                  </w:r>
                </w:p>
              </w:tc>
              <w:tc>
                <w:tcPr>
                  <w:tcW w:w="4441" w:type="dxa"/>
                </w:tcPr>
                <w:p w14:paraId="25F7E60D" w14:textId="77777777" w:rsidR="008373D6" w:rsidRPr="009B095A" w:rsidRDefault="008373D6" w:rsidP="008373D6">
                  <w:pPr>
                    <w:rPr>
                      <w:rFonts w:eastAsia="ＭＳ 明朝"/>
                      <w:sz w:val="18"/>
                    </w:rPr>
                  </w:pPr>
                  <w:r w:rsidRPr="009B095A">
                    <w:rPr>
                      <w:rFonts w:eastAsia="ＭＳ 明朝" w:hint="eastAsia"/>
                      <w:sz w:val="18"/>
                    </w:rPr>
                    <w:t>10-3</w:t>
                  </w:r>
                  <w:r w:rsidRPr="009B095A">
                    <w:rPr>
                      <w:rFonts w:eastAsia="ＭＳ 明朝"/>
                      <w:sz w:val="18"/>
                    </w:rPr>
                    <w:tab/>
                    <w:t>PRB interlace mapping for PUSCH</w:t>
                  </w:r>
                </w:p>
                <w:p w14:paraId="324141E9" w14:textId="77777777" w:rsidR="008373D6" w:rsidRPr="009B095A" w:rsidRDefault="008373D6" w:rsidP="008373D6">
                  <w:pPr>
                    <w:rPr>
                      <w:rFonts w:eastAsia="ＭＳ 明朝"/>
                      <w:sz w:val="18"/>
                    </w:rPr>
                  </w:pPr>
                  <w:r w:rsidRPr="009B095A">
                    <w:rPr>
                      <w:rFonts w:eastAsia="ＭＳ 明朝" w:hint="eastAsia"/>
                      <w:sz w:val="18"/>
                    </w:rPr>
                    <w:t>10-3</w:t>
                  </w:r>
                  <w:r w:rsidRPr="009B095A">
                    <w:rPr>
                      <w:rFonts w:eastAsia="ＭＳ 明朝"/>
                      <w:sz w:val="18"/>
                    </w:rPr>
                    <w:t>a PRB interlace mapping for PUCCH format 0 and format 1</w:t>
                  </w:r>
                </w:p>
                <w:p w14:paraId="0C8A6289" w14:textId="77777777" w:rsidR="008373D6" w:rsidRPr="009B095A" w:rsidRDefault="008373D6" w:rsidP="008373D6">
                  <w:pPr>
                    <w:rPr>
                      <w:rFonts w:eastAsia="ＭＳ 明朝"/>
                      <w:sz w:val="18"/>
                    </w:rPr>
                  </w:pPr>
                  <w:r w:rsidRPr="009B095A">
                    <w:rPr>
                      <w:rFonts w:eastAsia="ＭＳ 明朝" w:hint="eastAsia"/>
                      <w:sz w:val="18"/>
                    </w:rPr>
                    <w:t>10-3</w:t>
                  </w:r>
                  <w:r w:rsidRPr="009B095A">
                    <w:rPr>
                      <w:rFonts w:eastAsia="ＭＳ 明朝"/>
                      <w:sz w:val="18"/>
                    </w:rPr>
                    <w:t xml:space="preserve">b PRB interlace mapping for PUCCH format 2 </w:t>
                  </w:r>
                </w:p>
                <w:p w14:paraId="33F2E1E9" w14:textId="77777777" w:rsidR="008373D6" w:rsidRPr="009B095A" w:rsidRDefault="008373D6" w:rsidP="008373D6">
                  <w:pPr>
                    <w:rPr>
                      <w:rFonts w:eastAsia="ＭＳ 明朝"/>
                      <w:sz w:val="18"/>
                    </w:rPr>
                  </w:pPr>
                  <w:r w:rsidRPr="009B095A">
                    <w:rPr>
                      <w:rFonts w:eastAsia="ＭＳ 明朝" w:hint="eastAsia"/>
                      <w:sz w:val="18"/>
                    </w:rPr>
                    <w:t>10-3</w:t>
                  </w:r>
                  <w:r w:rsidRPr="009B095A">
                    <w:rPr>
                      <w:rFonts w:eastAsia="ＭＳ 明朝"/>
                      <w:sz w:val="18"/>
                    </w:rPr>
                    <w:t>c PRB interlace mapping for PUCCH format 3</w:t>
                  </w:r>
                </w:p>
              </w:tc>
              <w:tc>
                <w:tcPr>
                  <w:tcW w:w="2719" w:type="dxa"/>
                </w:tcPr>
                <w:p w14:paraId="07D16DB5" w14:textId="77777777" w:rsidR="008373D6" w:rsidRDefault="008373D6" w:rsidP="008373D6">
                  <w:pPr>
                    <w:rPr>
                      <w:sz w:val="18"/>
                      <w:lang w:eastAsia="zh-CN"/>
                    </w:rPr>
                  </w:pPr>
                  <w:r>
                    <w:rPr>
                      <w:rFonts w:hint="eastAsia"/>
                      <w:sz w:val="18"/>
                      <w:lang w:eastAsia="zh-CN"/>
                    </w:rPr>
                    <w:t>P</w:t>
                  </w:r>
                  <w:r>
                    <w:rPr>
                      <w:sz w:val="18"/>
                      <w:lang w:eastAsia="zh-CN"/>
                    </w:rPr>
                    <w:t>er band</w:t>
                  </w:r>
                </w:p>
                <w:p w14:paraId="086A65DD" w14:textId="77777777" w:rsidR="008373D6" w:rsidRPr="009B095A" w:rsidRDefault="008373D6" w:rsidP="008373D6">
                  <w:pPr>
                    <w:rPr>
                      <w:sz w:val="18"/>
                      <w:lang w:eastAsia="zh-CN"/>
                    </w:rPr>
                  </w:pPr>
                  <w:r>
                    <w:rPr>
                      <w:sz w:val="18"/>
                      <w:lang w:eastAsia="zh-CN"/>
                    </w:rPr>
                    <w:t xml:space="preserve">There is no clear benefit for a UE to support those features for licensed bands at the cost of extra complexity at the UE and with increased complexity </w:t>
                  </w:r>
                  <w:proofErr w:type="gramStart"/>
                  <w:r>
                    <w:rPr>
                      <w:sz w:val="18"/>
                      <w:lang w:eastAsia="zh-CN"/>
                    </w:rPr>
                    <w:t>for  multiplexing</w:t>
                  </w:r>
                  <w:proofErr w:type="gramEnd"/>
                  <w:r>
                    <w:rPr>
                      <w:sz w:val="18"/>
                      <w:lang w:eastAsia="zh-CN"/>
                    </w:rPr>
                    <w:t xml:space="preserve"> UEs with different uplink capabilities</w:t>
                  </w:r>
                </w:p>
              </w:tc>
            </w:tr>
          </w:tbl>
          <w:p w14:paraId="4CEEED7E" w14:textId="77777777" w:rsidR="008373D6" w:rsidRDefault="008373D6" w:rsidP="008373D6">
            <w:pPr>
              <w:pStyle w:val="aff0"/>
              <w:snapToGrid w:val="0"/>
              <w:spacing w:after="0"/>
              <w:ind w:leftChars="0" w:left="420"/>
              <w:contextualSpacing/>
              <w:jc w:val="both"/>
            </w:pPr>
          </w:p>
        </w:tc>
      </w:tr>
    </w:tbl>
    <w:p w14:paraId="7AA7AB44" w14:textId="7947E40B" w:rsidR="002E32A0" w:rsidRDefault="002E32A0" w:rsidP="001D23FA">
      <w:pPr>
        <w:spacing w:afterLines="50" w:after="120"/>
        <w:jc w:val="both"/>
        <w:rPr>
          <w:sz w:val="22"/>
        </w:rPr>
      </w:pPr>
    </w:p>
    <w:p w14:paraId="01CB8B24" w14:textId="24119984" w:rsidR="008373D6" w:rsidRPr="001D23FA" w:rsidRDefault="008373D6" w:rsidP="008373D6">
      <w:pPr>
        <w:pStyle w:val="2"/>
        <w:rPr>
          <w:sz w:val="22"/>
          <w:lang w:val="en-US"/>
        </w:rPr>
      </w:pPr>
      <w:r>
        <w:rPr>
          <w:sz w:val="22"/>
          <w:lang w:val="en-US"/>
        </w:rPr>
        <w:t>2.</w:t>
      </w:r>
      <w:r>
        <w:rPr>
          <w:rFonts w:hint="eastAsia"/>
          <w:sz w:val="22"/>
          <w:lang w:val="en-US"/>
        </w:rPr>
        <w:t>1</w:t>
      </w:r>
      <w:r>
        <w:rPr>
          <w:sz w:val="22"/>
          <w:lang w:val="en-US"/>
        </w:rPr>
        <w:tab/>
        <w:t>Discussion 1</w:t>
      </w:r>
    </w:p>
    <w:p w14:paraId="78A5A111" w14:textId="2AE460CC" w:rsidR="008373D6" w:rsidRDefault="008373D6" w:rsidP="008373D6">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2E32A0">
        <w:rPr>
          <w:b/>
          <w:bCs/>
          <w:sz w:val="22"/>
          <w:lang w:val="en-US"/>
        </w:rPr>
        <w:t xml:space="preserve">whether or not </w:t>
      </w:r>
      <w:r w:rsidRPr="008373D6">
        <w:rPr>
          <w:b/>
          <w:bCs/>
          <w:sz w:val="22"/>
          <w:lang w:val="en-US"/>
        </w:rPr>
        <w:t>10-3/10-3a/10-3b/10-3c</w:t>
      </w:r>
      <w:r w:rsidRPr="002E32A0">
        <w:rPr>
          <w:b/>
          <w:bCs/>
          <w:sz w:val="22"/>
          <w:lang w:val="en-US"/>
        </w:rPr>
        <w:t xml:space="preserve"> </w:t>
      </w:r>
      <w:r>
        <w:rPr>
          <w:b/>
          <w:bCs/>
          <w:sz w:val="22"/>
          <w:lang w:val="en-US"/>
        </w:rPr>
        <w:t>can be combined into a single FG</w:t>
      </w:r>
      <w:r w:rsidRPr="00832B47">
        <w:rPr>
          <w:b/>
          <w:bCs/>
          <w:sz w:val="22"/>
          <w:lang w:val="en-US"/>
        </w:rPr>
        <w:t>.</w:t>
      </w:r>
    </w:p>
    <w:p w14:paraId="382EA4ED" w14:textId="6393F81F" w:rsidR="008373D6" w:rsidRPr="00832B47" w:rsidRDefault="008373D6" w:rsidP="008373D6">
      <w:pPr>
        <w:spacing w:afterLines="50" w:after="120"/>
        <w:jc w:val="both"/>
        <w:rPr>
          <w:b/>
          <w:bCs/>
          <w:sz w:val="22"/>
          <w:lang w:val="en-US"/>
        </w:rPr>
      </w:pPr>
      <w:r w:rsidRPr="00832B47">
        <w:rPr>
          <w:b/>
          <w:bCs/>
          <w:sz w:val="22"/>
          <w:lang w:val="en-US"/>
        </w:rPr>
        <w:tab/>
      </w:r>
      <w:r>
        <w:rPr>
          <w:b/>
          <w:bCs/>
          <w:sz w:val="22"/>
          <w:lang w:val="en-US"/>
        </w:rPr>
        <w:t>Combining them into a single FG s</w:t>
      </w:r>
      <w:r w:rsidRPr="00832B47">
        <w:rPr>
          <w:b/>
          <w:bCs/>
          <w:sz w:val="22"/>
          <w:lang w:val="en-US"/>
        </w:rPr>
        <w:t>upported by:</w:t>
      </w:r>
      <w:r w:rsidR="007E4430">
        <w:rPr>
          <w:b/>
          <w:bCs/>
          <w:sz w:val="22"/>
          <w:lang w:val="en-US"/>
        </w:rPr>
        <w:t xml:space="preserve"> NTT DOCOMO</w:t>
      </w:r>
      <w:ins w:id="6" w:author="David mazzarese" w:date="2020-04-21T13:21:00Z">
        <w:r w:rsidR="002827D3">
          <w:rPr>
            <w:b/>
            <w:bCs/>
            <w:sz w:val="22"/>
            <w:lang w:val="en-US"/>
          </w:rPr>
          <w:t xml:space="preserve">, Huawei, </w:t>
        </w:r>
        <w:proofErr w:type="spellStart"/>
        <w:r w:rsidR="002827D3">
          <w:rPr>
            <w:b/>
            <w:bCs/>
            <w:sz w:val="22"/>
            <w:lang w:val="en-US"/>
          </w:rPr>
          <w:t>HiSilicon</w:t>
        </w:r>
      </w:ins>
      <w:proofErr w:type="spellEnd"/>
      <w:r w:rsidR="002B0807">
        <w:rPr>
          <w:b/>
          <w:bCs/>
          <w:sz w:val="22"/>
          <w:lang w:val="en-US"/>
        </w:rPr>
        <w:t>, Nokia, NSB (for 10-3a/b/c), Qualcomm (for 10-3a/b/c), Intel, Samsung (for 10-3a/b/c)</w:t>
      </w:r>
      <w:r w:rsidR="00F12A25">
        <w:rPr>
          <w:b/>
          <w:bCs/>
          <w:sz w:val="22"/>
          <w:lang w:val="en-US"/>
        </w:rPr>
        <w:t>, ZTE</w:t>
      </w:r>
    </w:p>
    <w:p w14:paraId="7079E160" w14:textId="769C10CC" w:rsidR="008373D6" w:rsidRPr="00832B47" w:rsidRDefault="008373D6" w:rsidP="008373D6">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keeping them as separated FGs) </w:t>
      </w:r>
      <w:r w:rsidRPr="00832B47">
        <w:rPr>
          <w:b/>
          <w:bCs/>
          <w:sz w:val="22"/>
          <w:lang w:val="en-US"/>
        </w:rPr>
        <w:t>by:</w:t>
      </w:r>
      <w:ins w:id="7" w:author="Gen Li (vivo)" w:date="2020-04-21T16:16:00Z">
        <w:r w:rsidR="00FC1A63">
          <w:rPr>
            <w:b/>
            <w:bCs/>
            <w:sz w:val="22"/>
            <w:lang w:val="en-US"/>
          </w:rPr>
          <w:t xml:space="preserve"> vivo</w:t>
        </w:r>
      </w:ins>
      <w:r w:rsidR="00CC37D8">
        <w:rPr>
          <w:b/>
          <w:bCs/>
          <w:sz w:val="22"/>
          <w:lang w:val="en-US"/>
        </w:rPr>
        <w:t>, MediaTek</w:t>
      </w:r>
      <w:r w:rsidR="002B0807">
        <w:rPr>
          <w:b/>
          <w:bCs/>
          <w:sz w:val="22"/>
          <w:lang w:val="en-US"/>
        </w:rPr>
        <w:t xml:space="preserve">, Nokia, NSB (for 10-3), LG Electronics, </w:t>
      </w:r>
    </w:p>
    <w:p w14:paraId="0EC81272" w14:textId="77777777" w:rsidR="008373D6" w:rsidRPr="002E288E" w:rsidRDefault="008373D6" w:rsidP="008373D6">
      <w:pPr>
        <w:spacing w:afterLines="50" w:after="120"/>
        <w:jc w:val="both"/>
        <w:rPr>
          <w:b/>
          <w:bCs/>
          <w:sz w:val="22"/>
          <w:lang w:val="en-US"/>
        </w:rPr>
      </w:pPr>
    </w:p>
    <w:tbl>
      <w:tblPr>
        <w:tblStyle w:val="afe"/>
        <w:tblW w:w="0" w:type="auto"/>
        <w:tblLook w:val="04A0" w:firstRow="1" w:lastRow="0" w:firstColumn="1" w:lastColumn="0" w:noHBand="0" w:noVBand="1"/>
      </w:tblPr>
      <w:tblGrid>
        <w:gridCol w:w="1980"/>
        <w:gridCol w:w="7982"/>
      </w:tblGrid>
      <w:tr w:rsidR="008373D6" w14:paraId="6FA6E0FA" w14:textId="77777777" w:rsidTr="008373D6">
        <w:tc>
          <w:tcPr>
            <w:tcW w:w="1980" w:type="dxa"/>
            <w:shd w:val="clear" w:color="auto" w:fill="F2F2F2" w:themeFill="background1" w:themeFillShade="F2"/>
          </w:tcPr>
          <w:p w14:paraId="2C78488D" w14:textId="77777777" w:rsidR="008373D6" w:rsidRDefault="008373D6" w:rsidP="008373D6">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D841859" w14:textId="77777777" w:rsidR="008373D6" w:rsidRDefault="008373D6" w:rsidP="008373D6">
            <w:pPr>
              <w:spacing w:afterLines="50" w:after="120"/>
              <w:jc w:val="both"/>
              <w:rPr>
                <w:sz w:val="22"/>
                <w:lang w:val="en-US"/>
              </w:rPr>
            </w:pPr>
            <w:r>
              <w:rPr>
                <w:rFonts w:hint="eastAsia"/>
                <w:sz w:val="22"/>
                <w:lang w:val="en-US"/>
              </w:rPr>
              <w:t>C</w:t>
            </w:r>
            <w:r>
              <w:rPr>
                <w:sz w:val="22"/>
                <w:lang w:val="en-US"/>
              </w:rPr>
              <w:t>omment</w:t>
            </w:r>
          </w:p>
        </w:tc>
      </w:tr>
      <w:tr w:rsidR="008373D6" w14:paraId="197DD0D0" w14:textId="77777777" w:rsidTr="008373D6">
        <w:tc>
          <w:tcPr>
            <w:tcW w:w="1980" w:type="dxa"/>
          </w:tcPr>
          <w:p w14:paraId="7011BE12" w14:textId="3A2A90D9" w:rsidR="008373D6" w:rsidRDefault="007E4430" w:rsidP="008373D6">
            <w:pPr>
              <w:spacing w:after="0"/>
              <w:jc w:val="both"/>
              <w:rPr>
                <w:sz w:val="22"/>
                <w:lang w:val="en-US"/>
              </w:rPr>
            </w:pPr>
            <w:r>
              <w:rPr>
                <w:rFonts w:hint="eastAsia"/>
                <w:sz w:val="22"/>
                <w:lang w:val="en-US"/>
              </w:rPr>
              <w:t xml:space="preserve">NTT </w:t>
            </w:r>
            <w:r>
              <w:rPr>
                <w:sz w:val="22"/>
                <w:lang w:val="en-US"/>
              </w:rPr>
              <w:t>DOCOMO</w:t>
            </w:r>
          </w:p>
        </w:tc>
        <w:tc>
          <w:tcPr>
            <w:tcW w:w="7982" w:type="dxa"/>
          </w:tcPr>
          <w:p w14:paraId="73B59E10" w14:textId="161D715D" w:rsidR="008373D6" w:rsidRPr="007E4430" w:rsidRDefault="007E4430" w:rsidP="008373D6">
            <w:pPr>
              <w:spacing w:after="0"/>
              <w:rPr>
                <w:rFonts w:eastAsia="ＭＳ Ｐゴシック"/>
                <w:color w:val="000000"/>
                <w:szCs w:val="24"/>
                <w:lang w:val="en-US"/>
              </w:rPr>
            </w:pPr>
            <w:r w:rsidRPr="007E4430">
              <w:rPr>
                <w:rFonts w:eastAsia="ＭＳ Ｐゴシック"/>
                <w:color w:val="000000"/>
                <w:szCs w:val="24"/>
                <w:lang w:val="en-US"/>
              </w:rPr>
              <w:t>We prefer to combine them into a single FG</w:t>
            </w:r>
          </w:p>
        </w:tc>
      </w:tr>
      <w:tr w:rsidR="008373D6" w14:paraId="35ABCE8C" w14:textId="77777777" w:rsidTr="008373D6">
        <w:tc>
          <w:tcPr>
            <w:tcW w:w="1980" w:type="dxa"/>
          </w:tcPr>
          <w:p w14:paraId="0AC07EED" w14:textId="392DF5E4" w:rsidR="008373D6" w:rsidRPr="00FC1A63" w:rsidRDefault="00FC1A63" w:rsidP="008373D6">
            <w:pPr>
              <w:spacing w:after="0"/>
              <w:jc w:val="both"/>
              <w:rPr>
                <w:rFonts w:eastAsia="SimSun"/>
                <w:sz w:val="22"/>
                <w:lang w:val="en-US" w:eastAsia="zh-CN"/>
              </w:rPr>
            </w:pPr>
            <w:ins w:id="8" w:author="Gen Li (vivo)" w:date="2020-04-21T16:11:00Z">
              <w:r>
                <w:rPr>
                  <w:rFonts w:eastAsia="SimSun" w:hint="eastAsia"/>
                  <w:sz w:val="22"/>
                  <w:lang w:val="en-US" w:eastAsia="zh-CN"/>
                </w:rPr>
                <w:t>v</w:t>
              </w:r>
              <w:r>
                <w:rPr>
                  <w:rFonts w:eastAsia="SimSun"/>
                  <w:sz w:val="22"/>
                  <w:lang w:val="en-US" w:eastAsia="zh-CN"/>
                </w:rPr>
                <w:t>ivo</w:t>
              </w:r>
            </w:ins>
          </w:p>
        </w:tc>
        <w:tc>
          <w:tcPr>
            <w:tcW w:w="7982" w:type="dxa"/>
          </w:tcPr>
          <w:p w14:paraId="15D208E4" w14:textId="0A20D7AE" w:rsidR="008373D6" w:rsidRPr="00FC1A63" w:rsidRDefault="00FC1A63" w:rsidP="008373D6">
            <w:pPr>
              <w:tabs>
                <w:tab w:val="num" w:pos="1800"/>
              </w:tabs>
              <w:spacing w:after="0"/>
              <w:rPr>
                <w:rFonts w:ascii="Times" w:eastAsia="SimSun" w:hAnsi="Times"/>
                <w:iCs/>
                <w:lang w:eastAsia="zh-CN"/>
              </w:rPr>
            </w:pPr>
            <w:ins w:id="9" w:author="Gen Li (vivo)" w:date="2020-04-21T16:12:00Z">
              <w:r>
                <w:rPr>
                  <w:rFonts w:ascii="Times" w:eastAsia="SimSun" w:hAnsi="Times" w:hint="eastAsia"/>
                  <w:iCs/>
                  <w:lang w:eastAsia="zh-CN"/>
                </w:rPr>
                <w:t>K</w:t>
              </w:r>
              <w:r>
                <w:rPr>
                  <w:rFonts w:ascii="Times" w:eastAsia="SimSun" w:hAnsi="Times"/>
                  <w:iCs/>
                  <w:lang w:eastAsia="zh-CN"/>
                </w:rPr>
                <w:t>eeping them as separate FG</w:t>
              </w:r>
            </w:ins>
            <w:ins w:id="10" w:author="Gen Li (vivo)" w:date="2020-04-21T16:13:00Z">
              <w:r>
                <w:rPr>
                  <w:rFonts w:ascii="Times" w:eastAsia="SimSun" w:hAnsi="Times"/>
                  <w:iCs/>
                  <w:lang w:eastAsia="zh-CN"/>
                </w:rPr>
                <w:t>. At least interlaced PUCCH and PUSCH should be separate since DL only LAA scenario doesn’t need to support interlaced PUCCH. For PUCCH</w:t>
              </w:r>
            </w:ins>
            <w:ins w:id="11" w:author="Gen Li (vivo)" w:date="2020-04-21T16:14:00Z">
              <w:r>
                <w:rPr>
                  <w:rFonts w:ascii="Times" w:eastAsia="SimSun" w:hAnsi="Times"/>
                  <w:iCs/>
                  <w:lang w:eastAsia="zh-CN"/>
                </w:rPr>
                <w:t xml:space="preserve">, it is preferred to separate them into small payload and large payload formats, i.e. EPF0&amp;1 and EPF2&amp;3. </w:t>
              </w:r>
              <w:proofErr w:type="gramStart"/>
              <w:r>
                <w:rPr>
                  <w:rFonts w:ascii="Times" w:eastAsia="SimSun" w:hAnsi="Times"/>
                  <w:iCs/>
                  <w:lang w:eastAsia="zh-CN"/>
                </w:rPr>
                <w:t>S</w:t>
              </w:r>
            </w:ins>
            <w:ins w:id="12" w:author="Gen Li (vivo)" w:date="2020-04-21T16:15:00Z">
              <w:r>
                <w:rPr>
                  <w:rFonts w:ascii="Times" w:eastAsia="SimSun" w:hAnsi="Times"/>
                  <w:iCs/>
                  <w:lang w:eastAsia="zh-CN"/>
                </w:rPr>
                <w:t>o</w:t>
              </w:r>
              <w:proofErr w:type="gramEnd"/>
              <w:r>
                <w:rPr>
                  <w:rFonts w:ascii="Times" w:eastAsia="SimSun" w:hAnsi="Times"/>
                  <w:iCs/>
                  <w:lang w:eastAsia="zh-CN"/>
                </w:rPr>
                <w:t xml:space="preserve"> we are OK to combine 10-3b and 10-3c.</w:t>
              </w:r>
            </w:ins>
          </w:p>
        </w:tc>
      </w:tr>
      <w:tr w:rsidR="008373D6" w14:paraId="1A89816E" w14:textId="77777777" w:rsidTr="008373D6">
        <w:tc>
          <w:tcPr>
            <w:tcW w:w="1980" w:type="dxa"/>
          </w:tcPr>
          <w:p w14:paraId="1B1FA1C9" w14:textId="0896D878" w:rsidR="008373D6" w:rsidRPr="00E35784" w:rsidRDefault="00687859" w:rsidP="008373D6">
            <w:pPr>
              <w:spacing w:after="0"/>
              <w:jc w:val="both"/>
              <w:rPr>
                <w:rFonts w:eastAsia="SimSun"/>
                <w:sz w:val="22"/>
                <w:lang w:val="en-US" w:eastAsia="zh-CN"/>
              </w:rPr>
            </w:pPr>
            <w:ins w:id="13" w:author="Nokia" w:date="2020-04-21T14:12:00Z">
              <w:r>
                <w:rPr>
                  <w:rFonts w:eastAsia="SimSun"/>
                  <w:sz w:val="22"/>
                  <w:lang w:val="en-US" w:eastAsia="zh-CN"/>
                </w:rPr>
                <w:t>Nokia, NSB</w:t>
              </w:r>
            </w:ins>
          </w:p>
        </w:tc>
        <w:tc>
          <w:tcPr>
            <w:tcW w:w="7982" w:type="dxa"/>
          </w:tcPr>
          <w:p w14:paraId="278E5617" w14:textId="31A63091" w:rsidR="008373D6" w:rsidRPr="00131EE6" w:rsidRDefault="00687859" w:rsidP="008373D6">
            <w:pPr>
              <w:spacing w:after="0"/>
              <w:jc w:val="both"/>
              <w:rPr>
                <w:sz w:val="22"/>
                <w:lang w:val="en-US"/>
              </w:rPr>
            </w:pPr>
            <w:ins w:id="14" w:author="Nokia" w:date="2020-04-21T14:12:00Z">
              <w:r>
                <w:rPr>
                  <w:sz w:val="22"/>
                  <w:lang w:val="en-US"/>
                </w:rPr>
                <w:t>We prefer to combine 10-3a/b/c into a single FG, but keep 10-3 separate as in some deployment scenarios the UE is not required to support PUC</w:t>
              </w:r>
            </w:ins>
            <w:ins w:id="15" w:author="Nokia" w:date="2020-04-21T14:13:00Z">
              <w:r>
                <w:rPr>
                  <w:sz w:val="22"/>
                  <w:lang w:val="en-US"/>
                </w:rPr>
                <w:t>CH in unlicensed carrier.</w:t>
              </w:r>
            </w:ins>
            <w:ins w:id="16" w:author="Nokia" w:date="2020-04-21T14:12:00Z">
              <w:r>
                <w:rPr>
                  <w:sz w:val="22"/>
                  <w:lang w:val="en-US"/>
                </w:rPr>
                <w:t xml:space="preserve"> </w:t>
              </w:r>
            </w:ins>
          </w:p>
        </w:tc>
      </w:tr>
      <w:tr w:rsidR="008373D6" w14:paraId="0C2956DB" w14:textId="77777777" w:rsidTr="008373D6">
        <w:trPr>
          <w:trHeight w:val="70"/>
        </w:trPr>
        <w:tc>
          <w:tcPr>
            <w:tcW w:w="1980" w:type="dxa"/>
          </w:tcPr>
          <w:p w14:paraId="283720F8" w14:textId="45E0AF07" w:rsidR="008373D6" w:rsidRPr="00131EE6" w:rsidRDefault="005D76BB" w:rsidP="008373D6">
            <w:pPr>
              <w:spacing w:after="0"/>
              <w:jc w:val="both"/>
              <w:rPr>
                <w:rFonts w:eastAsiaTheme="minorEastAsia"/>
                <w:sz w:val="22"/>
              </w:rPr>
            </w:pPr>
            <w:r>
              <w:rPr>
                <w:rFonts w:eastAsiaTheme="minorEastAsia"/>
                <w:sz w:val="22"/>
              </w:rPr>
              <w:t>Qualcomm</w:t>
            </w:r>
          </w:p>
        </w:tc>
        <w:tc>
          <w:tcPr>
            <w:tcW w:w="7982" w:type="dxa"/>
          </w:tcPr>
          <w:p w14:paraId="65F892EC" w14:textId="6E96E1A7" w:rsidR="008373D6" w:rsidRPr="00131EE6" w:rsidRDefault="005D76BB" w:rsidP="008373D6">
            <w:pPr>
              <w:spacing w:after="0"/>
              <w:rPr>
                <w:rFonts w:eastAsia="ＭＳ Ｐゴシック"/>
                <w:szCs w:val="24"/>
                <w:lang w:val="en-US"/>
              </w:rPr>
            </w:pPr>
            <w:r>
              <w:rPr>
                <w:rFonts w:eastAsia="ＭＳ Ｐゴシック"/>
                <w:szCs w:val="24"/>
                <w:lang w:val="en-US"/>
              </w:rPr>
              <w:t>We are fine with combining 3a/3b/3c</w:t>
            </w:r>
          </w:p>
        </w:tc>
      </w:tr>
      <w:tr w:rsidR="00615E6B" w14:paraId="25CBF7AB" w14:textId="77777777" w:rsidTr="00615E6B">
        <w:tc>
          <w:tcPr>
            <w:tcW w:w="1980" w:type="dxa"/>
          </w:tcPr>
          <w:p w14:paraId="70F52665" w14:textId="77777777" w:rsidR="00615E6B" w:rsidRPr="00937F19" w:rsidRDefault="00615E6B" w:rsidP="006371D6">
            <w:pPr>
              <w:spacing w:after="0"/>
              <w:jc w:val="both"/>
              <w:rPr>
                <w:rFonts w:eastAsia="Malgun Gothic"/>
                <w:sz w:val="22"/>
                <w:lang w:val="en-US" w:eastAsia="ko-KR"/>
              </w:rPr>
            </w:pPr>
            <w:r w:rsidRPr="00937F19">
              <w:rPr>
                <w:rFonts w:eastAsia="Malgun Gothic" w:hint="eastAsia"/>
                <w:sz w:val="22"/>
                <w:lang w:val="en-US" w:eastAsia="ko-KR"/>
              </w:rPr>
              <w:t>L</w:t>
            </w:r>
            <w:r w:rsidRPr="00937F19">
              <w:rPr>
                <w:rFonts w:eastAsia="Malgun Gothic"/>
                <w:sz w:val="22"/>
                <w:lang w:val="en-US" w:eastAsia="ko-KR"/>
              </w:rPr>
              <w:t>G</w:t>
            </w:r>
            <w:r>
              <w:rPr>
                <w:rFonts w:eastAsia="Malgun Gothic"/>
                <w:sz w:val="22"/>
                <w:lang w:val="en-US" w:eastAsia="ko-KR"/>
              </w:rPr>
              <w:t xml:space="preserve"> Electronics</w:t>
            </w:r>
          </w:p>
        </w:tc>
        <w:tc>
          <w:tcPr>
            <w:tcW w:w="7982" w:type="dxa"/>
          </w:tcPr>
          <w:p w14:paraId="07CEDB9E" w14:textId="77777777" w:rsidR="00615E6B" w:rsidRPr="00937F19" w:rsidRDefault="00615E6B" w:rsidP="006371D6">
            <w:pPr>
              <w:spacing w:after="0"/>
              <w:rPr>
                <w:rFonts w:ascii="ＭＳ Ｐゴシック" w:eastAsia="Malgun Gothic" w:hAnsi="ＭＳ Ｐゴシック" w:cs="ＭＳ Ｐゴシック"/>
                <w:color w:val="000000"/>
                <w:szCs w:val="24"/>
                <w:lang w:val="en-US" w:eastAsia="ko-KR"/>
              </w:rPr>
            </w:pPr>
            <w:r>
              <w:rPr>
                <w:bCs/>
                <w:sz w:val="22"/>
                <w:lang w:val="en-US"/>
              </w:rPr>
              <w:t>Prefer to keep</w:t>
            </w:r>
            <w:r w:rsidRPr="00937F19">
              <w:rPr>
                <w:bCs/>
                <w:sz w:val="22"/>
                <w:lang w:val="en-US"/>
              </w:rPr>
              <w:t xml:space="preserve"> them as </w:t>
            </w:r>
            <w:r>
              <w:rPr>
                <w:bCs/>
                <w:sz w:val="22"/>
                <w:lang w:val="en-US"/>
              </w:rPr>
              <w:t xml:space="preserve">the </w:t>
            </w:r>
            <w:r w:rsidRPr="00937F19">
              <w:rPr>
                <w:bCs/>
                <w:sz w:val="22"/>
                <w:lang w:val="en-US"/>
              </w:rPr>
              <w:t>separated FGs</w:t>
            </w:r>
            <w:r>
              <w:rPr>
                <w:bCs/>
                <w:sz w:val="22"/>
                <w:lang w:val="en-US"/>
              </w:rPr>
              <w:t>.</w:t>
            </w:r>
          </w:p>
        </w:tc>
      </w:tr>
      <w:tr w:rsidR="00CC37D8" w14:paraId="4BAD75EE" w14:textId="77777777" w:rsidTr="00615E6B">
        <w:tc>
          <w:tcPr>
            <w:tcW w:w="1980" w:type="dxa"/>
          </w:tcPr>
          <w:p w14:paraId="4CF4A645" w14:textId="589214E2" w:rsidR="00CC37D8" w:rsidRPr="00937F19" w:rsidRDefault="00CC37D8" w:rsidP="006371D6">
            <w:pPr>
              <w:jc w:val="both"/>
              <w:rPr>
                <w:rFonts w:eastAsia="Malgun Gothic"/>
                <w:sz w:val="22"/>
                <w:lang w:val="en-US" w:eastAsia="ko-KR"/>
              </w:rPr>
            </w:pPr>
            <w:r>
              <w:rPr>
                <w:rFonts w:eastAsia="Malgun Gothic"/>
                <w:sz w:val="22"/>
                <w:lang w:val="en-US" w:eastAsia="ko-KR"/>
              </w:rPr>
              <w:t>MediaTek</w:t>
            </w:r>
          </w:p>
        </w:tc>
        <w:tc>
          <w:tcPr>
            <w:tcW w:w="7982" w:type="dxa"/>
          </w:tcPr>
          <w:p w14:paraId="609B94EF" w14:textId="773811BE" w:rsidR="00CC37D8" w:rsidRDefault="00CC37D8" w:rsidP="006371D6">
            <w:pPr>
              <w:rPr>
                <w:bCs/>
                <w:sz w:val="22"/>
                <w:lang w:val="en-US"/>
              </w:rPr>
            </w:pPr>
            <w:r>
              <w:rPr>
                <w:bCs/>
                <w:sz w:val="22"/>
                <w:lang w:val="en-US"/>
              </w:rPr>
              <w:t xml:space="preserve">We prefer to keep them separate. </w:t>
            </w:r>
          </w:p>
        </w:tc>
      </w:tr>
      <w:tr w:rsidR="008B4E12" w14:paraId="06268772" w14:textId="77777777" w:rsidTr="00615E6B">
        <w:tc>
          <w:tcPr>
            <w:tcW w:w="1980" w:type="dxa"/>
          </w:tcPr>
          <w:p w14:paraId="62302F83" w14:textId="3A8EF2A9" w:rsidR="008B4E12" w:rsidRDefault="008B4E12" w:rsidP="006371D6">
            <w:pPr>
              <w:jc w:val="both"/>
              <w:rPr>
                <w:rFonts w:eastAsia="Malgun Gothic"/>
                <w:sz w:val="22"/>
                <w:lang w:val="en-US" w:eastAsia="ko-KR"/>
              </w:rPr>
            </w:pPr>
            <w:r>
              <w:rPr>
                <w:rFonts w:eastAsia="Malgun Gothic"/>
                <w:sz w:val="22"/>
                <w:lang w:val="en-US" w:eastAsia="ko-KR"/>
              </w:rPr>
              <w:t>Intel</w:t>
            </w:r>
          </w:p>
        </w:tc>
        <w:tc>
          <w:tcPr>
            <w:tcW w:w="7982" w:type="dxa"/>
          </w:tcPr>
          <w:p w14:paraId="6D9B9EC3" w14:textId="3A114B81" w:rsidR="008B4E12" w:rsidRDefault="00466EF8" w:rsidP="006371D6">
            <w:pPr>
              <w:rPr>
                <w:bCs/>
                <w:sz w:val="22"/>
                <w:lang w:val="en-US"/>
              </w:rPr>
            </w:pPr>
            <w:r w:rsidRPr="007E4430">
              <w:rPr>
                <w:rFonts w:eastAsia="ＭＳ Ｐゴシック"/>
                <w:color w:val="000000"/>
                <w:szCs w:val="24"/>
                <w:lang w:val="en-US"/>
              </w:rPr>
              <w:t>We prefer to combine them into a single FG</w:t>
            </w:r>
          </w:p>
        </w:tc>
      </w:tr>
      <w:tr w:rsidR="00A2430A" w14:paraId="27D78DA0" w14:textId="77777777" w:rsidTr="00615E6B">
        <w:tc>
          <w:tcPr>
            <w:tcW w:w="1980" w:type="dxa"/>
          </w:tcPr>
          <w:p w14:paraId="793A5FB8" w14:textId="06D53B4C" w:rsidR="00A2430A" w:rsidRDefault="00A2430A" w:rsidP="006371D6">
            <w:pPr>
              <w:jc w:val="both"/>
              <w:rPr>
                <w:rFonts w:eastAsia="Malgun Gothic"/>
                <w:sz w:val="22"/>
                <w:lang w:val="en-US" w:eastAsia="ko-KR"/>
              </w:rPr>
            </w:pPr>
            <w:r>
              <w:rPr>
                <w:rFonts w:eastAsia="Malgun Gothic" w:hint="eastAsia"/>
                <w:sz w:val="22"/>
                <w:lang w:val="en-US" w:eastAsia="ko-KR"/>
              </w:rPr>
              <w:t>S</w:t>
            </w:r>
            <w:r>
              <w:rPr>
                <w:rFonts w:eastAsia="Malgun Gothic"/>
                <w:sz w:val="22"/>
                <w:lang w:val="en-US" w:eastAsia="ko-KR"/>
              </w:rPr>
              <w:t>amsung</w:t>
            </w:r>
          </w:p>
        </w:tc>
        <w:tc>
          <w:tcPr>
            <w:tcW w:w="7982" w:type="dxa"/>
          </w:tcPr>
          <w:p w14:paraId="4F771E70" w14:textId="24D758D9" w:rsidR="00A2430A" w:rsidRPr="00A2430A" w:rsidRDefault="00A2430A" w:rsidP="006371D6">
            <w:pPr>
              <w:rPr>
                <w:rFonts w:eastAsia="Malgun Gothic"/>
                <w:color w:val="000000"/>
                <w:szCs w:val="24"/>
                <w:lang w:val="en-US" w:eastAsia="ko-KR"/>
              </w:rPr>
            </w:pPr>
            <w:r>
              <w:rPr>
                <w:rFonts w:eastAsia="Malgun Gothic" w:hint="eastAsia"/>
                <w:color w:val="000000"/>
                <w:szCs w:val="24"/>
                <w:lang w:val="en-US" w:eastAsia="ko-KR"/>
              </w:rPr>
              <w:t>We are ok to combine 3a/3b/3c.</w:t>
            </w:r>
          </w:p>
        </w:tc>
      </w:tr>
      <w:tr w:rsidR="00F12A25" w14:paraId="3314C885" w14:textId="77777777" w:rsidTr="00615E6B">
        <w:tc>
          <w:tcPr>
            <w:tcW w:w="1980" w:type="dxa"/>
          </w:tcPr>
          <w:p w14:paraId="367D1AD7" w14:textId="1B588159" w:rsidR="00F12A25" w:rsidRDefault="00F12A25" w:rsidP="006371D6">
            <w:pPr>
              <w:jc w:val="both"/>
              <w:rPr>
                <w:rFonts w:eastAsia="Malgun Gothic"/>
                <w:sz w:val="22"/>
                <w:lang w:val="en-US" w:eastAsia="ko-KR"/>
              </w:rPr>
            </w:pPr>
            <w:r>
              <w:rPr>
                <w:rFonts w:eastAsia="Malgun Gothic" w:hint="eastAsia"/>
                <w:sz w:val="22"/>
                <w:lang w:val="en-US" w:eastAsia="ko-KR"/>
              </w:rPr>
              <w:t>Z</w:t>
            </w:r>
            <w:r>
              <w:rPr>
                <w:rFonts w:eastAsia="Malgun Gothic"/>
                <w:sz w:val="22"/>
                <w:lang w:val="en-US" w:eastAsia="ko-KR"/>
              </w:rPr>
              <w:t>TE</w:t>
            </w:r>
          </w:p>
        </w:tc>
        <w:tc>
          <w:tcPr>
            <w:tcW w:w="7982" w:type="dxa"/>
          </w:tcPr>
          <w:p w14:paraId="787B73C2" w14:textId="1361909A" w:rsidR="00F12A25" w:rsidRDefault="00F12A25" w:rsidP="00F12A25">
            <w:pPr>
              <w:rPr>
                <w:rFonts w:eastAsia="Malgun Gothic"/>
                <w:color w:val="000000"/>
                <w:szCs w:val="24"/>
                <w:lang w:val="en-US" w:eastAsia="ko-KR"/>
              </w:rPr>
            </w:pPr>
            <w:r>
              <w:rPr>
                <w:rFonts w:eastAsia="Malgun Gothic" w:hint="eastAsia"/>
                <w:color w:val="000000"/>
                <w:szCs w:val="24"/>
                <w:lang w:val="en-US" w:eastAsia="ko-KR"/>
              </w:rPr>
              <w:t>Should</w:t>
            </w:r>
            <w:r>
              <w:rPr>
                <w:rFonts w:eastAsia="Malgun Gothic"/>
                <w:color w:val="000000"/>
                <w:szCs w:val="24"/>
                <w:lang w:val="en-US" w:eastAsia="ko-KR"/>
              </w:rPr>
              <w:t xml:space="preserve"> be combined as</w:t>
            </w:r>
            <w:r>
              <w:rPr>
                <w:lang w:eastAsia="zh-CN"/>
              </w:rPr>
              <w:t xml:space="preserve"> there is only one RRC parameter to just indicate whether the interlaced structure is enabled or not</w:t>
            </w:r>
          </w:p>
        </w:tc>
      </w:tr>
    </w:tbl>
    <w:p w14:paraId="5604660B" w14:textId="4B8DABE6" w:rsidR="008373D6" w:rsidRPr="00F12A25" w:rsidRDefault="008373D6" w:rsidP="001D23FA">
      <w:pPr>
        <w:spacing w:afterLines="50" w:after="120"/>
        <w:jc w:val="both"/>
        <w:rPr>
          <w:sz w:val="22"/>
        </w:rPr>
      </w:pPr>
    </w:p>
    <w:p w14:paraId="758111C3" w14:textId="77777777" w:rsidR="0068024D" w:rsidRPr="00387774" w:rsidRDefault="0068024D" w:rsidP="0068024D">
      <w:pPr>
        <w:spacing w:afterLines="50" w:after="120"/>
        <w:jc w:val="both"/>
        <w:rPr>
          <w:b/>
          <w:sz w:val="22"/>
          <w:lang w:val="en-US"/>
        </w:rPr>
      </w:pPr>
      <w:r w:rsidRPr="00387774">
        <w:rPr>
          <w:rFonts w:hint="eastAsia"/>
          <w:b/>
          <w:sz w:val="22"/>
          <w:highlight w:val="yellow"/>
          <w:lang w:val="en-US"/>
        </w:rPr>
        <w:t xml:space="preserve">FL </w:t>
      </w:r>
      <w:r w:rsidRPr="00387774">
        <w:rPr>
          <w:b/>
          <w:sz w:val="22"/>
          <w:highlight w:val="yellow"/>
          <w:lang w:val="en-US"/>
        </w:rPr>
        <w:t>proposal:</w:t>
      </w:r>
    </w:p>
    <w:p w14:paraId="2B949C75" w14:textId="3F39CA55" w:rsidR="0068024D" w:rsidRDefault="006178AB" w:rsidP="0068024D">
      <w:pPr>
        <w:pStyle w:val="aff0"/>
        <w:numPr>
          <w:ilvl w:val="0"/>
          <w:numId w:val="45"/>
        </w:numPr>
        <w:spacing w:afterLines="50" w:after="120"/>
        <w:ind w:leftChars="0"/>
        <w:contextualSpacing/>
        <w:jc w:val="both"/>
        <w:rPr>
          <w:sz w:val="22"/>
          <w:lang w:val="en-US"/>
        </w:rPr>
      </w:pPr>
      <w:r>
        <w:rPr>
          <w:sz w:val="22"/>
          <w:lang w:val="en-US"/>
        </w:rPr>
        <w:t>FG</w:t>
      </w:r>
      <w:r w:rsidR="0068024D">
        <w:rPr>
          <w:rFonts w:hint="eastAsia"/>
          <w:sz w:val="22"/>
          <w:lang w:val="en-US"/>
        </w:rPr>
        <w:t>10-3 is kept</w:t>
      </w:r>
      <w:r>
        <w:rPr>
          <w:sz w:val="22"/>
          <w:lang w:val="en-US"/>
        </w:rPr>
        <w:t xml:space="preserve"> for “</w:t>
      </w:r>
      <w:r w:rsidRPr="006178AB">
        <w:rPr>
          <w:sz w:val="22"/>
          <w:lang w:val="en-US"/>
        </w:rPr>
        <w:t>PRB interlace mapping for PUSCH</w:t>
      </w:r>
      <w:r>
        <w:rPr>
          <w:sz w:val="22"/>
          <w:lang w:val="en-US"/>
        </w:rPr>
        <w:t>”</w:t>
      </w:r>
    </w:p>
    <w:p w14:paraId="739368F6" w14:textId="73F5171F" w:rsidR="0068024D" w:rsidRDefault="0068024D" w:rsidP="0068024D">
      <w:pPr>
        <w:pStyle w:val="aff0"/>
        <w:numPr>
          <w:ilvl w:val="0"/>
          <w:numId w:val="45"/>
        </w:numPr>
        <w:spacing w:afterLines="50" w:after="120"/>
        <w:ind w:leftChars="0"/>
        <w:contextualSpacing/>
        <w:jc w:val="both"/>
        <w:rPr>
          <w:sz w:val="22"/>
          <w:lang w:val="en-US"/>
        </w:rPr>
      </w:pPr>
      <w:r>
        <w:rPr>
          <w:sz w:val="22"/>
          <w:lang w:val="en-US"/>
        </w:rPr>
        <w:t>Combine 10-3a, 10-3b, and 10-3c into a single FG</w:t>
      </w:r>
      <w:r w:rsidR="006178AB">
        <w:rPr>
          <w:sz w:val="22"/>
          <w:lang w:val="en-US"/>
        </w:rPr>
        <w:t xml:space="preserve"> for “</w:t>
      </w:r>
      <w:r w:rsidR="006178AB" w:rsidRPr="006178AB">
        <w:rPr>
          <w:sz w:val="22"/>
          <w:lang w:val="en-US"/>
        </w:rPr>
        <w:t>PRB interlace mapping for PUCCH</w:t>
      </w:r>
      <w:r w:rsidR="006178AB">
        <w:rPr>
          <w:sz w:val="22"/>
          <w:lang w:val="en-US"/>
        </w:rPr>
        <w:t>”</w:t>
      </w:r>
    </w:p>
    <w:p w14:paraId="150885E7" w14:textId="0305B641" w:rsidR="008373D6" w:rsidRDefault="008373D6" w:rsidP="001D23FA">
      <w:pPr>
        <w:spacing w:afterLines="50" w:after="120"/>
        <w:jc w:val="both"/>
        <w:rPr>
          <w:sz w:val="22"/>
        </w:rPr>
      </w:pPr>
    </w:p>
    <w:p w14:paraId="27643C34" w14:textId="5EF71BD8" w:rsidR="008373D6" w:rsidRPr="001D23FA" w:rsidRDefault="008373D6" w:rsidP="008373D6">
      <w:pPr>
        <w:pStyle w:val="2"/>
        <w:rPr>
          <w:sz w:val="22"/>
          <w:lang w:val="en-US"/>
        </w:rPr>
      </w:pPr>
      <w:r>
        <w:rPr>
          <w:sz w:val="22"/>
          <w:lang w:val="en-US"/>
        </w:rPr>
        <w:t>2.2</w:t>
      </w:r>
      <w:r>
        <w:rPr>
          <w:sz w:val="22"/>
          <w:lang w:val="en-US"/>
        </w:rPr>
        <w:tab/>
        <w:t>Discussion 2</w:t>
      </w:r>
    </w:p>
    <w:p w14:paraId="4B666C4D" w14:textId="3B4EE623" w:rsidR="008373D6" w:rsidRDefault="008373D6" w:rsidP="008373D6">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2E32A0">
        <w:rPr>
          <w:b/>
          <w:bCs/>
          <w:sz w:val="22"/>
          <w:lang w:val="en-US"/>
        </w:rPr>
        <w:t xml:space="preserve">whether or not </w:t>
      </w:r>
      <w:r w:rsidRPr="008373D6">
        <w:rPr>
          <w:b/>
          <w:bCs/>
          <w:sz w:val="22"/>
          <w:lang w:val="en-US"/>
        </w:rPr>
        <w:t>10-12 can be combined into 10-3b/10-3c</w:t>
      </w:r>
      <w:r w:rsidRPr="00832B47">
        <w:rPr>
          <w:b/>
          <w:bCs/>
          <w:sz w:val="22"/>
          <w:lang w:val="en-US"/>
        </w:rPr>
        <w:t>.</w:t>
      </w:r>
    </w:p>
    <w:p w14:paraId="33559343" w14:textId="1FE562F1" w:rsidR="008373D6" w:rsidRPr="00832B47" w:rsidRDefault="008373D6" w:rsidP="008373D6">
      <w:pPr>
        <w:spacing w:afterLines="50" w:after="120"/>
        <w:jc w:val="both"/>
        <w:rPr>
          <w:b/>
          <w:bCs/>
          <w:sz w:val="22"/>
          <w:lang w:val="en-US"/>
        </w:rPr>
      </w:pPr>
      <w:r w:rsidRPr="00832B47">
        <w:rPr>
          <w:b/>
          <w:bCs/>
          <w:sz w:val="22"/>
          <w:lang w:val="en-US"/>
        </w:rPr>
        <w:tab/>
      </w:r>
      <w:r>
        <w:rPr>
          <w:b/>
          <w:bCs/>
          <w:sz w:val="22"/>
          <w:lang w:val="en-US"/>
        </w:rPr>
        <w:t>Combining them s</w:t>
      </w:r>
      <w:r w:rsidRPr="00832B47">
        <w:rPr>
          <w:b/>
          <w:bCs/>
          <w:sz w:val="22"/>
          <w:lang w:val="en-US"/>
        </w:rPr>
        <w:t>upported by:</w:t>
      </w:r>
      <w:r w:rsidR="00767810">
        <w:rPr>
          <w:b/>
          <w:bCs/>
          <w:sz w:val="22"/>
          <w:lang w:val="en-US"/>
        </w:rPr>
        <w:t xml:space="preserve"> NTT DOCOMO</w:t>
      </w:r>
      <w:r w:rsidR="0025433F">
        <w:rPr>
          <w:b/>
          <w:bCs/>
          <w:sz w:val="22"/>
          <w:lang w:val="en-US"/>
        </w:rPr>
        <w:t>, MediaTek</w:t>
      </w:r>
      <w:r w:rsidR="00DE1301">
        <w:rPr>
          <w:b/>
          <w:bCs/>
          <w:sz w:val="22"/>
          <w:lang w:val="en-US"/>
        </w:rPr>
        <w:t>, Nokia, NSB, Qualcomm, Intel, Samsung</w:t>
      </w:r>
      <w:r w:rsidR="00F12A25">
        <w:rPr>
          <w:b/>
          <w:bCs/>
          <w:sz w:val="22"/>
          <w:lang w:val="en-US"/>
        </w:rPr>
        <w:t>, ZTE</w:t>
      </w:r>
    </w:p>
    <w:p w14:paraId="74FF45DB" w14:textId="3D54661F" w:rsidR="008373D6" w:rsidRPr="00832B47" w:rsidRDefault="008373D6" w:rsidP="008373D6">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keeping them as separated FGs) </w:t>
      </w:r>
      <w:r w:rsidRPr="00832B47">
        <w:rPr>
          <w:b/>
          <w:bCs/>
          <w:sz w:val="22"/>
          <w:lang w:val="en-US"/>
        </w:rPr>
        <w:t>by:</w:t>
      </w:r>
      <w:ins w:id="17" w:author="David mazzarese" w:date="2020-04-21T13:21:00Z">
        <w:r w:rsidR="002827D3" w:rsidRPr="002827D3">
          <w:rPr>
            <w:b/>
            <w:bCs/>
            <w:sz w:val="22"/>
            <w:lang w:val="en-US"/>
          </w:rPr>
          <w:t xml:space="preserve"> </w:t>
        </w:r>
        <w:r w:rsidR="002827D3">
          <w:rPr>
            <w:b/>
            <w:bCs/>
            <w:sz w:val="22"/>
            <w:lang w:val="en-US"/>
          </w:rPr>
          <w:t xml:space="preserve">Huawei, </w:t>
        </w:r>
        <w:proofErr w:type="spellStart"/>
        <w:r w:rsidR="002827D3">
          <w:rPr>
            <w:b/>
            <w:bCs/>
            <w:sz w:val="22"/>
            <w:lang w:val="en-US"/>
          </w:rPr>
          <w:t>HiSilicon</w:t>
        </w:r>
      </w:ins>
      <w:proofErr w:type="spellEnd"/>
      <w:ins w:id="18" w:author="Gen Li (vivo)" w:date="2020-04-21T16:16:00Z">
        <w:r w:rsidR="00FC1A63">
          <w:rPr>
            <w:b/>
            <w:bCs/>
            <w:sz w:val="22"/>
            <w:lang w:val="en-US"/>
          </w:rPr>
          <w:t>, vivo</w:t>
        </w:r>
      </w:ins>
    </w:p>
    <w:p w14:paraId="0027DE92" w14:textId="77777777" w:rsidR="008373D6" w:rsidRPr="002E288E" w:rsidRDefault="008373D6" w:rsidP="008373D6">
      <w:pPr>
        <w:spacing w:afterLines="50" w:after="120"/>
        <w:jc w:val="both"/>
        <w:rPr>
          <w:b/>
          <w:bCs/>
          <w:sz w:val="22"/>
          <w:lang w:val="en-US"/>
        </w:rPr>
      </w:pPr>
    </w:p>
    <w:tbl>
      <w:tblPr>
        <w:tblStyle w:val="afe"/>
        <w:tblW w:w="0" w:type="auto"/>
        <w:tblLook w:val="04A0" w:firstRow="1" w:lastRow="0" w:firstColumn="1" w:lastColumn="0" w:noHBand="0" w:noVBand="1"/>
      </w:tblPr>
      <w:tblGrid>
        <w:gridCol w:w="1980"/>
        <w:gridCol w:w="7982"/>
      </w:tblGrid>
      <w:tr w:rsidR="008373D6" w14:paraId="406AEE50" w14:textId="77777777" w:rsidTr="008373D6">
        <w:tc>
          <w:tcPr>
            <w:tcW w:w="1980" w:type="dxa"/>
            <w:shd w:val="clear" w:color="auto" w:fill="F2F2F2" w:themeFill="background1" w:themeFillShade="F2"/>
          </w:tcPr>
          <w:p w14:paraId="14922BD5" w14:textId="77777777" w:rsidR="008373D6" w:rsidRDefault="008373D6" w:rsidP="008373D6">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6A844F9" w14:textId="77777777" w:rsidR="008373D6" w:rsidRDefault="008373D6" w:rsidP="008373D6">
            <w:pPr>
              <w:spacing w:afterLines="50" w:after="120"/>
              <w:jc w:val="both"/>
              <w:rPr>
                <w:sz w:val="22"/>
                <w:lang w:val="en-US"/>
              </w:rPr>
            </w:pPr>
            <w:r>
              <w:rPr>
                <w:rFonts w:hint="eastAsia"/>
                <w:sz w:val="22"/>
                <w:lang w:val="en-US"/>
              </w:rPr>
              <w:t>C</w:t>
            </w:r>
            <w:r>
              <w:rPr>
                <w:sz w:val="22"/>
                <w:lang w:val="en-US"/>
              </w:rPr>
              <w:t>omment</w:t>
            </w:r>
          </w:p>
        </w:tc>
      </w:tr>
      <w:tr w:rsidR="008373D6" w14:paraId="1B1C84E7" w14:textId="77777777" w:rsidTr="008373D6">
        <w:tc>
          <w:tcPr>
            <w:tcW w:w="1980" w:type="dxa"/>
          </w:tcPr>
          <w:p w14:paraId="614547A8" w14:textId="172A920D" w:rsidR="008373D6" w:rsidRPr="00767810" w:rsidRDefault="00767810" w:rsidP="008373D6">
            <w:pPr>
              <w:spacing w:after="0"/>
              <w:jc w:val="both"/>
              <w:rPr>
                <w:sz w:val="22"/>
                <w:lang w:val="en-US"/>
              </w:rPr>
            </w:pPr>
            <w:r w:rsidRPr="00767810">
              <w:rPr>
                <w:sz w:val="22"/>
                <w:lang w:val="en-US"/>
              </w:rPr>
              <w:t>NTT DOCOMO</w:t>
            </w:r>
          </w:p>
        </w:tc>
        <w:tc>
          <w:tcPr>
            <w:tcW w:w="7982" w:type="dxa"/>
          </w:tcPr>
          <w:p w14:paraId="39DAD4A5" w14:textId="18767E7C" w:rsidR="008373D6" w:rsidRPr="00767810" w:rsidRDefault="00767810" w:rsidP="008373D6">
            <w:pPr>
              <w:spacing w:after="0"/>
              <w:rPr>
                <w:rFonts w:eastAsia="ＭＳ Ｐゴシック"/>
                <w:color w:val="000000"/>
                <w:szCs w:val="24"/>
                <w:lang w:val="en-US"/>
              </w:rPr>
            </w:pPr>
            <w:r w:rsidRPr="00767810">
              <w:rPr>
                <w:rFonts w:eastAsia="ＭＳ Ｐゴシック"/>
                <w:color w:val="000000"/>
                <w:szCs w:val="24"/>
                <w:lang w:val="en-US"/>
              </w:rPr>
              <w:t>We prefer to combine 10-12 into 10-3b/10-3c, which can be further combined into a single FG</w:t>
            </w:r>
          </w:p>
        </w:tc>
      </w:tr>
      <w:tr w:rsidR="008373D6" w14:paraId="6F097F68" w14:textId="77777777" w:rsidTr="008373D6">
        <w:tc>
          <w:tcPr>
            <w:tcW w:w="1980" w:type="dxa"/>
          </w:tcPr>
          <w:p w14:paraId="302345EB" w14:textId="6A4F5174" w:rsidR="008373D6" w:rsidRPr="00FC1A63" w:rsidRDefault="00FC1A63" w:rsidP="008373D6">
            <w:pPr>
              <w:spacing w:after="0"/>
              <w:jc w:val="both"/>
              <w:rPr>
                <w:rFonts w:eastAsia="SimSun"/>
                <w:sz w:val="22"/>
                <w:lang w:val="en-US" w:eastAsia="zh-CN"/>
              </w:rPr>
            </w:pPr>
            <w:ins w:id="19" w:author="Gen Li (vivo)" w:date="2020-04-21T16:16:00Z">
              <w:r>
                <w:rPr>
                  <w:rFonts w:eastAsia="SimSun" w:hint="eastAsia"/>
                  <w:sz w:val="22"/>
                  <w:lang w:val="en-US" w:eastAsia="zh-CN"/>
                </w:rPr>
                <w:t>v</w:t>
              </w:r>
              <w:r>
                <w:rPr>
                  <w:rFonts w:eastAsia="SimSun"/>
                  <w:sz w:val="22"/>
                  <w:lang w:val="en-US" w:eastAsia="zh-CN"/>
                </w:rPr>
                <w:t>ivo</w:t>
              </w:r>
            </w:ins>
          </w:p>
        </w:tc>
        <w:tc>
          <w:tcPr>
            <w:tcW w:w="7982" w:type="dxa"/>
          </w:tcPr>
          <w:p w14:paraId="543E2475" w14:textId="41BA966F" w:rsidR="008373D6" w:rsidRPr="00FC1A63" w:rsidRDefault="00FC1A63" w:rsidP="008373D6">
            <w:pPr>
              <w:tabs>
                <w:tab w:val="num" w:pos="1800"/>
              </w:tabs>
              <w:spacing w:after="0"/>
              <w:rPr>
                <w:rFonts w:ascii="Times" w:eastAsia="SimSun" w:hAnsi="Times"/>
                <w:iCs/>
                <w:lang w:eastAsia="zh-CN"/>
              </w:rPr>
            </w:pPr>
            <w:ins w:id="20" w:author="Gen Li (vivo)" w:date="2020-04-21T16:16:00Z">
              <w:r>
                <w:rPr>
                  <w:rFonts w:ascii="Times" w:eastAsia="SimSun" w:hAnsi="Times" w:hint="eastAsia"/>
                  <w:iCs/>
                  <w:lang w:eastAsia="zh-CN"/>
                </w:rPr>
                <w:t>K</w:t>
              </w:r>
              <w:r>
                <w:rPr>
                  <w:rFonts w:ascii="Times" w:eastAsia="SimSun" w:hAnsi="Times"/>
                  <w:iCs/>
                  <w:lang w:eastAsia="zh-CN"/>
                </w:rPr>
                <w:t>eep as separated FG.</w:t>
              </w:r>
            </w:ins>
          </w:p>
        </w:tc>
      </w:tr>
      <w:tr w:rsidR="008373D6" w14:paraId="1F6E13BA" w14:textId="77777777" w:rsidTr="008373D6">
        <w:tc>
          <w:tcPr>
            <w:tcW w:w="1980" w:type="dxa"/>
          </w:tcPr>
          <w:p w14:paraId="5A69AFFE" w14:textId="56DACBEA" w:rsidR="008373D6" w:rsidRPr="00E35784" w:rsidRDefault="00687859" w:rsidP="008373D6">
            <w:pPr>
              <w:spacing w:after="0"/>
              <w:jc w:val="both"/>
              <w:rPr>
                <w:rFonts w:eastAsia="SimSun"/>
                <w:sz w:val="22"/>
                <w:lang w:val="en-US" w:eastAsia="zh-CN"/>
              </w:rPr>
            </w:pPr>
            <w:ins w:id="21" w:author="Nokia" w:date="2020-04-21T14:13:00Z">
              <w:r>
                <w:rPr>
                  <w:rFonts w:eastAsia="SimSun"/>
                  <w:sz w:val="22"/>
                  <w:lang w:val="en-US" w:eastAsia="zh-CN"/>
                </w:rPr>
                <w:t>Nokia, NSB</w:t>
              </w:r>
            </w:ins>
          </w:p>
        </w:tc>
        <w:tc>
          <w:tcPr>
            <w:tcW w:w="7982" w:type="dxa"/>
          </w:tcPr>
          <w:p w14:paraId="23917CD1" w14:textId="3DC0FA87" w:rsidR="008373D6" w:rsidRPr="00131EE6" w:rsidRDefault="00687859" w:rsidP="008373D6">
            <w:pPr>
              <w:spacing w:after="0"/>
              <w:jc w:val="both"/>
              <w:rPr>
                <w:sz w:val="22"/>
                <w:lang w:val="en-US"/>
              </w:rPr>
            </w:pPr>
            <w:ins w:id="22" w:author="Nokia" w:date="2020-04-21T14:13:00Z">
              <w:r>
                <w:rPr>
                  <w:sz w:val="22"/>
                  <w:lang w:val="en-US"/>
                </w:rPr>
                <w:t>We prefer to combine 10-12 into 10-3b/c.</w:t>
              </w:r>
            </w:ins>
          </w:p>
        </w:tc>
      </w:tr>
      <w:tr w:rsidR="008373D6" w14:paraId="030EC0E7" w14:textId="77777777" w:rsidTr="008373D6">
        <w:trPr>
          <w:trHeight w:val="70"/>
        </w:trPr>
        <w:tc>
          <w:tcPr>
            <w:tcW w:w="1980" w:type="dxa"/>
          </w:tcPr>
          <w:p w14:paraId="5CF78A14" w14:textId="3D8B4E5D" w:rsidR="008373D6" w:rsidRPr="00131EE6" w:rsidRDefault="005D76BB" w:rsidP="008373D6">
            <w:pPr>
              <w:spacing w:after="0"/>
              <w:jc w:val="both"/>
              <w:rPr>
                <w:rFonts w:eastAsiaTheme="minorEastAsia"/>
                <w:sz w:val="22"/>
              </w:rPr>
            </w:pPr>
            <w:r>
              <w:rPr>
                <w:rFonts w:eastAsiaTheme="minorEastAsia"/>
                <w:sz w:val="22"/>
              </w:rPr>
              <w:t>Qualcomm</w:t>
            </w:r>
          </w:p>
        </w:tc>
        <w:tc>
          <w:tcPr>
            <w:tcW w:w="7982" w:type="dxa"/>
          </w:tcPr>
          <w:p w14:paraId="1F79145C" w14:textId="63B40AAF" w:rsidR="008373D6" w:rsidRPr="00131EE6" w:rsidRDefault="005D76BB" w:rsidP="008373D6">
            <w:pPr>
              <w:spacing w:after="0"/>
              <w:rPr>
                <w:rFonts w:eastAsia="ＭＳ Ｐゴシック"/>
                <w:szCs w:val="24"/>
                <w:lang w:val="en-US"/>
              </w:rPr>
            </w:pPr>
            <w:r>
              <w:rPr>
                <w:rFonts w:eastAsia="ＭＳ Ｐゴシック"/>
                <w:szCs w:val="24"/>
                <w:lang w:val="en-US"/>
              </w:rPr>
              <w:t>We are fine to combine 10-12 into 10-3b/3c</w:t>
            </w:r>
          </w:p>
        </w:tc>
      </w:tr>
      <w:tr w:rsidR="00615E6B" w14:paraId="2F74650E" w14:textId="77777777" w:rsidTr="00615E6B">
        <w:tc>
          <w:tcPr>
            <w:tcW w:w="1980" w:type="dxa"/>
          </w:tcPr>
          <w:p w14:paraId="26ADC2F3" w14:textId="77777777" w:rsidR="00615E6B" w:rsidRDefault="00615E6B" w:rsidP="006371D6">
            <w:pPr>
              <w:spacing w:after="0"/>
              <w:jc w:val="both"/>
              <w:rPr>
                <w:sz w:val="22"/>
                <w:lang w:val="en-US"/>
              </w:rPr>
            </w:pPr>
            <w:r w:rsidRPr="00937F19">
              <w:rPr>
                <w:rFonts w:eastAsia="Malgun Gothic" w:hint="eastAsia"/>
                <w:sz w:val="22"/>
                <w:lang w:val="en-US" w:eastAsia="ko-KR"/>
              </w:rPr>
              <w:t>L</w:t>
            </w:r>
            <w:r w:rsidRPr="00937F19">
              <w:rPr>
                <w:rFonts w:eastAsia="Malgun Gothic"/>
                <w:sz w:val="22"/>
                <w:lang w:val="en-US" w:eastAsia="ko-KR"/>
              </w:rPr>
              <w:t>G</w:t>
            </w:r>
            <w:r>
              <w:rPr>
                <w:rFonts w:eastAsia="Malgun Gothic"/>
                <w:sz w:val="22"/>
                <w:lang w:val="en-US" w:eastAsia="ko-KR"/>
              </w:rPr>
              <w:t xml:space="preserve"> Electronics</w:t>
            </w:r>
          </w:p>
        </w:tc>
        <w:tc>
          <w:tcPr>
            <w:tcW w:w="7982" w:type="dxa"/>
          </w:tcPr>
          <w:p w14:paraId="731CB5B9" w14:textId="61AF1D0D" w:rsidR="00615E6B" w:rsidRPr="00900640" w:rsidRDefault="00615E6B" w:rsidP="006371D6">
            <w:pPr>
              <w:spacing w:after="0"/>
              <w:rPr>
                <w:rFonts w:ascii="ＭＳ Ｐゴシック" w:eastAsia="ＭＳ Ｐゴシック" w:hAnsi="ＭＳ Ｐゴシック" w:cs="ＭＳ Ｐゴシック"/>
                <w:color w:val="000000"/>
                <w:szCs w:val="24"/>
                <w:lang w:val="en-US"/>
              </w:rPr>
            </w:pPr>
            <w:r w:rsidRPr="00615E6B">
              <w:rPr>
                <w:bCs/>
                <w:sz w:val="22"/>
                <w:lang w:val="en-US"/>
              </w:rPr>
              <w:t>Prefer to combine them by adding OCC into each of 10-3b and 10-3c.</w:t>
            </w:r>
          </w:p>
        </w:tc>
      </w:tr>
      <w:tr w:rsidR="0025433F" w14:paraId="7BF52823" w14:textId="77777777" w:rsidTr="00615E6B">
        <w:tc>
          <w:tcPr>
            <w:tcW w:w="1980" w:type="dxa"/>
          </w:tcPr>
          <w:p w14:paraId="7E9FFBD7" w14:textId="0711AE45" w:rsidR="0025433F" w:rsidRPr="00937F19" w:rsidRDefault="0025433F" w:rsidP="006371D6">
            <w:pPr>
              <w:jc w:val="both"/>
              <w:rPr>
                <w:rFonts w:eastAsia="Malgun Gothic"/>
                <w:sz w:val="22"/>
                <w:lang w:val="en-US" w:eastAsia="ko-KR"/>
              </w:rPr>
            </w:pPr>
            <w:r>
              <w:rPr>
                <w:rFonts w:eastAsia="Malgun Gothic"/>
                <w:sz w:val="22"/>
                <w:lang w:val="en-US" w:eastAsia="ko-KR"/>
              </w:rPr>
              <w:t>MediaTek</w:t>
            </w:r>
          </w:p>
        </w:tc>
        <w:tc>
          <w:tcPr>
            <w:tcW w:w="7982" w:type="dxa"/>
          </w:tcPr>
          <w:p w14:paraId="5A8D5B51" w14:textId="4C5741BE" w:rsidR="0025433F" w:rsidRPr="00615E6B" w:rsidRDefault="0025433F" w:rsidP="006371D6">
            <w:pPr>
              <w:rPr>
                <w:bCs/>
                <w:sz w:val="22"/>
                <w:lang w:val="en-US"/>
              </w:rPr>
            </w:pPr>
            <w:r>
              <w:rPr>
                <w:bCs/>
                <w:sz w:val="22"/>
                <w:lang w:val="en-US"/>
              </w:rPr>
              <w:t xml:space="preserve">We are fine with merging 10-12 to 10-3b/10-3c. </w:t>
            </w:r>
          </w:p>
        </w:tc>
      </w:tr>
      <w:tr w:rsidR="00466EF8" w14:paraId="7B254B4A" w14:textId="77777777" w:rsidTr="00615E6B">
        <w:tc>
          <w:tcPr>
            <w:tcW w:w="1980" w:type="dxa"/>
          </w:tcPr>
          <w:p w14:paraId="7D76B16C" w14:textId="26288FB0" w:rsidR="00466EF8" w:rsidRDefault="00466EF8" w:rsidP="006371D6">
            <w:pPr>
              <w:jc w:val="both"/>
              <w:rPr>
                <w:rFonts w:eastAsia="Malgun Gothic"/>
                <w:sz w:val="22"/>
                <w:lang w:val="en-US" w:eastAsia="ko-KR"/>
              </w:rPr>
            </w:pPr>
            <w:r>
              <w:rPr>
                <w:rFonts w:eastAsia="Malgun Gothic"/>
                <w:sz w:val="22"/>
                <w:lang w:val="en-US" w:eastAsia="ko-KR"/>
              </w:rPr>
              <w:t>Intel</w:t>
            </w:r>
          </w:p>
        </w:tc>
        <w:tc>
          <w:tcPr>
            <w:tcW w:w="7982" w:type="dxa"/>
          </w:tcPr>
          <w:p w14:paraId="4D8179AA" w14:textId="764E287A" w:rsidR="00466EF8" w:rsidRDefault="00E31EF8" w:rsidP="006371D6">
            <w:pPr>
              <w:rPr>
                <w:bCs/>
                <w:sz w:val="22"/>
                <w:lang w:val="en-US"/>
              </w:rPr>
            </w:pPr>
            <w:r>
              <w:rPr>
                <w:bCs/>
                <w:sz w:val="22"/>
                <w:lang w:val="en-US"/>
              </w:rPr>
              <w:t>We prefer to combine them.</w:t>
            </w:r>
          </w:p>
        </w:tc>
      </w:tr>
      <w:tr w:rsidR="00E9200A" w14:paraId="4ECE07B4" w14:textId="77777777" w:rsidTr="00615E6B">
        <w:tc>
          <w:tcPr>
            <w:tcW w:w="1980" w:type="dxa"/>
          </w:tcPr>
          <w:p w14:paraId="2DE747E8" w14:textId="2944CA5B" w:rsidR="00E9200A" w:rsidRDefault="00E9200A" w:rsidP="006371D6">
            <w:pPr>
              <w:jc w:val="both"/>
              <w:rPr>
                <w:rFonts w:eastAsia="Malgun Gothic"/>
                <w:sz w:val="22"/>
                <w:lang w:val="en-US" w:eastAsia="ko-KR"/>
              </w:rPr>
            </w:pPr>
            <w:r>
              <w:rPr>
                <w:rFonts w:eastAsia="Malgun Gothic" w:hint="eastAsia"/>
                <w:sz w:val="22"/>
                <w:lang w:val="en-US" w:eastAsia="ko-KR"/>
              </w:rPr>
              <w:t>Samsung</w:t>
            </w:r>
          </w:p>
        </w:tc>
        <w:tc>
          <w:tcPr>
            <w:tcW w:w="7982" w:type="dxa"/>
          </w:tcPr>
          <w:p w14:paraId="1CBE624E" w14:textId="33D98E47" w:rsidR="00E9200A" w:rsidRPr="00E9200A" w:rsidRDefault="00E9200A" w:rsidP="006371D6">
            <w:pPr>
              <w:rPr>
                <w:rFonts w:eastAsia="Malgun Gothic"/>
                <w:bCs/>
                <w:sz w:val="22"/>
                <w:lang w:val="en-US" w:eastAsia="ko-KR"/>
              </w:rPr>
            </w:pPr>
            <w:r>
              <w:rPr>
                <w:rFonts w:eastAsia="Malgun Gothic" w:hint="eastAsia"/>
                <w:bCs/>
                <w:sz w:val="22"/>
                <w:lang w:val="en-US" w:eastAsia="ko-KR"/>
              </w:rPr>
              <w:t>We are ok to combine them</w:t>
            </w:r>
          </w:p>
        </w:tc>
      </w:tr>
      <w:tr w:rsidR="00F12A25" w14:paraId="481643D4" w14:textId="77777777" w:rsidTr="00615E6B">
        <w:tc>
          <w:tcPr>
            <w:tcW w:w="1980" w:type="dxa"/>
          </w:tcPr>
          <w:p w14:paraId="0EAA968A" w14:textId="1934F69B" w:rsidR="00F12A25" w:rsidRDefault="00F12A25" w:rsidP="006371D6">
            <w:pPr>
              <w:jc w:val="both"/>
              <w:rPr>
                <w:rFonts w:eastAsia="Malgun Gothic"/>
                <w:sz w:val="22"/>
                <w:lang w:val="en-US" w:eastAsia="ko-KR"/>
              </w:rPr>
            </w:pPr>
            <w:r>
              <w:rPr>
                <w:rFonts w:eastAsia="Malgun Gothic" w:hint="eastAsia"/>
                <w:sz w:val="22"/>
                <w:lang w:val="en-US" w:eastAsia="ko-KR"/>
              </w:rPr>
              <w:t>ZTE</w:t>
            </w:r>
          </w:p>
        </w:tc>
        <w:tc>
          <w:tcPr>
            <w:tcW w:w="7982" w:type="dxa"/>
          </w:tcPr>
          <w:p w14:paraId="415DD738" w14:textId="3E1167BB" w:rsidR="00F12A25" w:rsidRDefault="00F12A25" w:rsidP="006371D6">
            <w:pPr>
              <w:rPr>
                <w:rFonts w:eastAsia="Malgun Gothic"/>
                <w:bCs/>
                <w:sz w:val="22"/>
                <w:lang w:val="en-US" w:eastAsia="ko-KR"/>
              </w:rPr>
            </w:pPr>
            <w:r>
              <w:rPr>
                <w:rFonts w:eastAsia="Malgun Gothic" w:hint="eastAsia"/>
                <w:bCs/>
                <w:sz w:val="22"/>
                <w:lang w:val="en-US" w:eastAsia="ko-KR"/>
              </w:rPr>
              <w:t>We prefer to combine them</w:t>
            </w:r>
          </w:p>
        </w:tc>
      </w:tr>
    </w:tbl>
    <w:p w14:paraId="0D2D8C18" w14:textId="182F53C4" w:rsidR="008373D6" w:rsidRDefault="008373D6" w:rsidP="001D23FA">
      <w:pPr>
        <w:spacing w:afterLines="50" w:after="120"/>
        <w:jc w:val="both"/>
        <w:rPr>
          <w:sz w:val="22"/>
        </w:rPr>
      </w:pPr>
    </w:p>
    <w:p w14:paraId="59A5F039" w14:textId="77777777" w:rsidR="00DE1301" w:rsidRPr="00387774" w:rsidRDefault="00DE1301" w:rsidP="00DE1301">
      <w:pPr>
        <w:spacing w:afterLines="50" w:after="120"/>
        <w:jc w:val="both"/>
        <w:rPr>
          <w:b/>
          <w:sz w:val="22"/>
          <w:lang w:val="en-US"/>
        </w:rPr>
      </w:pPr>
      <w:r w:rsidRPr="00387774">
        <w:rPr>
          <w:rFonts w:hint="eastAsia"/>
          <w:b/>
          <w:sz w:val="22"/>
          <w:highlight w:val="yellow"/>
          <w:lang w:val="en-US"/>
        </w:rPr>
        <w:t xml:space="preserve">FL </w:t>
      </w:r>
      <w:r w:rsidRPr="00387774">
        <w:rPr>
          <w:b/>
          <w:sz w:val="22"/>
          <w:highlight w:val="yellow"/>
          <w:lang w:val="en-US"/>
        </w:rPr>
        <w:t>proposal:</w:t>
      </w:r>
    </w:p>
    <w:p w14:paraId="1782CAA4" w14:textId="4809D7AC" w:rsidR="00DE1301" w:rsidRDefault="00DE1301" w:rsidP="00DE1301">
      <w:pPr>
        <w:pStyle w:val="aff0"/>
        <w:numPr>
          <w:ilvl w:val="0"/>
          <w:numId w:val="45"/>
        </w:numPr>
        <w:spacing w:afterLines="50" w:after="120"/>
        <w:ind w:leftChars="0"/>
        <w:contextualSpacing/>
        <w:jc w:val="both"/>
        <w:rPr>
          <w:sz w:val="22"/>
          <w:lang w:val="en-US"/>
        </w:rPr>
      </w:pPr>
      <w:r>
        <w:rPr>
          <w:sz w:val="22"/>
          <w:lang w:val="en-US"/>
        </w:rPr>
        <w:t>Combine 10-12 into the FG combining 10-3a, 10-3b, and 10-3c</w:t>
      </w:r>
    </w:p>
    <w:p w14:paraId="75B25C24" w14:textId="5685B734" w:rsidR="008373D6" w:rsidRDefault="008373D6" w:rsidP="001D23FA">
      <w:pPr>
        <w:spacing w:afterLines="50" w:after="120"/>
        <w:jc w:val="both"/>
        <w:rPr>
          <w:sz w:val="22"/>
        </w:rPr>
      </w:pPr>
    </w:p>
    <w:p w14:paraId="632BF555" w14:textId="0B473B06" w:rsidR="008373D6" w:rsidRPr="001D23FA" w:rsidRDefault="008373D6" w:rsidP="008373D6">
      <w:pPr>
        <w:pStyle w:val="2"/>
        <w:rPr>
          <w:sz w:val="22"/>
          <w:lang w:val="en-US"/>
        </w:rPr>
      </w:pPr>
      <w:r>
        <w:rPr>
          <w:sz w:val="22"/>
          <w:lang w:val="en-US"/>
        </w:rPr>
        <w:t>2.3</w:t>
      </w:r>
      <w:r>
        <w:rPr>
          <w:sz w:val="22"/>
          <w:lang w:val="en-US"/>
        </w:rPr>
        <w:tab/>
        <w:t>Discussion 3</w:t>
      </w:r>
    </w:p>
    <w:p w14:paraId="286FAE46" w14:textId="20AA7907" w:rsidR="008373D6" w:rsidRDefault="008373D6" w:rsidP="008373D6">
      <w:pPr>
        <w:spacing w:afterLines="50" w:after="120"/>
        <w:jc w:val="both"/>
        <w:rPr>
          <w:b/>
          <w:bCs/>
          <w:sz w:val="22"/>
          <w:lang w:val="en-US"/>
        </w:rPr>
      </w:pPr>
      <w:r>
        <w:rPr>
          <w:b/>
          <w:bCs/>
          <w:sz w:val="22"/>
          <w:lang w:val="en-US"/>
        </w:rPr>
        <w:t xml:space="preserve">If </w:t>
      </w:r>
      <w:r w:rsidRPr="002E32A0">
        <w:rPr>
          <w:b/>
          <w:bCs/>
          <w:sz w:val="22"/>
          <w:lang w:val="en-US"/>
        </w:rPr>
        <w:t>10-1</w:t>
      </w:r>
      <w:r>
        <w:rPr>
          <w:b/>
          <w:bCs/>
          <w:sz w:val="22"/>
          <w:lang w:val="en-US"/>
        </w:rPr>
        <w:t>2 and 10-3b/3c are not combined, c</w:t>
      </w:r>
      <w:r w:rsidRPr="00832B47">
        <w:rPr>
          <w:b/>
          <w:bCs/>
          <w:sz w:val="22"/>
          <w:lang w:val="en-US"/>
        </w:rPr>
        <w:t xml:space="preserve">ompanies are encouraged to provide views </w:t>
      </w:r>
      <w:r>
        <w:rPr>
          <w:b/>
          <w:bCs/>
          <w:sz w:val="22"/>
          <w:lang w:val="en-US"/>
        </w:rPr>
        <w:t xml:space="preserve">on </w:t>
      </w:r>
      <w:r w:rsidRPr="008373D6">
        <w:rPr>
          <w:b/>
          <w:bCs/>
          <w:sz w:val="22"/>
          <w:lang w:val="en-US"/>
        </w:rPr>
        <w:t>whether or not 10-12 can be split for PF2 and PF3 separately</w:t>
      </w:r>
      <w:r w:rsidRPr="00832B47">
        <w:rPr>
          <w:b/>
          <w:bCs/>
          <w:sz w:val="22"/>
          <w:lang w:val="en-US"/>
        </w:rPr>
        <w:t>.</w:t>
      </w:r>
    </w:p>
    <w:p w14:paraId="5F7D7896" w14:textId="13C8C2E6" w:rsidR="008373D6" w:rsidRPr="00832B47" w:rsidRDefault="008373D6" w:rsidP="008373D6">
      <w:pPr>
        <w:spacing w:afterLines="50" w:after="120"/>
        <w:jc w:val="both"/>
        <w:rPr>
          <w:b/>
          <w:bCs/>
          <w:sz w:val="22"/>
          <w:lang w:val="en-US"/>
        </w:rPr>
      </w:pPr>
      <w:r w:rsidRPr="00832B47">
        <w:rPr>
          <w:b/>
          <w:bCs/>
          <w:sz w:val="22"/>
          <w:lang w:val="en-US"/>
        </w:rPr>
        <w:tab/>
      </w:r>
      <w:r>
        <w:rPr>
          <w:b/>
          <w:bCs/>
          <w:sz w:val="22"/>
          <w:lang w:val="en-US"/>
        </w:rPr>
        <w:t>Further splitting 10-12 s</w:t>
      </w:r>
      <w:r w:rsidRPr="00832B47">
        <w:rPr>
          <w:b/>
          <w:bCs/>
          <w:sz w:val="22"/>
          <w:lang w:val="en-US"/>
        </w:rPr>
        <w:t>upported by:</w:t>
      </w:r>
    </w:p>
    <w:p w14:paraId="6B88056E" w14:textId="32703D47" w:rsidR="008373D6" w:rsidRPr="00832B47" w:rsidRDefault="008373D6" w:rsidP="008373D6">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not splitting 10-12) </w:t>
      </w:r>
      <w:r w:rsidRPr="00832B47">
        <w:rPr>
          <w:b/>
          <w:bCs/>
          <w:sz w:val="22"/>
          <w:lang w:val="en-US"/>
        </w:rPr>
        <w:t>by:</w:t>
      </w:r>
      <w:r w:rsidR="007A19E4">
        <w:rPr>
          <w:b/>
          <w:bCs/>
          <w:sz w:val="22"/>
          <w:lang w:val="en-US"/>
        </w:rPr>
        <w:t xml:space="preserve"> NTT DOCOMO</w:t>
      </w:r>
    </w:p>
    <w:p w14:paraId="5C453F3A" w14:textId="77777777" w:rsidR="008373D6" w:rsidRPr="002E288E" w:rsidRDefault="008373D6" w:rsidP="008373D6">
      <w:pPr>
        <w:spacing w:afterLines="50" w:after="120"/>
        <w:jc w:val="both"/>
        <w:rPr>
          <w:b/>
          <w:bCs/>
          <w:sz w:val="22"/>
          <w:lang w:val="en-US"/>
        </w:rPr>
      </w:pPr>
    </w:p>
    <w:tbl>
      <w:tblPr>
        <w:tblStyle w:val="afe"/>
        <w:tblW w:w="0" w:type="auto"/>
        <w:tblLook w:val="04A0" w:firstRow="1" w:lastRow="0" w:firstColumn="1" w:lastColumn="0" w:noHBand="0" w:noVBand="1"/>
      </w:tblPr>
      <w:tblGrid>
        <w:gridCol w:w="1980"/>
        <w:gridCol w:w="7982"/>
      </w:tblGrid>
      <w:tr w:rsidR="008373D6" w14:paraId="6242B198" w14:textId="77777777" w:rsidTr="008373D6">
        <w:tc>
          <w:tcPr>
            <w:tcW w:w="1980" w:type="dxa"/>
            <w:shd w:val="clear" w:color="auto" w:fill="F2F2F2" w:themeFill="background1" w:themeFillShade="F2"/>
          </w:tcPr>
          <w:p w14:paraId="67976E0F" w14:textId="77777777" w:rsidR="008373D6" w:rsidRDefault="008373D6" w:rsidP="008373D6">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766150F" w14:textId="77777777" w:rsidR="008373D6" w:rsidRDefault="008373D6" w:rsidP="008373D6">
            <w:pPr>
              <w:spacing w:afterLines="50" w:after="120"/>
              <w:jc w:val="both"/>
              <w:rPr>
                <w:sz w:val="22"/>
                <w:lang w:val="en-US"/>
              </w:rPr>
            </w:pPr>
            <w:r>
              <w:rPr>
                <w:rFonts w:hint="eastAsia"/>
                <w:sz w:val="22"/>
                <w:lang w:val="en-US"/>
              </w:rPr>
              <w:t>C</w:t>
            </w:r>
            <w:r>
              <w:rPr>
                <w:sz w:val="22"/>
                <w:lang w:val="en-US"/>
              </w:rPr>
              <w:t>omment</w:t>
            </w:r>
          </w:p>
        </w:tc>
      </w:tr>
      <w:tr w:rsidR="008373D6" w14:paraId="676E5786" w14:textId="77777777" w:rsidTr="008373D6">
        <w:tc>
          <w:tcPr>
            <w:tcW w:w="1980" w:type="dxa"/>
          </w:tcPr>
          <w:p w14:paraId="33A4098F" w14:textId="19DF8DE1" w:rsidR="008373D6" w:rsidRDefault="007A19E4" w:rsidP="008373D6">
            <w:pPr>
              <w:spacing w:after="0"/>
              <w:jc w:val="both"/>
              <w:rPr>
                <w:sz w:val="22"/>
                <w:lang w:val="en-US"/>
              </w:rPr>
            </w:pPr>
            <w:r>
              <w:rPr>
                <w:rFonts w:hint="eastAsia"/>
                <w:sz w:val="22"/>
                <w:lang w:val="en-US"/>
              </w:rPr>
              <w:t>NTT DOCOMO</w:t>
            </w:r>
          </w:p>
        </w:tc>
        <w:tc>
          <w:tcPr>
            <w:tcW w:w="7982" w:type="dxa"/>
          </w:tcPr>
          <w:p w14:paraId="370F77A9" w14:textId="05D52F6D" w:rsidR="008373D6" w:rsidRPr="007A19E4" w:rsidRDefault="007A19E4" w:rsidP="00263371">
            <w:pPr>
              <w:spacing w:after="0"/>
              <w:rPr>
                <w:rFonts w:eastAsia="ＭＳ Ｐゴシック"/>
                <w:color w:val="000000"/>
                <w:szCs w:val="24"/>
                <w:lang w:val="en-US"/>
              </w:rPr>
            </w:pPr>
            <w:r w:rsidRPr="007A19E4">
              <w:rPr>
                <w:rFonts w:eastAsia="ＭＳ Ｐゴシック"/>
                <w:color w:val="000000"/>
                <w:szCs w:val="24"/>
                <w:lang w:val="en-US"/>
              </w:rPr>
              <w:t>We prefer not splitting 10-12</w:t>
            </w:r>
            <w:r w:rsidR="000B7EDB">
              <w:rPr>
                <w:rFonts w:eastAsia="ＭＳ Ｐゴシック"/>
                <w:color w:val="000000"/>
                <w:szCs w:val="24"/>
                <w:lang w:val="en-US"/>
              </w:rPr>
              <w:t xml:space="preserve"> for PF2 and PF3</w:t>
            </w:r>
          </w:p>
        </w:tc>
      </w:tr>
      <w:tr w:rsidR="002827D3" w14:paraId="76BE478D" w14:textId="77777777" w:rsidTr="008373D6">
        <w:tc>
          <w:tcPr>
            <w:tcW w:w="1980" w:type="dxa"/>
          </w:tcPr>
          <w:p w14:paraId="0F209450" w14:textId="1329E269" w:rsidR="002827D3" w:rsidRDefault="002827D3" w:rsidP="002827D3">
            <w:pPr>
              <w:spacing w:after="0"/>
              <w:jc w:val="both"/>
              <w:rPr>
                <w:sz w:val="22"/>
                <w:lang w:val="en-US"/>
              </w:rPr>
            </w:pPr>
            <w:ins w:id="23" w:author="David mazzarese" w:date="2020-04-21T13:22:00Z">
              <w:r w:rsidRPr="005F4B6C">
                <w:rPr>
                  <w:bCs/>
                  <w:sz w:val="22"/>
                  <w:lang w:val="en-US"/>
                </w:rPr>
                <w:t xml:space="preserve">Huawei, </w:t>
              </w:r>
              <w:proofErr w:type="spellStart"/>
              <w:r w:rsidRPr="005F4B6C">
                <w:rPr>
                  <w:bCs/>
                  <w:sz w:val="22"/>
                  <w:lang w:val="en-US"/>
                </w:rPr>
                <w:t>HiSilicon</w:t>
              </w:r>
            </w:ins>
            <w:proofErr w:type="spellEnd"/>
          </w:p>
        </w:tc>
        <w:tc>
          <w:tcPr>
            <w:tcW w:w="7982" w:type="dxa"/>
          </w:tcPr>
          <w:p w14:paraId="6FE6725D" w14:textId="41584AA3" w:rsidR="002827D3" w:rsidRPr="00563B84" w:rsidRDefault="002827D3" w:rsidP="002827D3">
            <w:pPr>
              <w:tabs>
                <w:tab w:val="num" w:pos="1800"/>
              </w:tabs>
              <w:spacing w:after="0"/>
              <w:rPr>
                <w:rFonts w:ascii="Times" w:eastAsia="Batang" w:hAnsi="Times"/>
                <w:iCs/>
                <w:lang w:eastAsia="x-none"/>
              </w:rPr>
            </w:pPr>
            <w:ins w:id="24" w:author="David mazzarese" w:date="2020-04-21T13:22:00Z">
              <w:r>
                <w:rPr>
                  <w:rFonts w:ascii="Times" w:eastAsia="Batang" w:hAnsi="Times" w:hint="eastAsia"/>
                  <w:iCs/>
                  <w:lang w:eastAsia="x-none"/>
                </w:rPr>
                <w:t xml:space="preserve">We prefer not splitting 10-12 especially if 10-3b/10-3c are </w:t>
              </w:r>
              <w:r>
                <w:rPr>
                  <w:rFonts w:ascii="Times" w:eastAsia="Batang" w:hAnsi="Times"/>
                  <w:iCs/>
                  <w:lang w:eastAsia="x-none"/>
                </w:rPr>
                <w:t>combined</w:t>
              </w:r>
            </w:ins>
          </w:p>
        </w:tc>
      </w:tr>
      <w:tr w:rsidR="002827D3" w14:paraId="28ADDD80" w14:textId="77777777" w:rsidTr="008373D6">
        <w:tc>
          <w:tcPr>
            <w:tcW w:w="1980" w:type="dxa"/>
          </w:tcPr>
          <w:p w14:paraId="7CCBF078" w14:textId="613861DF" w:rsidR="002827D3" w:rsidRPr="00E35784" w:rsidRDefault="00FC1A63" w:rsidP="002827D3">
            <w:pPr>
              <w:spacing w:after="0"/>
              <w:jc w:val="both"/>
              <w:rPr>
                <w:rFonts w:eastAsia="SimSun"/>
                <w:sz w:val="22"/>
                <w:lang w:val="en-US" w:eastAsia="zh-CN"/>
              </w:rPr>
            </w:pPr>
            <w:ins w:id="25" w:author="Gen Li (vivo)" w:date="2020-04-21T16:17:00Z">
              <w:r>
                <w:rPr>
                  <w:rFonts w:eastAsia="SimSun" w:hint="eastAsia"/>
                  <w:sz w:val="22"/>
                  <w:lang w:val="en-US" w:eastAsia="zh-CN"/>
                </w:rPr>
                <w:t>v</w:t>
              </w:r>
              <w:r>
                <w:rPr>
                  <w:rFonts w:eastAsia="SimSun"/>
                  <w:sz w:val="22"/>
                  <w:lang w:val="en-US" w:eastAsia="zh-CN"/>
                </w:rPr>
                <w:t>ivo</w:t>
              </w:r>
            </w:ins>
          </w:p>
        </w:tc>
        <w:tc>
          <w:tcPr>
            <w:tcW w:w="7982" w:type="dxa"/>
          </w:tcPr>
          <w:p w14:paraId="36D51C5D" w14:textId="6C698973" w:rsidR="002827D3" w:rsidRPr="00FC1A63" w:rsidRDefault="00FC1A63" w:rsidP="002827D3">
            <w:pPr>
              <w:spacing w:after="0"/>
              <w:jc w:val="both"/>
              <w:rPr>
                <w:rFonts w:eastAsia="SimSun"/>
                <w:sz w:val="22"/>
                <w:lang w:val="en-US" w:eastAsia="zh-CN"/>
              </w:rPr>
            </w:pPr>
            <w:ins w:id="26" w:author="Gen Li (vivo)" w:date="2020-04-21T16:17:00Z">
              <w:r>
                <w:rPr>
                  <w:rFonts w:eastAsia="SimSun" w:hint="eastAsia"/>
                  <w:sz w:val="22"/>
                  <w:lang w:val="en-US" w:eastAsia="zh-CN"/>
                </w:rPr>
                <w:t>N</w:t>
              </w:r>
              <w:r>
                <w:rPr>
                  <w:rFonts w:eastAsia="SimSun"/>
                  <w:sz w:val="22"/>
                  <w:lang w:val="en-US" w:eastAsia="zh-CN"/>
                </w:rPr>
                <w:t>ot splitting</w:t>
              </w:r>
            </w:ins>
          </w:p>
        </w:tc>
      </w:tr>
      <w:tr w:rsidR="002827D3" w14:paraId="565B266F" w14:textId="77777777" w:rsidTr="008373D6">
        <w:trPr>
          <w:trHeight w:val="70"/>
        </w:trPr>
        <w:tc>
          <w:tcPr>
            <w:tcW w:w="1980" w:type="dxa"/>
          </w:tcPr>
          <w:p w14:paraId="31173671" w14:textId="76F91DF0" w:rsidR="002827D3" w:rsidRPr="00131EE6" w:rsidRDefault="002C417E" w:rsidP="002827D3">
            <w:pPr>
              <w:spacing w:after="0"/>
              <w:jc w:val="both"/>
              <w:rPr>
                <w:rFonts w:eastAsiaTheme="minorEastAsia"/>
                <w:sz w:val="22"/>
              </w:rPr>
            </w:pPr>
            <w:ins w:id="27" w:author="Nokia" w:date="2020-04-21T15:08:00Z">
              <w:r>
                <w:rPr>
                  <w:rFonts w:eastAsiaTheme="minorEastAsia"/>
                  <w:sz w:val="22"/>
                </w:rPr>
                <w:t>Nokia, NSB</w:t>
              </w:r>
            </w:ins>
          </w:p>
        </w:tc>
        <w:tc>
          <w:tcPr>
            <w:tcW w:w="7982" w:type="dxa"/>
          </w:tcPr>
          <w:p w14:paraId="629056B4" w14:textId="6BF3E3CD" w:rsidR="002827D3" w:rsidRPr="00131EE6" w:rsidRDefault="002C417E" w:rsidP="002827D3">
            <w:pPr>
              <w:spacing w:after="0"/>
              <w:rPr>
                <w:rFonts w:eastAsia="ＭＳ Ｐゴシック"/>
                <w:szCs w:val="24"/>
                <w:lang w:val="en-US"/>
              </w:rPr>
            </w:pPr>
            <w:ins w:id="28" w:author="Nokia" w:date="2020-04-21T15:08:00Z">
              <w:r>
                <w:rPr>
                  <w:rFonts w:eastAsia="ＭＳ Ｐゴシック"/>
                  <w:szCs w:val="24"/>
                  <w:lang w:val="en-US"/>
                </w:rPr>
                <w:t xml:space="preserve">We prefer to have 10-3b/c combined, but if that is not </w:t>
              </w:r>
              <w:proofErr w:type="gramStart"/>
              <w:r>
                <w:rPr>
                  <w:rFonts w:eastAsia="ＭＳ Ｐゴシック"/>
                  <w:szCs w:val="24"/>
                  <w:lang w:val="en-US"/>
                </w:rPr>
                <w:t>agreeable</w:t>
              </w:r>
              <w:proofErr w:type="gramEnd"/>
              <w:r>
                <w:rPr>
                  <w:rFonts w:eastAsia="ＭＳ Ｐゴシック"/>
                  <w:szCs w:val="24"/>
                  <w:lang w:val="en-US"/>
                </w:rPr>
                <w:t xml:space="preserve"> we would still pre</w:t>
              </w:r>
            </w:ins>
            <w:ins w:id="29" w:author="Nokia" w:date="2020-04-21T15:09:00Z">
              <w:r>
                <w:rPr>
                  <w:rFonts w:eastAsia="ＭＳ Ｐゴシック"/>
                  <w:szCs w:val="24"/>
                  <w:lang w:val="en-US"/>
                </w:rPr>
                <w:t>fer to avoid splitting 10-12.</w:t>
              </w:r>
            </w:ins>
          </w:p>
        </w:tc>
      </w:tr>
      <w:tr w:rsidR="005D76BB" w14:paraId="7024E09D" w14:textId="77777777" w:rsidTr="008373D6">
        <w:trPr>
          <w:trHeight w:val="70"/>
        </w:trPr>
        <w:tc>
          <w:tcPr>
            <w:tcW w:w="1980" w:type="dxa"/>
          </w:tcPr>
          <w:p w14:paraId="414C9D49" w14:textId="21BE688F" w:rsidR="005D76BB" w:rsidRDefault="005D76BB" w:rsidP="002827D3">
            <w:pPr>
              <w:jc w:val="both"/>
              <w:rPr>
                <w:rFonts w:eastAsiaTheme="minorEastAsia"/>
                <w:sz w:val="22"/>
              </w:rPr>
            </w:pPr>
            <w:r>
              <w:rPr>
                <w:rFonts w:eastAsiaTheme="minorEastAsia"/>
                <w:sz w:val="22"/>
              </w:rPr>
              <w:t>Qualcomm</w:t>
            </w:r>
          </w:p>
        </w:tc>
        <w:tc>
          <w:tcPr>
            <w:tcW w:w="7982" w:type="dxa"/>
          </w:tcPr>
          <w:p w14:paraId="333AC1AD" w14:textId="32EA7770" w:rsidR="005D76BB" w:rsidRDefault="005D76BB" w:rsidP="002827D3">
            <w:pPr>
              <w:rPr>
                <w:rFonts w:eastAsia="ＭＳ Ｐゴシック"/>
                <w:szCs w:val="24"/>
                <w:lang w:val="en-US"/>
              </w:rPr>
            </w:pPr>
            <w:r>
              <w:rPr>
                <w:rFonts w:eastAsia="ＭＳ Ｐゴシック"/>
                <w:szCs w:val="24"/>
                <w:lang w:val="en-US"/>
              </w:rPr>
              <w:t>We are fine not to split</w:t>
            </w:r>
          </w:p>
        </w:tc>
      </w:tr>
      <w:tr w:rsidR="0025433F" w14:paraId="4D66F831" w14:textId="77777777" w:rsidTr="008373D6">
        <w:trPr>
          <w:trHeight w:val="70"/>
        </w:trPr>
        <w:tc>
          <w:tcPr>
            <w:tcW w:w="1980" w:type="dxa"/>
          </w:tcPr>
          <w:p w14:paraId="69A4198F" w14:textId="024C484C" w:rsidR="0025433F" w:rsidRDefault="0025433F" w:rsidP="002827D3">
            <w:pPr>
              <w:jc w:val="both"/>
              <w:rPr>
                <w:rFonts w:eastAsiaTheme="minorEastAsia"/>
                <w:sz w:val="22"/>
              </w:rPr>
            </w:pPr>
            <w:r>
              <w:rPr>
                <w:rFonts w:eastAsiaTheme="minorEastAsia"/>
                <w:sz w:val="22"/>
              </w:rPr>
              <w:t>MediaTek</w:t>
            </w:r>
          </w:p>
        </w:tc>
        <w:tc>
          <w:tcPr>
            <w:tcW w:w="7982" w:type="dxa"/>
          </w:tcPr>
          <w:p w14:paraId="57756315" w14:textId="437E2C94" w:rsidR="0025433F" w:rsidRDefault="0025433F" w:rsidP="002827D3">
            <w:pPr>
              <w:rPr>
                <w:rFonts w:eastAsia="ＭＳ Ｐゴシック"/>
                <w:szCs w:val="24"/>
                <w:lang w:val="en-US"/>
              </w:rPr>
            </w:pPr>
            <w:r>
              <w:rPr>
                <w:rFonts w:eastAsia="ＭＳ Ｐゴシック"/>
                <w:szCs w:val="24"/>
                <w:lang w:val="en-US"/>
              </w:rPr>
              <w:t xml:space="preserve">We are fine with no splitting. </w:t>
            </w:r>
          </w:p>
        </w:tc>
      </w:tr>
      <w:tr w:rsidR="00E31EF8" w14:paraId="095E2516" w14:textId="77777777" w:rsidTr="008373D6">
        <w:trPr>
          <w:trHeight w:val="70"/>
        </w:trPr>
        <w:tc>
          <w:tcPr>
            <w:tcW w:w="1980" w:type="dxa"/>
          </w:tcPr>
          <w:p w14:paraId="4A9116FA" w14:textId="451874CA" w:rsidR="00E31EF8" w:rsidRDefault="00E31EF8" w:rsidP="002827D3">
            <w:pPr>
              <w:jc w:val="both"/>
              <w:rPr>
                <w:rFonts w:eastAsiaTheme="minorEastAsia"/>
                <w:sz w:val="22"/>
              </w:rPr>
            </w:pPr>
            <w:r>
              <w:rPr>
                <w:rFonts w:eastAsiaTheme="minorEastAsia"/>
                <w:sz w:val="22"/>
              </w:rPr>
              <w:t>Intel</w:t>
            </w:r>
          </w:p>
        </w:tc>
        <w:tc>
          <w:tcPr>
            <w:tcW w:w="7982" w:type="dxa"/>
          </w:tcPr>
          <w:p w14:paraId="3B2B5B66" w14:textId="12B02CE2" w:rsidR="00E31EF8" w:rsidRDefault="00E31EF8" w:rsidP="002827D3">
            <w:pPr>
              <w:rPr>
                <w:rFonts w:eastAsia="ＭＳ Ｐゴシック"/>
                <w:szCs w:val="24"/>
                <w:lang w:val="en-US"/>
              </w:rPr>
            </w:pPr>
            <w:r>
              <w:rPr>
                <w:rFonts w:eastAsia="ＭＳ Ｐゴシック"/>
                <w:szCs w:val="24"/>
                <w:lang w:val="en-US"/>
              </w:rPr>
              <w:t>We prefer not to split</w:t>
            </w:r>
            <w:r w:rsidR="005B4C2B">
              <w:rPr>
                <w:rFonts w:eastAsia="ＭＳ Ｐゴシック"/>
                <w:szCs w:val="24"/>
                <w:lang w:val="en-US"/>
              </w:rPr>
              <w:t xml:space="preserve"> it.</w:t>
            </w:r>
          </w:p>
        </w:tc>
      </w:tr>
      <w:tr w:rsidR="00045D70" w14:paraId="222A9D92" w14:textId="77777777" w:rsidTr="008373D6">
        <w:trPr>
          <w:trHeight w:val="70"/>
        </w:trPr>
        <w:tc>
          <w:tcPr>
            <w:tcW w:w="1980" w:type="dxa"/>
          </w:tcPr>
          <w:p w14:paraId="5C5F5C63" w14:textId="210D257B" w:rsidR="00045D70" w:rsidRPr="00045D70" w:rsidRDefault="00045D70" w:rsidP="002827D3">
            <w:pPr>
              <w:jc w:val="both"/>
              <w:rPr>
                <w:rFonts w:eastAsia="Malgun Gothic"/>
                <w:sz w:val="22"/>
                <w:lang w:eastAsia="ko-KR"/>
              </w:rPr>
            </w:pPr>
            <w:r>
              <w:rPr>
                <w:rFonts w:eastAsia="Malgun Gothic" w:hint="eastAsia"/>
                <w:sz w:val="22"/>
                <w:lang w:eastAsia="ko-KR"/>
              </w:rPr>
              <w:t>Samsung</w:t>
            </w:r>
          </w:p>
        </w:tc>
        <w:tc>
          <w:tcPr>
            <w:tcW w:w="7982" w:type="dxa"/>
          </w:tcPr>
          <w:p w14:paraId="51681CED" w14:textId="1722842D" w:rsidR="00045D70" w:rsidRPr="00045D70" w:rsidRDefault="00045D70" w:rsidP="002827D3">
            <w:pPr>
              <w:rPr>
                <w:rFonts w:eastAsia="Malgun Gothic"/>
                <w:szCs w:val="24"/>
                <w:lang w:val="en-US" w:eastAsia="ko-KR"/>
              </w:rPr>
            </w:pPr>
            <w:r>
              <w:rPr>
                <w:rFonts w:eastAsia="Malgun Gothic"/>
                <w:szCs w:val="24"/>
                <w:lang w:val="en-US" w:eastAsia="ko-KR"/>
              </w:rPr>
              <w:t>We have a preference on no splitting</w:t>
            </w:r>
          </w:p>
        </w:tc>
      </w:tr>
      <w:tr w:rsidR="00F12A25" w14:paraId="3243AE9A" w14:textId="77777777" w:rsidTr="008373D6">
        <w:trPr>
          <w:trHeight w:val="70"/>
        </w:trPr>
        <w:tc>
          <w:tcPr>
            <w:tcW w:w="1980" w:type="dxa"/>
          </w:tcPr>
          <w:p w14:paraId="21C901D1" w14:textId="698E2521" w:rsidR="00F12A25" w:rsidRDefault="00F12A25" w:rsidP="002827D3">
            <w:pPr>
              <w:jc w:val="both"/>
              <w:rPr>
                <w:rFonts w:eastAsia="Malgun Gothic"/>
                <w:sz w:val="22"/>
                <w:lang w:eastAsia="ko-KR"/>
              </w:rPr>
            </w:pPr>
            <w:r>
              <w:rPr>
                <w:rFonts w:eastAsia="Malgun Gothic" w:hint="eastAsia"/>
                <w:sz w:val="22"/>
                <w:lang w:eastAsia="ko-KR"/>
              </w:rPr>
              <w:t>ZTE</w:t>
            </w:r>
          </w:p>
        </w:tc>
        <w:tc>
          <w:tcPr>
            <w:tcW w:w="7982" w:type="dxa"/>
          </w:tcPr>
          <w:p w14:paraId="37577C2D" w14:textId="0D33655E" w:rsidR="00F12A25" w:rsidRDefault="00F12A25" w:rsidP="002827D3">
            <w:pPr>
              <w:rPr>
                <w:rFonts w:eastAsia="Malgun Gothic"/>
                <w:szCs w:val="24"/>
                <w:lang w:val="en-US" w:eastAsia="ko-KR"/>
              </w:rPr>
            </w:pPr>
            <w:r>
              <w:rPr>
                <w:rFonts w:eastAsia="Malgun Gothic" w:hint="eastAsia"/>
                <w:szCs w:val="24"/>
                <w:lang w:val="en-US" w:eastAsia="ko-KR"/>
              </w:rPr>
              <w:t>We prefer not to split</w:t>
            </w:r>
          </w:p>
        </w:tc>
      </w:tr>
    </w:tbl>
    <w:p w14:paraId="62D235E8" w14:textId="5BBDFFF8" w:rsidR="008373D6" w:rsidRDefault="008373D6" w:rsidP="001D23FA">
      <w:pPr>
        <w:spacing w:afterLines="50" w:after="120"/>
        <w:jc w:val="both"/>
        <w:rPr>
          <w:sz w:val="22"/>
        </w:rPr>
      </w:pPr>
    </w:p>
    <w:p w14:paraId="2311BA92" w14:textId="40964D43" w:rsidR="00E22E38" w:rsidRPr="00615E6B" w:rsidRDefault="00E22E38" w:rsidP="001D23FA">
      <w:pPr>
        <w:spacing w:afterLines="50" w:after="120"/>
        <w:jc w:val="both"/>
        <w:rPr>
          <w:sz w:val="22"/>
        </w:rPr>
      </w:pPr>
      <w:r>
        <w:rPr>
          <w:rFonts w:hint="eastAsia"/>
          <w:sz w:val="22"/>
        </w:rPr>
        <w:t xml:space="preserve">No </w:t>
      </w:r>
      <w:r>
        <w:rPr>
          <w:sz w:val="22"/>
        </w:rPr>
        <w:t xml:space="preserve">further </w:t>
      </w:r>
      <w:r>
        <w:rPr>
          <w:rFonts w:hint="eastAsia"/>
          <w:sz w:val="22"/>
        </w:rPr>
        <w:t xml:space="preserve">discussion is </w:t>
      </w:r>
      <w:r>
        <w:rPr>
          <w:sz w:val="22"/>
        </w:rPr>
        <w:t>necessary</w:t>
      </w:r>
    </w:p>
    <w:p w14:paraId="5A608124" w14:textId="77D81C72" w:rsidR="002E32A0" w:rsidRDefault="002E32A0" w:rsidP="001D23FA">
      <w:pPr>
        <w:spacing w:afterLines="50" w:after="120"/>
        <w:jc w:val="both"/>
        <w:rPr>
          <w:sz w:val="22"/>
        </w:rPr>
      </w:pPr>
    </w:p>
    <w:p w14:paraId="059AF641" w14:textId="77777777" w:rsidR="008373D6" w:rsidRPr="009517C5" w:rsidRDefault="008373D6" w:rsidP="008373D6">
      <w:pPr>
        <w:pStyle w:val="1"/>
        <w:numPr>
          <w:ilvl w:val="0"/>
          <w:numId w:val="4"/>
        </w:numPr>
        <w:spacing w:before="180" w:after="120"/>
        <w:rPr>
          <w:rFonts w:eastAsia="ＭＳ 明朝"/>
          <w:b/>
          <w:bCs/>
          <w:szCs w:val="24"/>
          <w:lang w:val="en-US"/>
        </w:rPr>
      </w:pPr>
      <w:r>
        <w:rPr>
          <w:rFonts w:eastAsia="ＭＳ 明朝"/>
          <w:b/>
          <w:bCs/>
          <w:szCs w:val="24"/>
          <w:lang w:val="en-US"/>
        </w:rPr>
        <w:t>[</w:t>
      </w:r>
      <w:r>
        <w:rPr>
          <w:rFonts w:eastAsia="ＭＳ 明朝" w:hint="eastAsia"/>
          <w:b/>
          <w:bCs/>
          <w:szCs w:val="24"/>
          <w:lang w:val="en-US"/>
        </w:rPr>
        <w:t>1</w:t>
      </w:r>
      <w:r>
        <w:rPr>
          <w:rFonts w:eastAsia="ＭＳ 明朝"/>
          <w:b/>
          <w:bCs/>
          <w:szCs w:val="24"/>
          <w:lang w:val="en-US"/>
        </w:rPr>
        <w:t>0-</w:t>
      </w:r>
      <w:r>
        <w:rPr>
          <w:rFonts w:eastAsia="ＭＳ 明朝" w:hint="eastAsia"/>
          <w:b/>
          <w:bCs/>
          <w:szCs w:val="24"/>
          <w:lang w:val="en-US"/>
        </w:rPr>
        <w:t>13a</w:t>
      </w:r>
      <w:r>
        <w:rPr>
          <w:rFonts w:eastAsia="ＭＳ 明朝"/>
          <w:b/>
          <w:bCs/>
          <w:szCs w:val="24"/>
          <w:lang w:val="en-US"/>
        </w:rPr>
        <w:t xml:space="preserve">]: </w:t>
      </w:r>
      <w:r w:rsidRPr="003D132E">
        <w:rPr>
          <w:rFonts w:eastAsia="ＭＳ 明朝"/>
          <w:b/>
          <w:bCs/>
          <w:szCs w:val="24"/>
          <w:lang w:val="en-US"/>
        </w:rPr>
        <w:t>Extended CP range of more than one symbol for CG-PUSCH</w:t>
      </w:r>
    </w:p>
    <w:p w14:paraId="24E5D4C9" w14:textId="77777777" w:rsidR="008373D6" w:rsidRDefault="008373D6" w:rsidP="008373D6">
      <w:pPr>
        <w:spacing w:afterLines="50" w:after="120"/>
        <w:jc w:val="both"/>
        <w:rPr>
          <w:sz w:val="22"/>
          <w:lang w:val="en-US"/>
        </w:rPr>
      </w:pPr>
      <w:r>
        <w:rPr>
          <w:rFonts w:hint="eastAsia"/>
          <w:sz w:val="22"/>
          <w:lang w:val="en-US"/>
        </w:rPr>
        <w:t>I</w:t>
      </w:r>
      <w:r>
        <w:rPr>
          <w:sz w:val="22"/>
          <w:lang w:val="en-US"/>
        </w:rPr>
        <w:t>n [1], FG 10-13a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373D6" w14:paraId="43086FA0" w14:textId="77777777" w:rsidTr="008373D6">
        <w:trPr>
          <w:trHeight w:val="20"/>
        </w:trPr>
        <w:tc>
          <w:tcPr>
            <w:tcW w:w="1130" w:type="dxa"/>
            <w:tcBorders>
              <w:top w:val="single" w:sz="4" w:space="0" w:color="auto"/>
              <w:left w:val="single" w:sz="4" w:space="0" w:color="auto"/>
              <w:bottom w:val="single" w:sz="4" w:space="0" w:color="auto"/>
              <w:right w:val="single" w:sz="4" w:space="0" w:color="auto"/>
            </w:tcBorders>
            <w:hideMark/>
          </w:tcPr>
          <w:p w14:paraId="2020ED33" w14:textId="77777777" w:rsidR="008373D6" w:rsidRDefault="008373D6" w:rsidP="008373D6">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A3890A0" w14:textId="77777777" w:rsidR="008373D6" w:rsidRDefault="008373D6" w:rsidP="008373D6">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7110E75" w14:textId="77777777" w:rsidR="008373D6" w:rsidRDefault="008373D6" w:rsidP="008373D6">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4649185" w14:textId="77777777" w:rsidR="008373D6" w:rsidRDefault="008373D6" w:rsidP="008373D6">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12F6E2F" w14:textId="77777777" w:rsidR="008373D6" w:rsidRDefault="008373D6" w:rsidP="008373D6">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3A2FD3A" w14:textId="77777777" w:rsidR="008373D6" w:rsidRDefault="008373D6" w:rsidP="008373D6">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ED99973" w14:textId="77777777" w:rsidR="008373D6" w:rsidRDefault="008373D6" w:rsidP="008373D6">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CE0A287" w14:textId="77777777" w:rsidR="008373D6" w:rsidRDefault="008373D6" w:rsidP="008373D6">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0C7CF0A" w14:textId="77777777" w:rsidR="008373D6" w:rsidRDefault="008373D6" w:rsidP="008373D6">
            <w:pPr>
              <w:pStyle w:val="TAN"/>
              <w:ind w:left="0" w:firstLine="0"/>
              <w:rPr>
                <w:b/>
                <w:lang w:eastAsia="ja-JP"/>
              </w:rPr>
            </w:pPr>
            <w:r>
              <w:rPr>
                <w:b/>
                <w:lang w:eastAsia="ja-JP"/>
              </w:rPr>
              <w:t>Type</w:t>
            </w:r>
          </w:p>
          <w:p w14:paraId="2C5E7CBD" w14:textId="77777777" w:rsidR="008373D6" w:rsidRDefault="008373D6" w:rsidP="008373D6">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FE42ACA" w14:textId="77777777" w:rsidR="008373D6" w:rsidRDefault="008373D6" w:rsidP="008373D6">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F4A4FD7" w14:textId="77777777" w:rsidR="008373D6" w:rsidRDefault="008373D6" w:rsidP="008373D6">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0E5B762" w14:textId="77777777" w:rsidR="008373D6" w:rsidRDefault="008373D6" w:rsidP="008373D6">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7B900FF" w14:textId="77777777" w:rsidR="008373D6" w:rsidRDefault="008373D6" w:rsidP="008373D6">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F67FAAC" w14:textId="77777777" w:rsidR="008373D6" w:rsidRDefault="008373D6" w:rsidP="008373D6">
            <w:pPr>
              <w:pStyle w:val="TAH"/>
            </w:pPr>
            <w:r>
              <w:t>Mandatory/Optional</w:t>
            </w:r>
          </w:p>
        </w:tc>
      </w:tr>
      <w:tr w:rsidR="008373D6" w14:paraId="46A0B13E" w14:textId="77777777" w:rsidTr="008373D6">
        <w:trPr>
          <w:trHeight w:val="20"/>
        </w:trPr>
        <w:tc>
          <w:tcPr>
            <w:tcW w:w="1130" w:type="dxa"/>
            <w:tcBorders>
              <w:top w:val="single" w:sz="4" w:space="0" w:color="auto"/>
              <w:left w:val="single" w:sz="4" w:space="0" w:color="auto"/>
              <w:right w:val="single" w:sz="4" w:space="0" w:color="auto"/>
            </w:tcBorders>
            <w:hideMark/>
          </w:tcPr>
          <w:p w14:paraId="35AF307B" w14:textId="77777777" w:rsidR="008373D6" w:rsidRDefault="008373D6" w:rsidP="008373D6">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CE3B2FB" w14:textId="77777777" w:rsidR="008373D6" w:rsidRDefault="008373D6" w:rsidP="008373D6">
            <w:pPr>
              <w:pStyle w:val="TAL"/>
              <w:rPr>
                <w:lang w:eastAsia="ja-JP"/>
              </w:rPr>
            </w:pPr>
            <w:r>
              <w:rPr>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665607EB" w14:textId="77777777" w:rsidR="008373D6" w:rsidRDefault="008373D6" w:rsidP="008373D6">
            <w:pPr>
              <w:pStyle w:val="TAL"/>
              <w:spacing w:line="256" w:lineRule="auto"/>
            </w:pPr>
            <w:r>
              <w:t>Extended CP range of more than one symbol for CG-PUSCH</w:t>
            </w:r>
          </w:p>
          <w:p w14:paraId="0D7AC02E" w14:textId="77777777" w:rsidR="008373D6" w:rsidRDefault="008373D6" w:rsidP="008373D6">
            <w:pPr>
              <w:pStyle w:val="TAL"/>
            </w:pPr>
            <w:r w:rsidRPr="00353BAE">
              <w:rPr>
                <w:highlight w:val="yellow"/>
              </w:rPr>
              <w:t>FFS if need this capability</w:t>
            </w:r>
          </w:p>
        </w:tc>
        <w:tc>
          <w:tcPr>
            <w:tcW w:w="6371" w:type="dxa"/>
            <w:tcBorders>
              <w:top w:val="single" w:sz="4" w:space="0" w:color="auto"/>
              <w:left w:val="single" w:sz="4" w:space="0" w:color="auto"/>
              <w:bottom w:val="single" w:sz="4" w:space="0" w:color="auto"/>
              <w:right w:val="single" w:sz="4" w:space="0" w:color="auto"/>
            </w:tcBorders>
          </w:tcPr>
          <w:p w14:paraId="392B5737" w14:textId="77777777" w:rsidR="008373D6" w:rsidRDefault="008373D6" w:rsidP="008373D6">
            <w:pPr>
              <w:pStyle w:val="TAL"/>
              <w:rPr>
                <w:rFonts w:eastAsia="ＭＳ 明朝"/>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4EBD9CCA" w14:textId="77777777" w:rsidR="008373D6" w:rsidRDefault="008373D6" w:rsidP="008373D6">
            <w:pPr>
              <w:pStyle w:val="TAL"/>
              <w:spacing w:line="256" w:lineRule="auto"/>
              <w:rPr>
                <w:lang w:eastAsia="ja-JP"/>
              </w:rPr>
            </w:pPr>
            <w:r>
              <w:rPr>
                <w:lang w:eastAsia="ja-JP"/>
              </w:rPr>
              <w:t>10-1,</w:t>
            </w:r>
          </w:p>
          <w:p w14:paraId="5B34D9FB" w14:textId="77777777" w:rsidR="008373D6" w:rsidRDefault="008373D6" w:rsidP="008373D6">
            <w:pPr>
              <w:pStyle w:val="TAL"/>
              <w:spacing w:line="256" w:lineRule="auto"/>
              <w:rPr>
                <w:lang w:eastAsia="ja-JP"/>
              </w:rPr>
            </w:pPr>
            <w:r w:rsidRPr="00353BAE">
              <w:rPr>
                <w:highlight w:val="yellow"/>
                <w:lang w:eastAsia="ja-JP"/>
              </w:rPr>
              <w:t>Do we need this for 10-2?</w:t>
            </w:r>
          </w:p>
          <w:p w14:paraId="159B61E8" w14:textId="77777777" w:rsidR="008373D6" w:rsidRDefault="008373D6" w:rsidP="008373D6">
            <w:pPr>
              <w:pStyle w:val="TAL"/>
            </w:pPr>
            <w:r>
              <w:rPr>
                <w:lang w:eastAsia="ja-JP"/>
              </w:rPr>
              <w:t>5-19 or 5-20</w:t>
            </w:r>
          </w:p>
        </w:tc>
        <w:tc>
          <w:tcPr>
            <w:tcW w:w="858" w:type="dxa"/>
            <w:tcBorders>
              <w:top w:val="single" w:sz="4" w:space="0" w:color="auto"/>
              <w:left w:val="single" w:sz="4" w:space="0" w:color="auto"/>
              <w:bottom w:val="single" w:sz="4" w:space="0" w:color="auto"/>
              <w:right w:val="single" w:sz="4" w:space="0" w:color="auto"/>
            </w:tcBorders>
            <w:hideMark/>
          </w:tcPr>
          <w:p w14:paraId="0507AE18" w14:textId="77777777" w:rsidR="008373D6" w:rsidRDefault="008373D6" w:rsidP="008373D6">
            <w:pPr>
              <w:pStyle w:val="TAL"/>
              <w:rPr>
                <w:rFonts w:eastAsia="ＭＳ 明朝"/>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12AE73A9" w14:textId="77777777" w:rsidR="008373D6" w:rsidRDefault="008373D6" w:rsidP="008373D6">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997E2ED" w14:textId="77777777" w:rsidR="008373D6" w:rsidRDefault="008373D6" w:rsidP="008373D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2E97157" w14:textId="77777777" w:rsidR="008373D6" w:rsidRDefault="008373D6" w:rsidP="008373D6">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0AE0F3E" w14:textId="77777777" w:rsidR="008373D6" w:rsidRDefault="008373D6" w:rsidP="008373D6">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08B81EF" w14:textId="77777777" w:rsidR="008373D6" w:rsidRDefault="008373D6" w:rsidP="008373D6">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048172" w14:textId="77777777" w:rsidR="008373D6" w:rsidRDefault="008373D6" w:rsidP="008373D6">
            <w:pPr>
              <w:pStyle w:val="TAL"/>
            </w:pPr>
          </w:p>
        </w:tc>
        <w:tc>
          <w:tcPr>
            <w:tcW w:w="1843" w:type="dxa"/>
            <w:tcBorders>
              <w:top w:val="single" w:sz="4" w:space="0" w:color="auto"/>
              <w:left w:val="single" w:sz="4" w:space="0" w:color="auto"/>
              <w:bottom w:val="single" w:sz="4" w:space="0" w:color="auto"/>
              <w:right w:val="single" w:sz="4" w:space="0" w:color="auto"/>
            </w:tcBorders>
          </w:tcPr>
          <w:p w14:paraId="7EE6C129" w14:textId="77777777" w:rsidR="008373D6" w:rsidRDefault="008373D6" w:rsidP="008373D6">
            <w:pPr>
              <w:pStyle w:val="TAL"/>
            </w:pPr>
            <w: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758D3E6C" w14:textId="77777777" w:rsidR="008373D6" w:rsidRDefault="008373D6" w:rsidP="008373D6">
            <w:pPr>
              <w:pStyle w:val="TAL"/>
              <w:rPr>
                <w:rFonts w:eastAsia="ＭＳ 明朝"/>
                <w:lang w:eastAsia="ja-JP"/>
              </w:rPr>
            </w:pPr>
            <w:r>
              <w:t>Optional with capability signalling</w:t>
            </w:r>
          </w:p>
        </w:tc>
      </w:tr>
    </w:tbl>
    <w:p w14:paraId="1DBC62AE" w14:textId="77777777" w:rsidR="008373D6" w:rsidRPr="005D55CB" w:rsidRDefault="008373D6" w:rsidP="008373D6">
      <w:pPr>
        <w:spacing w:afterLines="50" w:after="120"/>
        <w:jc w:val="both"/>
        <w:rPr>
          <w:sz w:val="22"/>
          <w:lang w:val="en-US"/>
        </w:rPr>
      </w:pPr>
    </w:p>
    <w:p w14:paraId="5F2267CE" w14:textId="77777777" w:rsidR="008373D6" w:rsidRDefault="008373D6" w:rsidP="008373D6">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e"/>
        <w:tblW w:w="0" w:type="auto"/>
        <w:tblLook w:val="04A0" w:firstRow="1" w:lastRow="0" w:firstColumn="1" w:lastColumn="0" w:noHBand="0" w:noVBand="1"/>
      </w:tblPr>
      <w:tblGrid>
        <w:gridCol w:w="762"/>
        <w:gridCol w:w="2454"/>
        <w:gridCol w:w="19167"/>
      </w:tblGrid>
      <w:tr w:rsidR="008373D6" w14:paraId="74C38C0D" w14:textId="77777777" w:rsidTr="008373D6">
        <w:tc>
          <w:tcPr>
            <w:tcW w:w="762" w:type="dxa"/>
          </w:tcPr>
          <w:p w14:paraId="45F52553" w14:textId="77777777" w:rsidR="008373D6" w:rsidRDefault="008373D6" w:rsidP="008373D6">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hint="eastAsia"/>
                <w:sz w:val="22"/>
              </w:rPr>
              <w:t>]</w:t>
            </w:r>
          </w:p>
        </w:tc>
        <w:tc>
          <w:tcPr>
            <w:tcW w:w="2454" w:type="dxa"/>
          </w:tcPr>
          <w:p w14:paraId="68A5B2AC" w14:textId="77777777" w:rsidR="008373D6" w:rsidRPr="00DA21AC" w:rsidRDefault="008373D6" w:rsidP="008373D6">
            <w:pPr>
              <w:spacing w:afterLines="50" w:after="120"/>
              <w:jc w:val="both"/>
              <w:rPr>
                <w:sz w:val="22"/>
                <w:lang w:val="en-US"/>
              </w:rPr>
            </w:pPr>
            <w:r>
              <w:rPr>
                <w:rFonts w:hint="eastAsia"/>
                <w:sz w:val="22"/>
                <w:lang w:val="en-US"/>
              </w:rPr>
              <w:t>OPPO</w:t>
            </w:r>
          </w:p>
        </w:tc>
        <w:tc>
          <w:tcPr>
            <w:tcW w:w="19167" w:type="dxa"/>
          </w:tcPr>
          <w:p w14:paraId="37C4624D" w14:textId="77777777" w:rsidR="008373D6" w:rsidRPr="00630B84" w:rsidRDefault="008373D6" w:rsidP="008373D6">
            <w:pPr>
              <w:spacing w:afterLines="50" w:after="120"/>
              <w:jc w:val="both"/>
              <w:rPr>
                <w:rFonts w:eastAsia="SimSun"/>
                <w:szCs w:val="24"/>
                <w:lang w:val="en-US" w:eastAsia="zh-CN"/>
              </w:rPr>
            </w:pPr>
            <w:r w:rsidRPr="00630B84">
              <w:rPr>
                <w:rFonts w:eastAsia="SimSun"/>
                <w:b/>
                <w:szCs w:val="24"/>
                <w:lang w:val="en-US" w:eastAsia="zh-CN"/>
              </w:rPr>
              <w:t>FG 10-13a</w:t>
            </w:r>
            <w:r w:rsidRPr="00630B84">
              <w:rPr>
                <w:rFonts w:eastAsia="SimSun"/>
                <w:szCs w:val="24"/>
                <w:lang w:val="en-US" w:eastAsia="zh-CN"/>
              </w:rPr>
              <w:t>: during RAN1 discussion, there is no agreement that the CP extension for CG transmission could be more than one symbol. It is also unclear to us that which case needs to transmit CP extension with more than one symbol instead of transmitting the effective data. Our view is to remove this UE feature group.</w:t>
            </w:r>
          </w:p>
          <w:p w14:paraId="03FBFA72" w14:textId="77777777" w:rsidR="008373D6" w:rsidRPr="00892782" w:rsidRDefault="008373D6" w:rsidP="008373D6">
            <w:pPr>
              <w:spacing w:afterLines="50" w:after="120"/>
              <w:jc w:val="both"/>
              <w:rPr>
                <w:sz w:val="22"/>
              </w:rPr>
            </w:pPr>
            <w:r w:rsidRPr="00630B84">
              <w:rPr>
                <w:rFonts w:eastAsia="SimSun"/>
                <w:b/>
                <w:szCs w:val="24"/>
                <w:lang w:eastAsia="zh-CN"/>
              </w:rPr>
              <w:lastRenderedPageBreak/>
              <w:t>Proposal 3: Remove 10-13a from the NRU UE feature lists due to lack of agreement and motivation.</w:t>
            </w:r>
          </w:p>
        </w:tc>
      </w:tr>
      <w:tr w:rsidR="008373D6" w14:paraId="48120A9B" w14:textId="77777777" w:rsidTr="008373D6">
        <w:tc>
          <w:tcPr>
            <w:tcW w:w="762" w:type="dxa"/>
          </w:tcPr>
          <w:p w14:paraId="0CE0C81C" w14:textId="77777777" w:rsidR="008373D6" w:rsidRDefault="008373D6" w:rsidP="008373D6">
            <w:pPr>
              <w:spacing w:afterLines="50" w:after="120"/>
              <w:jc w:val="both"/>
              <w:rPr>
                <w:sz w:val="22"/>
                <w:lang w:val="en-US"/>
              </w:rPr>
            </w:pPr>
            <w:r>
              <w:rPr>
                <w:rFonts w:eastAsia="ＭＳ 明朝" w:hint="eastAsia"/>
                <w:sz w:val="22"/>
              </w:rPr>
              <w:lastRenderedPageBreak/>
              <w:t>[6]</w:t>
            </w:r>
          </w:p>
        </w:tc>
        <w:tc>
          <w:tcPr>
            <w:tcW w:w="2454" w:type="dxa"/>
          </w:tcPr>
          <w:p w14:paraId="2669978A" w14:textId="77777777" w:rsidR="008373D6" w:rsidRDefault="008373D6" w:rsidP="008373D6">
            <w:pPr>
              <w:spacing w:afterLines="50" w:after="120"/>
              <w:jc w:val="both"/>
              <w:rPr>
                <w:sz w:val="22"/>
                <w:lang w:val="en-US"/>
              </w:rPr>
            </w:pPr>
            <w:r w:rsidRPr="00DA21AC">
              <w:rPr>
                <w:sz w:val="22"/>
                <w:lang w:val="en-US"/>
              </w:rPr>
              <w:t>LG Electronics</w:t>
            </w:r>
          </w:p>
        </w:tc>
        <w:tc>
          <w:tcPr>
            <w:tcW w:w="19167" w:type="dxa"/>
          </w:tcPr>
          <w:p w14:paraId="3BE759E8" w14:textId="77777777" w:rsidR="008373D6" w:rsidRPr="00892782" w:rsidRDefault="008373D6" w:rsidP="008373D6">
            <w:pPr>
              <w:spacing w:afterLines="50" w:after="120"/>
              <w:jc w:val="both"/>
              <w:rPr>
                <w:sz w:val="22"/>
              </w:rPr>
            </w:pPr>
            <w:r w:rsidRPr="00892782">
              <w:rPr>
                <w:rFonts w:hint="eastAsia"/>
                <w:sz w:val="22"/>
              </w:rPr>
              <w:t>While we have discussed C</w:t>
            </w:r>
            <w:r w:rsidRPr="00892782">
              <w:rPr>
                <w:sz w:val="22"/>
              </w:rPr>
              <w:t>G-PUSCH so far, any behaviour for CG-PUSCH is not differentiated between FBE and LBE cases. Therefore, if FG 10-13a is kept as a feature group, the prerequisite feature groups for this should be 10-2 in addition to 10-1.</w:t>
            </w:r>
          </w:p>
          <w:p w14:paraId="3570EBC7" w14:textId="77777777" w:rsidR="008373D6" w:rsidRPr="00112BA9" w:rsidRDefault="008373D6" w:rsidP="008373D6">
            <w:pPr>
              <w:spacing w:afterLines="50" w:after="120"/>
              <w:jc w:val="both"/>
              <w:rPr>
                <w:sz w:val="22"/>
              </w:rPr>
            </w:pPr>
            <w:r w:rsidRPr="00892782">
              <w:rPr>
                <w:b/>
                <w:sz w:val="22"/>
              </w:rPr>
              <w:t>Proposal #2: Add 10-2 as prerequisite feature group for FG 10-13a, if FG 10-13a is needed as a feature group.</w:t>
            </w:r>
          </w:p>
        </w:tc>
      </w:tr>
      <w:tr w:rsidR="008373D6" w14:paraId="26A4C9DF" w14:textId="77777777" w:rsidTr="008373D6">
        <w:tc>
          <w:tcPr>
            <w:tcW w:w="762" w:type="dxa"/>
          </w:tcPr>
          <w:p w14:paraId="772DC9ED" w14:textId="77777777" w:rsidR="008373D6" w:rsidRDefault="008373D6" w:rsidP="008373D6">
            <w:pPr>
              <w:spacing w:afterLines="50" w:after="120"/>
              <w:jc w:val="both"/>
              <w:rPr>
                <w:rFonts w:eastAsia="ＭＳ 明朝"/>
                <w:sz w:val="22"/>
              </w:rPr>
            </w:pPr>
            <w:r>
              <w:rPr>
                <w:rFonts w:eastAsia="ＭＳ 明朝" w:hint="eastAsia"/>
                <w:sz w:val="22"/>
              </w:rPr>
              <w:t>[</w:t>
            </w:r>
            <w:r>
              <w:rPr>
                <w:rFonts w:eastAsia="ＭＳ 明朝"/>
                <w:sz w:val="22"/>
              </w:rPr>
              <w:t>13</w:t>
            </w:r>
            <w:r>
              <w:rPr>
                <w:rFonts w:eastAsia="ＭＳ 明朝" w:hint="eastAsia"/>
                <w:sz w:val="22"/>
              </w:rPr>
              <w:t>]</w:t>
            </w:r>
          </w:p>
        </w:tc>
        <w:tc>
          <w:tcPr>
            <w:tcW w:w="2454" w:type="dxa"/>
          </w:tcPr>
          <w:p w14:paraId="32A87F56" w14:textId="77777777" w:rsidR="008373D6" w:rsidRPr="00BC6D2B" w:rsidRDefault="008373D6" w:rsidP="008373D6">
            <w:pPr>
              <w:spacing w:afterLines="50" w:after="120"/>
              <w:jc w:val="both"/>
              <w:rPr>
                <w:sz w:val="22"/>
                <w:lang w:val="en-US"/>
              </w:rPr>
            </w:pPr>
            <w:r w:rsidRPr="00F8330C">
              <w:rPr>
                <w:rFonts w:eastAsia="ＭＳ 明朝"/>
                <w:sz w:val="22"/>
              </w:rPr>
              <w:t>Qualcomm Incorporated</w:t>
            </w:r>
          </w:p>
        </w:tc>
        <w:tc>
          <w:tcPr>
            <w:tcW w:w="19167" w:type="dxa"/>
          </w:tcPr>
          <w:tbl>
            <w:tblPr>
              <w:tblW w:w="18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058"/>
              <w:gridCol w:w="4662"/>
              <w:gridCol w:w="1334"/>
              <w:gridCol w:w="907"/>
              <w:gridCol w:w="907"/>
              <w:gridCol w:w="907"/>
              <w:gridCol w:w="907"/>
              <w:gridCol w:w="907"/>
              <w:gridCol w:w="907"/>
              <w:gridCol w:w="907"/>
              <w:gridCol w:w="1798"/>
              <w:gridCol w:w="2005"/>
            </w:tblGrid>
            <w:tr w:rsidR="008373D6" w14:paraId="388E7F14" w14:textId="77777777" w:rsidTr="008373D6">
              <w:trPr>
                <w:trHeight w:val="20"/>
              </w:trPr>
              <w:tc>
                <w:tcPr>
                  <w:tcW w:w="735" w:type="dxa"/>
                  <w:tcBorders>
                    <w:top w:val="single" w:sz="4" w:space="0" w:color="auto"/>
                    <w:left w:val="single" w:sz="4" w:space="0" w:color="auto"/>
                    <w:bottom w:val="single" w:sz="4" w:space="0" w:color="auto"/>
                    <w:right w:val="single" w:sz="4" w:space="0" w:color="auto"/>
                  </w:tcBorders>
                  <w:hideMark/>
                </w:tcPr>
                <w:p w14:paraId="0529D200" w14:textId="77777777" w:rsidR="008373D6" w:rsidRDefault="008373D6" w:rsidP="008373D6">
                  <w:pPr>
                    <w:pStyle w:val="TAL"/>
                    <w:spacing w:line="256" w:lineRule="auto"/>
                    <w:rPr>
                      <w:lang w:eastAsia="ja-JP"/>
                    </w:rPr>
                  </w:pPr>
                  <w:r>
                    <w:rPr>
                      <w:lang w:eastAsia="ja-JP"/>
                    </w:rPr>
                    <w:t>10-13a</w:t>
                  </w:r>
                </w:p>
              </w:tc>
              <w:tc>
                <w:tcPr>
                  <w:tcW w:w="2058" w:type="dxa"/>
                  <w:tcBorders>
                    <w:top w:val="single" w:sz="4" w:space="0" w:color="auto"/>
                    <w:left w:val="single" w:sz="4" w:space="0" w:color="auto"/>
                    <w:bottom w:val="single" w:sz="4" w:space="0" w:color="auto"/>
                    <w:right w:val="single" w:sz="4" w:space="0" w:color="auto"/>
                  </w:tcBorders>
                  <w:hideMark/>
                </w:tcPr>
                <w:p w14:paraId="3069EF9E" w14:textId="77777777" w:rsidR="008373D6" w:rsidRDefault="008373D6" w:rsidP="008373D6">
                  <w:pPr>
                    <w:pStyle w:val="TAL"/>
                    <w:spacing w:line="256" w:lineRule="auto"/>
                  </w:pPr>
                  <w:r>
                    <w:t>Extended CP range of more than one symbol for CG-PUSCH</w:t>
                  </w:r>
                </w:p>
                <w:p w14:paraId="6B1A3AEA" w14:textId="77777777" w:rsidR="008373D6" w:rsidRDefault="008373D6" w:rsidP="008373D6">
                  <w:pPr>
                    <w:pStyle w:val="TAL"/>
                    <w:spacing w:line="256" w:lineRule="auto"/>
                  </w:pPr>
                  <w:del w:id="30" w:author="JS" w:date="2020-04-08T17:21:00Z">
                    <w:r w:rsidDel="007A001D">
                      <w:delText>FFS if need this capability</w:delText>
                    </w:r>
                  </w:del>
                </w:p>
              </w:tc>
              <w:tc>
                <w:tcPr>
                  <w:tcW w:w="4662" w:type="dxa"/>
                  <w:tcBorders>
                    <w:top w:val="single" w:sz="4" w:space="0" w:color="auto"/>
                    <w:left w:val="single" w:sz="4" w:space="0" w:color="auto"/>
                    <w:bottom w:val="single" w:sz="4" w:space="0" w:color="auto"/>
                    <w:right w:val="single" w:sz="4" w:space="0" w:color="auto"/>
                  </w:tcBorders>
                </w:tcPr>
                <w:p w14:paraId="68531DE3" w14:textId="77777777" w:rsidR="008373D6" w:rsidRDefault="008373D6" w:rsidP="008373D6">
                  <w:pPr>
                    <w:pStyle w:val="TAL"/>
                    <w:spacing w:line="256" w:lineRule="auto"/>
                  </w:pPr>
                  <w:ins w:id="31" w:author="JS" w:date="2020-04-08T17:22:00Z">
                    <w:r>
                      <w:t>1. UE supports generating a CP extension of length longer than 1 symbol for Configured Grant PUSCH transmission</w:t>
                    </w:r>
                  </w:ins>
                </w:p>
              </w:tc>
              <w:tc>
                <w:tcPr>
                  <w:tcW w:w="1334" w:type="dxa"/>
                  <w:tcBorders>
                    <w:top w:val="single" w:sz="4" w:space="0" w:color="auto"/>
                    <w:left w:val="single" w:sz="4" w:space="0" w:color="auto"/>
                    <w:bottom w:val="single" w:sz="4" w:space="0" w:color="auto"/>
                    <w:right w:val="single" w:sz="4" w:space="0" w:color="auto"/>
                  </w:tcBorders>
                  <w:hideMark/>
                </w:tcPr>
                <w:p w14:paraId="57AE8978" w14:textId="77777777" w:rsidR="008373D6" w:rsidRDefault="008373D6" w:rsidP="008373D6">
                  <w:pPr>
                    <w:pStyle w:val="TAL"/>
                    <w:spacing w:line="256" w:lineRule="auto"/>
                    <w:rPr>
                      <w:lang w:eastAsia="ja-JP"/>
                    </w:rPr>
                  </w:pPr>
                  <w:r>
                    <w:rPr>
                      <w:lang w:eastAsia="ja-JP"/>
                    </w:rPr>
                    <w:t>10-1,</w:t>
                  </w:r>
                </w:p>
                <w:p w14:paraId="5DDCB209" w14:textId="77777777" w:rsidR="008373D6" w:rsidDel="007A001D" w:rsidRDefault="008373D6" w:rsidP="008373D6">
                  <w:pPr>
                    <w:pStyle w:val="TAL"/>
                    <w:spacing w:line="256" w:lineRule="auto"/>
                    <w:rPr>
                      <w:del w:id="32" w:author="JS" w:date="2020-04-08T17:22:00Z"/>
                      <w:lang w:eastAsia="ja-JP"/>
                    </w:rPr>
                  </w:pPr>
                  <w:del w:id="33" w:author="JS" w:date="2020-04-08T17:22:00Z">
                    <w:r w:rsidDel="007A001D">
                      <w:rPr>
                        <w:lang w:eastAsia="ja-JP"/>
                      </w:rPr>
                      <w:delText>Do we need this for 10-2?</w:delText>
                    </w:r>
                  </w:del>
                </w:p>
                <w:p w14:paraId="76A6DD41" w14:textId="77777777" w:rsidR="008373D6" w:rsidRDefault="008373D6" w:rsidP="008373D6">
                  <w:pPr>
                    <w:pStyle w:val="TAL"/>
                    <w:spacing w:line="256" w:lineRule="auto"/>
                    <w:rPr>
                      <w:lang w:eastAsia="ja-JP"/>
                    </w:rPr>
                  </w:pPr>
                  <w:r>
                    <w:rPr>
                      <w:lang w:eastAsia="ja-JP"/>
                    </w:rPr>
                    <w:t>5-19 or 5-20</w:t>
                  </w:r>
                </w:p>
              </w:tc>
              <w:tc>
                <w:tcPr>
                  <w:tcW w:w="907" w:type="dxa"/>
                  <w:tcBorders>
                    <w:top w:val="single" w:sz="4" w:space="0" w:color="auto"/>
                    <w:left w:val="single" w:sz="4" w:space="0" w:color="auto"/>
                    <w:bottom w:val="single" w:sz="4" w:space="0" w:color="auto"/>
                    <w:right w:val="single" w:sz="4" w:space="0" w:color="auto"/>
                  </w:tcBorders>
                  <w:hideMark/>
                </w:tcPr>
                <w:p w14:paraId="7A830C95" w14:textId="77777777" w:rsidR="008373D6" w:rsidRDefault="008373D6" w:rsidP="008373D6">
                  <w:pPr>
                    <w:pStyle w:val="TAL"/>
                    <w:spacing w:line="256" w:lineRule="auto"/>
                  </w:pPr>
                  <w:r>
                    <w:t>Yes</w:t>
                  </w:r>
                </w:p>
              </w:tc>
              <w:tc>
                <w:tcPr>
                  <w:tcW w:w="907" w:type="dxa"/>
                  <w:tcBorders>
                    <w:top w:val="single" w:sz="4" w:space="0" w:color="auto"/>
                    <w:left w:val="single" w:sz="4" w:space="0" w:color="auto"/>
                    <w:bottom w:val="single" w:sz="4" w:space="0" w:color="auto"/>
                    <w:right w:val="single" w:sz="4" w:space="0" w:color="auto"/>
                  </w:tcBorders>
                  <w:hideMark/>
                </w:tcPr>
                <w:p w14:paraId="1086A7A5" w14:textId="77777777" w:rsidR="008373D6" w:rsidRDefault="008373D6" w:rsidP="008373D6">
                  <w:pPr>
                    <w:pStyle w:val="TAL"/>
                    <w:spacing w:line="256" w:lineRule="auto"/>
                    <w:rPr>
                      <w:lang w:eastAsia="ja-JP"/>
                    </w:rPr>
                  </w:pPr>
                  <w:r>
                    <w:rPr>
                      <w:lang w:eastAsia="ja-JP"/>
                    </w:rPr>
                    <w:t>N/A</w:t>
                  </w:r>
                </w:p>
              </w:tc>
              <w:tc>
                <w:tcPr>
                  <w:tcW w:w="907" w:type="dxa"/>
                  <w:tcBorders>
                    <w:top w:val="single" w:sz="4" w:space="0" w:color="auto"/>
                    <w:left w:val="single" w:sz="4" w:space="0" w:color="auto"/>
                    <w:bottom w:val="single" w:sz="4" w:space="0" w:color="auto"/>
                    <w:right w:val="single" w:sz="4" w:space="0" w:color="auto"/>
                  </w:tcBorders>
                </w:tcPr>
                <w:p w14:paraId="18DA0DA1" w14:textId="77777777" w:rsidR="008373D6" w:rsidRDefault="008373D6" w:rsidP="008373D6">
                  <w:pPr>
                    <w:pStyle w:val="TAL"/>
                    <w:spacing w:line="256" w:lineRule="auto"/>
                    <w:rPr>
                      <w:lang w:eastAsia="ja-JP"/>
                    </w:rPr>
                  </w:pPr>
                </w:p>
              </w:tc>
              <w:tc>
                <w:tcPr>
                  <w:tcW w:w="907" w:type="dxa"/>
                  <w:tcBorders>
                    <w:top w:val="single" w:sz="4" w:space="0" w:color="auto"/>
                    <w:left w:val="single" w:sz="4" w:space="0" w:color="auto"/>
                    <w:bottom w:val="single" w:sz="4" w:space="0" w:color="auto"/>
                    <w:right w:val="single" w:sz="4" w:space="0" w:color="auto"/>
                  </w:tcBorders>
                  <w:hideMark/>
                </w:tcPr>
                <w:p w14:paraId="0049A52C" w14:textId="77777777" w:rsidR="008373D6" w:rsidRDefault="008373D6" w:rsidP="008373D6">
                  <w:pPr>
                    <w:pStyle w:val="TAL"/>
                    <w:spacing w:line="256" w:lineRule="auto"/>
                    <w:rPr>
                      <w:lang w:eastAsia="ja-JP"/>
                    </w:rPr>
                  </w:pPr>
                  <w:r>
                    <w:rPr>
                      <w:lang w:eastAsia="ja-JP"/>
                    </w:rPr>
                    <w:t>Per band</w:t>
                  </w:r>
                </w:p>
              </w:tc>
              <w:tc>
                <w:tcPr>
                  <w:tcW w:w="907" w:type="dxa"/>
                  <w:tcBorders>
                    <w:top w:val="single" w:sz="4" w:space="0" w:color="auto"/>
                    <w:left w:val="single" w:sz="4" w:space="0" w:color="auto"/>
                    <w:bottom w:val="single" w:sz="4" w:space="0" w:color="auto"/>
                    <w:right w:val="single" w:sz="4" w:space="0" w:color="auto"/>
                  </w:tcBorders>
                  <w:hideMark/>
                </w:tcPr>
                <w:p w14:paraId="245227A2" w14:textId="77777777" w:rsidR="008373D6" w:rsidRDefault="008373D6" w:rsidP="008373D6">
                  <w:pPr>
                    <w:pStyle w:val="TAL"/>
                    <w:spacing w:line="256" w:lineRule="auto"/>
                    <w:rPr>
                      <w:lang w:eastAsia="ja-JP"/>
                    </w:rPr>
                  </w:pPr>
                  <w:r>
                    <w:rPr>
                      <w:lang w:eastAsia="ja-JP"/>
                    </w:rPr>
                    <w:t>N/A</w:t>
                  </w:r>
                </w:p>
              </w:tc>
              <w:tc>
                <w:tcPr>
                  <w:tcW w:w="907" w:type="dxa"/>
                  <w:tcBorders>
                    <w:top w:val="single" w:sz="4" w:space="0" w:color="auto"/>
                    <w:left w:val="single" w:sz="4" w:space="0" w:color="auto"/>
                    <w:bottom w:val="single" w:sz="4" w:space="0" w:color="auto"/>
                    <w:right w:val="single" w:sz="4" w:space="0" w:color="auto"/>
                  </w:tcBorders>
                  <w:hideMark/>
                </w:tcPr>
                <w:p w14:paraId="7EC7307D" w14:textId="77777777" w:rsidR="008373D6" w:rsidRDefault="008373D6" w:rsidP="008373D6">
                  <w:pPr>
                    <w:pStyle w:val="TAL"/>
                    <w:spacing w:line="256" w:lineRule="auto"/>
                    <w:rPr>
                      <w:lang w:eastAsia="ja-JP"/>
                    </w:rPr>
                  </w:pPr>
                  <w:r>
                    <w:rPr>
                      <w:lang w:eastAsia="ja-JP"/>
                    </w:rPr>
                    <w:t>N/A</w:t>
                  </w:r>
                </w:p>
              </w:tc>
              <w:tc>
                <w:tcPr>
                  <w:tcW w:w="907" w:type="dxa"/>
                  <w:tcBorders>
                    <w:top w:val="single" w:sz="4" w:space="0" w:color="auto"/>
                    <w:left w:val="single" w:sz="4" w:space="0" w:color="auto"/>
                    <w:bottom w:val="single" w:sz="4" w:space="0" w:color="auto"/>
                    <w:right w:val="single" w:sz="4" w:space="0" w:color="auto"/>
                  </w:tcBorders>
                </w:tcPr>
                <w:p w14:paraId="3A9C344E" w14:textId="77777777" w:rsidR="008373D6" w:rsidRDefault="008373D6" w:rsidP="008373D6">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hideMark/>
                </w:tcPr>
                <w:p w14:paraId="158F68C8" w14:textId="77777777" w:rsidR="008373D6" w:rsidRDefault="008373D6" w:rsidP="008373D6">
                  <w:pPr>
                    <w:pStyle w:val="TAL"/>
                    <w:spacing w:line="256" w:lineRule="auto"/>
                  </w:pPr>
                  <w:r>
                    <w:t>How long a UE can generate the CP extension beyond 1 symbol for CG-PUSCH</w:t>
                  </w:r>
                </w:p>
              </w:tc>
              <w:tc>
                <w:tcPr>
                  <w:tcW w:w="2005" w:type="dxa"/>
                  <w:tcBorders>
                    <w:top w:val="single" w:sz="4" w:space="0" w:color="auto"/>
                    <w:left w:val="single" w:sz="4" w:space="0" w:color="auto"/>
                    <w:bottom w:val="single" w:sz="4" w:space="0" w:color="auto"/>
                    <w:right w:val="single" w:sz="4" w:space="0" w:color="auto"/>
                  </w:tcBorders>
                  <w:hideMark/>
                </w:tcPr>
                <w:p w14:paraId="39B38F55" w14:textId="77777777" w:rsidR="008373D6" w:rsidRDefault="008373D6" w:rsidP="008373D6">
                  <w:pPr>
                    <w:pStyle w:val="TAL"/>
                    <w:spacing w:line="256" w:lineRule="auto"/>
                  </w:pPr>
                  <w:r>
                    <w:t>Optional with capability signalling</w:t>
                  </w:r>
                </w:p>
              </w:tc>
            </w:tr>
          </w:tbl>
          <w:p w14:paraId="4DADFBE1" w14:textId="77777777" w:rsidR="008373D6" w:rsidRPr="006D523A" w:rsidRDefault="008373D6" w:rsidP="008373D6">
            <w:pPr>
              <w:widowControl w:val="0"/>
              <w:jc w:val="both"/>
              <w:rPr>
                <w:rFonts w:ascii="Arial" w:eastAsia="SimSun" w:hAnsi="Arial" w:cs="Arial"/>
                <w:kern w:val="2"/>
                <w:sz w:val="20"/>
                <w:lang w:eastAsia="zh-CN"/>
              </w:rPr>
            </w:pPr>
          </w:p>
        </w:tc>
      </w:tr>
    </w:tbl>
    <w:p w14:paraId="38C83C99" w14:textId="6E765DCD" w:rsidR="008373D6" w:rsidRDefault="008373D6" w:rsidP="001D23FA">
      <w:pPr>
        <w:spacing w:afterLines="50" w:after="120"/>
        <w:jc w:val="both"/>
        <w:rPr>
          <w:sz w:val="22"/>
        </w:rPr>
      </w:pPr>
    </w:p>
    <w:p w14:paraId="6F00D8D3" w14:textId="705406FD" w:rsidR="008373D6" w:rsidRPr="001D23FA" w:rsidRDefault="008373D6" w:rsidP="008373D6">
      <w:pPr>
        <w:pStyle w:val="2"/>
        <w:rPr>
          <w:sz w:val="22"/>
          <w:lang w:val="en-US"/>
        </w:rPr>
      </w:pPr>
      <w:r w:rsidRPr="007170A5">
        <w:rPr>
          <w:sz w:val="22"/>
          <w:lang w:val="en-US"/>
        </w:rPr>
        <w:t>3.</w:t>
      </w:r>
      <w:r w:rsidRPr="007170A5">
        <w:rPr>
          <w:rFonts w:hint="eastAsia"/>
          <w:sz w:val="22"/>
          <w:lang w:val="en-US"/>
        </w:rPr>
        <w:t>1</w:t>
      </w:r>
      <w:r w:rsidRPr="007170A5">
        <w:rPr>
          <w:sz w:val="22"/>
          <w:lang w:val="en-US"/>
        </w:rPr>
        <w:tab/>
      </w:r>
      <w:r w:rsidR="001770EB">
        <w:rPr>
          <w:sz w:val="22"/>
          <w:lang w:val="en-US"/>
        </w:rPr>
        <w:t xml:space="preserve">(Finished) </w:t>
      </w:r>
      <w:r w:rsidRPr="007170A5">
        <w:rPr>
          <w:sz w:val="22"/>
          <w:lang w:val="en-US"/>
        </w:rPr>
        <w:t>Discussion 4</w:t>
      </w:r>
    </w:p>
    <w:p w14:paraId="0E8B197B" w14:textId="64841FD5" w:rsidR="008373D6" w:rsidRDefault="008373D6" w:rsidP="008373D6">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2E32A0">
        <w:rPr>
          <w:b/>
          <w:bCs/>
          <w:sz w:val="22"/>
          <w:lang w:val="en-US"/>
        </w:rPr>
        <w:t>whether or not 10-</w:t>
      </w:r>
      <w:r>
        <w:rPr>
          <w:b/>
          <w:bCs/>
          <w:sz w:val="22"/>
          <w:lang w:val="en-US"/>
        </w:rPr>
        <w:t>13a</w:t>
      </w:r>
      <w:r w:rsidRPr="002E32A0">
        <w:rPr>
          <w:b/>
          <w:bCs/>
          <w:sz w:val="22"/>
          <w:lang w:val="en-US"/>
        </w:rPr>
        <w:t xml:space="preserve"> </w:t>
      </w:r>
      <w:r>
        <w:rPr>
          <w:b/>
          <w:bCs/>
          <w:sz w:val="22"/>
          <w:lang w:val="en-US"/>
        </w:rPr>
        <w:t>is</w:t>
      </w:r>
      <w:r w:rsidRPr="002E32A0">
        <w:rPr>
          <w:b/>
          <w:bCs/>
          <w:sz w:val="22"/>
          <w:lang w:val="en-US"/>
        </w:rPr>
        <w:t xml:space="preserve"> needed</w:t>
      </w:r>
      <w:r w:rsidRPr="00832B47">
        <w:rPr>
          <w:b/>
          <w:bCs/>
          <w:sz w:val="22"/>
          <w:lang w:val="en-US"/>
        </w:rPr>
        <w:t>.</w:t>
      </w:r>
    </w:p>
    <w:p w14:paraId="095D3CDC" w14:textId="5BE8F3A2" w:rsidR="008373D6" w:rsidRPr="00832B47" w:rsidRDefault="008373D6" w:rsidP="008373D6">
      <w:pPr>
        <w:spacing w:afterLines="50" w:after="120"/>
        <w:jc w:val="both"/>
        <w:rPr>
          <w:b/>
          <w:bCs/>
          <w:sz w:val="22"/>
          <w:lang w:val="en-US"/>
        </w:rPr>
      </w:pPr>
      <w:r w:rsidRPr="00832B47">
        <w:rPr>
          <w:b/>
          <w:bCs/>
          <w:sz w:val="22"/>
          <w:lang w:val="en-US"/>
        </w:rPr>
        <w:tab/>
      </w:r>
      <w:r>
        <w:rPr>
          <w:b/>
          <w:bCs/>
          <w:sz w:val="22"/>
          <w:lang w:val="en-US"/>
        </w:rPr>
        <w:t>Keeping it (removing bracket) s</w:t>
      </w:r>
      <w:r w:rsidRPr="00832B47">
        <w:rPr>
          <w:b/>
          <w:bCs/>
          <w:sz w:val="22"/>
          <w:lang w:val="en-US"/>
        </w:rPr>
        <w:t>upported by:</w:t>
      </w:r>
      <w:r w:rsidR="0012281A">
        <w:rPr>
          <w:b/>
          <w:bCs/>
          <w:sz w:val="22"/>
          <w:lang w:val="en-US"/>
        </w:rPr>
        <w:t xml:space="preserve"> NTT DOCOMO</w:t>
      </w:r>
      <w:ins w:id="34" w:author="David mazzarese" w:date="2020-04-21T13:22:00Z">
        <w:r w:rsidR="002827D3">
          <w:rPr>
            <w:b/>
            <w:bCs/>
            <w:sz w:val="22"/>
            <w:lang w:val="en-US"/>
          </w:rPr>
          <w:t xml:space="preserve">, Huawei, </w:t>
        </w:r>
        <w:proofErr w:type="spellStart"/>
        <w:r w:rsidR="002827D3">
          <w:rPr>
            <w:b/>
            <w:bCs/>
            <w:sz w:val="22"/>
            <w:lang w:val="en-US"/>
          </w:rPr>
          <w:t>HiSilicon</w:t>
        </w:r>
      </w:ins>
      <w:proofErr w:type="spellEnd"/>
      <w:r w:rsidR="00E22E38">
        <w:rPr>
          <w:b/>
          <w:bCs/>
          <w:sz w:val="22"/>
          <w:lang w:val="en-US"/>
        </w:rPr>
        <w:t>, vivo, Qualcomm, LG Electronics, MediaTek, Intel, Samsung</w:t>
      </w:r>
    </w:p>
    <w:p w14:paraId="58F467BD" w14:textId="5813F753" w:rsidR="008373D6" w:rsidRPr="00832B47" w:rsidRDefault="008373D6" w:rsidP="008373D6">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removing it) </w:t>
      </w:r>
      <w:r w:rsidRPr="00832B47">
        <w:rPr>
          <w:b/>
          <w:bCs/>
          <w:sz w:val="22"/>
          <w:lang w:val="en-US"/>
        </w:rPr>
        <w:t>by:</w:t>
      </w:r>
      <w:r w:rsidR="00E22E38">
        <w:rPr>
          <w:b/>
          <w:bCs/>
          <w:sz w:val="22"/>
          <w:lang w:val="en-US"/>
        </w:rPr>
        <w:t xml:space="preserve"> Nokia, NSB (combined with 10-18</w:t>
      </w:r>
      <w:proofErr w:type="gramStart"/>
      <w:r w:rsidR="00E22E38">
        <w:rPr>
          <w:b/>
          <w:bCs/>
          <w:sz w:val="22"/>
          <w:lang w:val="en-US"/>
        </w:rPr>
        <w:t>)</w:t>
      </w:r>
      <w:r w:rsidR="00DA38C4">
        <w:rPr>
          <w:b/>
          <w:bCs/>
          <w:sz w:val="22"/>
          <w:lang w:val="en-US"/>
        </w:rPr>
        <w:t>,  ZTE</w:t>
      </w:r>
      <w:proofErr w:type="gramEnd"/>
      <w:r w:rsidR="00DA38C4">
        <w:rPr>
          <w:b/>
          <w:bCs/>
          <w:sz w:val="22"/>
          <w:lang w:val="en-US"/>
        </w:rPr>
        <w:t xml:space="preserve"> (combined with 10-18),</w:t>
      </w:r>
    </w:p>
    <w:p w14:paraId="333C90C2" w14:textId="77777777" w:rsidR="008373D6" w:rsidRPr="002E288E" w:rsidRDefault="008373D6" w:rsidP="008373D6">
      <w:pPr>
        <w:spacing w:afterLines="50" w:after="120"/>
        <w:jc w:val="both"/>
        <w:rPr>
          <w:b/>
          <w:bCs/>
          <w:sz w:val="22"/>
          <w:lang w:val="en-US"/>
        </w:rPr>
      </w:pPr>
    </w:p>
    <w:tbl>
      <w:tblPr>
        <w:tblStyle w:val="afe"/>
        <w:tblW w:w="0" w:type="auto"/>
        <w:tblLook w:val="04A0" w:firstRow="1" w:lastRow="0" w:firstColumn="1" w:lastColumn="0" w:noHBand="0" w:noVBand="1"/>
      </w:tblPr>
      <w:tblGrid>
        <w:gridCol w:w="1980"/>
        <w:gridCol w:w="7982"/>
      </w:tblGrid>
      <w:tr w:rsidR="008373D6" w14:paraId="6263FED9" w14:textId="77777777" w:rsidTr="008373D6">
        <w:tc>
          <w:tcPr>
            <w:tcW w:w="1980" w:type="dxa"/>
            <w:shd w:val="clear" w:color="auto" w:fill="F2F2F2" w:themeFill="background1" w:themeFillShade="F2"/>
          </w:tcPr>
          <w:p w14:paraId="358A26D0" w14:textId="77777777" w:rsidR="008373D6" w:rsidRDefault="008373D6" w:rsidP="008373D6">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FFFC638" w14:textId="77777777" w:rsidR="008373D6" w:rsidRDefault="008373D6" w:rsidP="008373D6">
            <w:pPr>
              <w:spacing w:afterLines="50" w:after="120"/>
              <w:jc w:val="both"/>
              <w:rPr>
                <w:sz w:val="22"/>
                <w:lang w:val="en-US"/>
              </w:rPr>
            </w:pPr>
            <w:r>
              <w:rPr>
                <w:rFonts w:hint="eastAsia"/>
                <w:sz w:val="22"/>
                <w:lang w:val="en-US"/>
              </w:rPr>
              <w:t>C</w:t>
            </w:r>
            <w:r>
              <w:rPr>
                <w:sz w:val="22"/>
                <w:lang w:val="en-US"/>
              </w:rPr>
              <w:t>omment</w:t>
            </w:r>
          </w:p>
        </w:tc>
      </w:tr>
      <w:tr w:rsidR="008373D6" w14:paraId="580A45D8" w14:textId="77777777" w:rsidTr="008373D6">
        <w:tc>
          <w:tcPr>
            <w:tcW w:w="1980" w:type="dxa"/>
          </w:tcPr>
          <w:p w14:paraId="3134C6FD" w14:textId="48801844" w:rsidR="008373D6" w:rsidRDefault="00F474FD" w:rsidP="008373D6">
            <w:pPr>
              <w:spacing w:after="0"/>
              <w:jc w:val="both"/>
              <w:rPr>
                <w:sz w:val="22"/>
                <w:lang w:val="en-US"/>
              </w:rPr>
            </w:pPr>
            <w:r>
              <w:rPr>
                <w:rFonts w:hint="eastAsia"/>
                <w:sz w:val="22"/>
                <w:lang w:val="en-US"/>
              </w:rPr>
              <w:t>NTT DOCOMO</w:t>
            </w:r>
          </w:p>
        </w:tc>
        <w:tc>
          <w:tcPr>
            <w:tcW w:w="7982" w:type="dxa"/>
          </w:tcPr>
          <w:p w14:paraId="55B8764B" w14:textId="26533507" w:rsidR="008373D6" w:rsidRPr="00F474FD" w:rsidRDefault="00F474FD" w:rsidP="008373D6">
            <w:pPr>
              <w:spacing w:after="0"/>
              <w:rPr>
                <w:rFonts w:eastAsia="ＭＳ Ｐゴシック"/>
                <w:color w:val="000000"/>
                <w:szCs w:val="24"/>
                <w:lang w:val="en-US"/>
              </w:rPr>
            </w:pPr>
            <w:r w:rsidRPr="00F474FD">
              <w:rPr>
                <w:rFonts w:eastAsia="ＭＳ Ｐゴシック"/>
                <w:color w:val="000000"/>
                <w:szCs w:val="24"/>
                <w:lang w:val="en-US"/>
              </w:rPr>
              <w:t xml:space="preserve">Based on the agreement as below, </w:t>
            </w:r>
            <w:r>
              <w:rPr>
                <w:rFonts w:eastAsia="ＭＳ Ｐゴシック"/>
                <w:color w:val="000000"/>
                <w:szCs w:val="24"/>
                <w:lang w:val="en-US"/>
              </w:rPr>
              <w:t>the CP extension value can be longer than symbol duration. We are OK to remove the FFS</w:t>
            </w:r>
            <w:r w:rsidR="00AF63C8">
              <w:rPr>
                <w:rFonts w:eastAsia="ＭＳ Ｐゴシック"/>
                <w:color w:val="000000"/>
                <w:szCs w:val="24"/>
                <w:lang w:val="en-US"/>
              </w:rPr>
              <w:t>.</w:t>
            </w:r>
          </w:p>
          <w:p w14:paraId="1C46001A" w14:textId="77777777" w:rsidR="00F474FD" w:rsidRPr="00F474FD" w:rsidRDefault="00F474FD" w:rsidP="00F474FD">
            <w:pPr>
              <w:spacing w:after="0"/>
              <w:rPr>
                <w:rFonts w:eastAsia="ＭＳ Ｐゴシック"/>
                <w:color w:val="000000"/>
                <w:szCs w:val="24"/>
              </w:rPr>
            </w:pPr>
            <w:r w:rsidRPr="00F474FD">
              <w:rPr>
                <w:rFonts w:eastAsia="ＭＳ Ｐゴシック"/>
                <w:color w:val="000000"/>
                <w:szCs w:val="24"/>
                <w:highlight w:val="green"/>
              </w:rPr>
              <w:t>Agreement #98bis:</w:t>
            </w:r>
          </w:p>
          <w:p w14:paraId="447EAD4D" w14:textId="77777777" w:rsidR="00F474FD" w:rsidRPr="00F474FD" w:rsidRDefault="00F474FD" w:rsidP="00F474FD">
            <w:pPr>
              <w:spacing w:after="0"/>
              <w:rPr>
                <w:rFonts w:eastAsia="ＭＳ Ｐゴシック"/>
                <w:color w:val="000000"/>
                <w:szCs w:val="24"/>
              </w:rPr>
            </w:pPr>
            <w:r w:rsidRPr="00F474FD">
              <w:rPr>
                <w:rFonts w:eastAsia="ＭＳ Ｐゴシック"/>
                <w:color w:val="000000"/>
                <w:szCs w:val="24"/>
              </w:rPr>
              <w:t xml:space="preserve">The starting time offset applied by a UE at the beginning of a transmitted burst with a CG resource at the start of the transmission burst, is RRC configured and defined as the length of a CP extension of the first symbol that is located before the configured resource </w:t>
            </w:r>
          </w:p>
          <w:p w14:paraId="50C2B0ED" w14:textId="4ACB443B" w:rsidR="00F474FD" w:rsidRPr="00F474FD" w:rsidRDefault="00F474FD" w:rsidP="00F474FD">
            <w:pPr>
              <w:spacing w:after="0"/>
              <w:rPr>
                <w:rFonts w:ascii="ＭＳ Ｐゴシック" w:eastAsia="ＭＳ Ｐゴシック" w:hAnsi="ＭＳ Ｐゴシック" w:cs="ＭＳ Ｐゴシック"/>
                <w:color w:val="000000"/>
                <w:szCs w:val="24"/>
              </w:rPr>
            </w:pPr>
            <w:r w:rsidRPr="00F474FD">
              <w:rPr>
                <w:rFonts w:eastAsia="ＭＳ Ｐゴシック"/>
                <w:color w:val="000000"/>
                <w:szCs w:val="24"/>
              </w:rPr>
              <w:t>•</w:t>
            </w:r>
            <w:r w:rsidRPr="00F474FD">
              <w:rPr>
                <w:rFonts w:eastAsia="ＭＳ Ｐゴシック"/>
                <w:color w:val="000000"/>
                <w:szCs w:val="24"/>
              </w:rPr>
              <w:tab/>
              <w:t>Regardless of SCS, the CP extension is up to 72 micro seconds with a granularity of 9 micro seconds</w:t>
            </w:r>
          </w:p>
        </w:tc>
      </w:tr>
      <w:tr w:rsidR="002827D3" w14:paraId="33E26B64" w14:textId="77777777" w:rsidTr="008373D6">
        <w:tc>
          <w:tcPr>
            <w:tcW w:w="1980" w:type="dxa"/>
          </w:tcPr>
          <w:p w14:paraId="1D264FD4" w14:textId="77AE141B" w:rsidR="002827D3" w:rsidRDefault="002827D3" w:rsidP="002827D3">
            <w:pPr>
              <w:spacing w:after="0"/>
              <w:jc w:val="both"/>
              <w:rPr>
                <w:sz w:val="22"/>
                <w:lang w:val="en-US"/>
              </w:rPr>
            </w:pPr>
            <w:ins w:id="35" w:author="David mazzarese" w:date="2020-04-21T13:23:00Z">
              <w:r>
                <w:rPr>
                  <w:rFonts w:hint="eastAsia"/>
                  <w:sz w:val="22"/>
                  <w:lang w:val="en-US"/>
                </w:rPr>
                <w:t xml:space="preserve">Huawei, </w:t>
              </w:r>
              <w:proofErr w:type="spellStart"/>
              <w:r>
                <w:rPr>
                  <w:rFonts w:hint="eastAsia"/>
                  <w:sz w:val="22"/>
                  <w:lang w:val="en-US"/>
                </w:rPr>
                <w:t>HiSilicon</w:t>
              </w:r>
            </w:ins>
            <w:proofErr w:type="spellEnd"/>
          </w:p>
        </w:tc>
        <w:tc>
          <w:tcPr>
            <w:tcW w:w="7982" w:type="dxa"/>
          </w:tcPr>
          <w:p w14:paraId="61D1421E" w14:textId="6C463CD4" w:rsidR="002827D3" w:rsidRPr="00563B84" w:rsidRDefault="002827D3" w:rsidP="002827D3">
            <w:pPr>
              <w:tabs>
                <w:tab w:val="num" w:pos="1800"/>
              </w:tabs>
              <w:spacing w:after="0"/>
              <w:rPr>
                <w:rFonts w:ascii="Times" w:eastAsia="Batang" w:hAnsi="Times"/>
                <w:iCs/>
                <w:lang w:eastAsia="x-none"/>
              </w:rPr>
            </w:pPr>
            <w:ins w:id="36" w:author="David mazzarese" w:date="2020-04-21T13:23:00Z">
              <w:r w:rsidRPr="00525515">
                <w:rPr>
                  <w:sz w:val="22"/>
                  <w:lang w:val="en-US"/>
                </w:rPr>
                <w:t>I</w:t>
              </w:r>
              <w:r w:rsidRPr="00525515">
                <w:rPr>
                  <w:rFonts w:hint="eastAsia"/>
                  <w:sz w:val="22"/>
                  <w:lang w:val="en-US"/>
                </w:rPr>
                <w:t xml:space="preserve">f </w:t>
              </w:r>
              <w:r w:rsidRPr="00525515">
                <w:rPr>
                  <w:sz w:val="22"/>
                  <w:lang w:val="en-US"/>
                </w:rPr>
                <w:t>it is deleted then it would be missing from the UE capabilities of NR-U</w:t>
              </w:r>
            </w:ins>
          </w:p>
        </w:tc>
      </w:tr>
      <w:tr w:rsidR="002827D3" w14:paraId="75169400" w14:textId="77777777" w:rsidTr="008373D6">
        <w:tc>
          <w:tcPr>
            <w:tcW w:w="1980" w:type="dxa"/>
          </w:tcPr>
          <w:p w14:paraId="103EA3C9" w14:textId="7408B1E7" w:rsidR="002827D3" w:rsidRPr="00E35784" w:rsidRDefault="00FC1A63" w:rsidP="002827D3">
            <w:pPr>
              <w:spacing w:after="0"/>
              <w:jc w:val="both"/>
              <w:rPr>
                <w:rFonts w:eastAsia="SimSun"/>
                <w:sz w:val="22"/>
                <w:lang w:val="en-US" w:eastAsia="zh-CN"/>
              </w:rPr>
            </w:pPr>
            <w:ins w:id="37" w:author="Gen Li (vivo)" w:date="2020-04-21T16:17:00Z">
              <w:r>
                <w:rPr>
                  <w:rFonts w:eastAsia="SimSun" w:hint="eastAsia"/>
                  <w:sz w:val="22"/>
                  <w:lang w:val="en-US" w:eastAsia="zh-CN"/>
                </w:rPr>
                <w:t>v</w:t>
              </w:r>
              <w:r>
                <w:rPr>
                  <w:rFonts w:eastAsia="SimSun"/>
                  <w:sz w:val="22"/>
                  <w:lang w:val="en-US" w:eastAsia="zh-CN"/>
                </w:rPr>
                <w:t>ivo</w:t>
              </w:r>
            </w:ins>
          </w:p>
        </w:tc>
        <w:tc>
          <w:tcPr>
            <w:tcW w:w="7982" w:type="dxa"/>
          </w:tcPr>
          <w:p w14:paraId="4E1E224C" w14:textId="32FA6552" w:rsidR="002827D3" w:rsidRPr="00FC1A63" w:rsidRDefault="00FC1A63" w:rsidP="002827D3">
            <w:pPr>
              <w:spacing w:after="0"/>
              <w:jc w:val="both"/>
              <w:rPr>
                <w:rFonts w:eastAsia="SimSun"/>
                <w:sz w:val="22"/>
                <w:lang w:val="en-US" w:eastAsia="zh-CN"/>
              </w:rPr>
            </w:pPr>
            <w:ins w:id="38" w:author="Gen Li (vivo)" w:date="2020-04-21T16:18:00Z">
              <w:r>
                <w:rPr>
                  <w:rFonts w:eastAsia="SimSun" w:hint="eastAsia"/>
                  <w:sz w:val="22"/>
                  <w:lang w:val="en-US" w:eastAsia="zh-CN"/>
                </w:rPr>
                <w:t>W</w:t>
              </w:r>
              <w:r>
                <w:rPr>
                  <w:rFonts w:eastAsia="SimSun"/>
                  <w:sz w:val="22"/>
                  <w:lang w:val="en-US" w:eastAsia="zh-CN"/>
                </w:rPr>
                <w:t>e prefer to keep it</w:t>
              </w:r>
            </w:ins>
          </w:p>
        </w:tc>
      </w:tr>
      <w:tr w:rsidR="002827D3" w14:paraId="66029F98" w14:textId="77777777" w:rsidTr="008373D6">
        <w:trPr>
          <w:trHeight w:val="70"/>
        </w:trPr>
        <w:tc>
          <w:tcPr>
            <w:tcW w:w="1980" w:type="dxa"/>
          </w:tcPr>
          <w:p w14:paraId="7E38AE65" w14:textId="3F6190C4" w:rsidR="002827D3" w:rsidRPr="00131EE6" w:rsidRDefault="002C417E" w:rsidP="002827D3">
            <w:pPr>
              <w:spacing w:after="0"/>
              <w:jc w:val="both"/>
              <w:rPr>
                <w:rFonts w:eastAsiaTheme="minorEastAsia"/>
                <w:sz w:val="22"/>
              </w:rPr>
            </w:pPr>
            <w:ins w:id="39" w:author="Nokia" w:date="2020-04-21T15:09:00Z">
              <w:r>
                <w:rPr>
                  <w:rFonts w:eastAsiaTheme="minorEastAsia"/>
                  <w:sz w:val="22"/>
                </w:rPr>
                <w:t>Nokia, NSB</w:t>
              </w:r>
            </w:ins>
          </w:p>
        </w:tc>
        <w:tc>
          <w:tcPr>
            <w:tcW w:w="7982" w:type="dxa"/>
          </w:tcPr>
          <w:p w14:paraId="5F875632" w14:textId="3D70DC76" w:rsidR="002827D3" w:rsidRPr="00131EE6" w:rsidRDefault="002C417E" w:rsidP="002827D3">
            <w:pPr>
              <w:spacing w:after="0"/>
              <w:rPr>
                <w:rFonts w:eastAsia="ＭＳ Ｐゴシック"/>
                <w:szCs w:val="24"/>
                <w:lang w:val="en-US"/>
              </w:rPr>
            </w:pPr>
            <w:ins w:id="40" w:author="Nokia" w:date="2020-04-21T15:09:00Z">
              <w:r>
                <w:rPr>
                  <w:rFonts w:eastAsia="ＭＳ Ｐゴシック"/>
                  <w:szCs w:val="24"/>
                  <w:lang w:val="en-US"/>
                </w:rPr>
                <w:t xml:space="preserve">It should be combined with 10-18. </w:t>
              </w:r>
            </w:ins>
          </w:p>
        </w:tc>
      </w:tr>
      <w:tr w:rsidR="005D76BB" w14:paraId="40904D8D" w14:textId="77777777" w:rsidTr="008373D6">
        <w:trPr>
          <w:trHeight w:val="70"/>
        </w:trPr>
        <w:tc>
          <w:tcPr>
            <w:tcW w:w="1980" w:type="dxa"/>
          </w:tcPr>
          <w:p w14:paraId="5AE03F59" w14:textId="5BC7FC92" w:rsidR="005D76BB" w:rsidRDefault="005D76BB" w:rsidP="002827D3">
            <w:pPr>
              <w:jc w:val="both"/>
              <w:rPr>
                <w:rFonts w:eastAsiaTheme="minorEastAsia"/>
                <w:sz w:val="22"/>
              </w:rPr>
            </w:pPr>
            <w:r>
              <w:rPr>
                <w:rFonts w:eastAsiaTheme="minorEastAsia"/>
                <w:sz w:val="22"/>
              </w:rPr>
              <w:t>Qualcomm</w:t>
            </w:r>
          </w:p>
        </w:tc>
        <w:tc>
          <w:tcPr>
            <w:tcW w:w="7982" w:type="dxa"/>
          </w:tcPr>
          <w:p w14:paraId="67EB14F8" w14:textId="38709C2C" w:rsidR="005D76BB" w:rsidRDefault="005D76BB" w:rsidP="002827D3">
            <w:pPr>
              <w:rPr>
                <w:rFonts w:eastAsia="ＭＳ Ｐゴシック"/>
                <w:szCs w:val="24"/>
                <w:lang w:val="en-US"/>
              </w:rPr>
            </w:pPr>
            <w:r>
              <w:rPr>
                <w:rFonts w:eastAsia="ＭＳ Ｐゴシック"/>
                <w:szCs w:val="24"/>
                <w:lang w:val="en-US"/>
              </w:rPr>
              <w:t>We prefer to keep it</w:t>
            </w:r>
          </w:p>
        </w:tc>
      </w:tr>
      <w:tr w:rsidR="00615E6B" w14:paraId="18B8F8D7" w14:textId="77777777" w:rsidTr="00615E6B">
        <w:tc>
          <w:tcPr>
            <w:tcW w:w="1980" w:type="dxa"/>
          </w:tcPr>
          <w:p w14:paraId="6BB7CD48" w14:textId="77777777" w:rsidR="00615E6B" w:rsidRPr="009F29DB" w:rsidRDefault="00615E6B" w:rsidP="006371D6">
            <w:pPr>
              <w:spacing w:after="0"/>
              <w:jc w:val="both"/>
              <w:rPr>
                <w:rFonts w:eastAsia="Malgun Gothic"/>
                <w:sz w:val="22"/>
                <w:lang w:val="en-US" w:eastAsia="ko-KR"/>
              </w:rPr>
            </w:pPr>
            <w:r>
              <w:rPr>
                <w:rFonts w:eastAsia="Malgun Gothic" w:hint="eastAsia"/>
                <w:sz w:val="22"/>
                <w:lang w:val="en-US" w:eastAsia="ko-KR"/>
              </w:rPr>
              <w:t>L</w:t>
            </w:r>
            <w:r>
              <w:rPr>
                <w:rFonts w:eastAsia="Malgun Gothic"/>
                <w:sz w:val="22"/>
                <w:lang w:val="en-US" w:eastAsia="ko-KR"/>
              </w:rPr>
              <w:t>G Electronics</w:t>
            </w:r>
          </w:p>
        </w:tc>
        <w:tc>
          <w:tcPr>
            <w:tcW w:w="7982" w:type="dxa"/>
          </w:tcPr>
          <w:p w14:paraId="1E90166C" w14:textId="77777777" w:rsidR="00615E6B" w:rsidRPr="009F29DB" w:rsidRDefault="00615E6B" w:rsidP="006371D6">
            <w:pPr>
              <w:spacing w:after="0"/>
              <w:rPr>
                <w:rFonts w:eastAsia="Malgun Gothic"/>
                <w:sz w:val="22"/>
                <w:lang w:eastAsia="ko-KR"/>
              </w:rPr>
            </w:pPr>
            <w:r>
              <w:rPr>
                <w:rFonts w:eastAsia="Malgun Gothic" w:hint="eastAsia"/>
                <w:sz w:val="22"/>
                <w:lang w:eastAsia="ko-KR"/>
              </w:rPr>
              <w:t xml:space="preserve">We support </w:t>
            </w:r>
            <w:r>
              <w:rPr>
                <w:rFonts w:eastAsia="Malgun Gothic"/>
                <w:sz w:val="22"/>
                <w:lang w:eastAsia="ko-KR"/>
              </w:rPr>
              <w:t>to keep FG10-13a as a feature group.</w:t>
            </w:r>
          </w:p>
        </w:tc>
      </w:tr>
      <w:tr w:rsidR="005129AC" w14:paraId="2F4EED9A" w14:textId="77777777" w:rsidTr="00615E6B">
        <w:tc>
          <w:tcPr>
            <w:tcW w:w="1980" w:type="dxa"/>
          </w:tcPr>
          <w:p w14:paraId="532074CB" w14:textId="01FDF195" w:rsidR="005129AC" w:rsidRDefault="005129AC" w:rsidP="006371D6">
            <w:pPr>
              <w:jc w:val="both"/>
              <w:rPr>
                <w:rFonts w:eastAsia="Malgun Gothic"/>
                <w:sz w:val="22"/>
                <w:lang w:val="en-US" w:eastAsia="ko-KR"/>
              </w:rPr>
            </w:pPr>
            <w:r>
              <w:rPr>
                <w:rFonts w:eastAsia="Malgun Gothic"/>
                <w:sz w:val="22"/>
                <w:lang w:val="en-US" w:eastAsia="ko-KR"/>
              </w:rPr>
              <w:t>MediaTek</w:t>
            </w:r>
          </w:p>
        </w:tc>
        <w:tc>
          <w:tcPr>
            <w:tcW w:w="7982" w:type="dxa"/>
          </w:tcPr>
          <w:p w14:paraId="1F2D7E31" w14:textId="3AB6BEAF" w:rsidR="005129AC" w:rsidRDefault="005129AC" w:rsidP="006371D6">
            <w:pPr>
              <w:rPr>
                <w:rFonts w:eastAsia="Malgun Gothic"/>
                <w:sz w:val="22"/>
                <w:lang w:eastAsia="ko-KR"/>
              </w:rPr>
            </w:pPr>
            <w:r>
              <w:rPr>
                <w:rFonts w:eastAsia="Malgun Gothic"/>
                <w:sz w:val="22"/>
                <w:lang w:eastAsia="ko-KR"/>
              </w:rPr>
              <w:t>We are fine with keeping this FG.</w:t>
            </w:r>
          </w:p>
        </w:tc>
      </w:tr>
      <w:tr w:rsidR="00F065FF" w14:paraId="2C6517A3" w14:textId="77777777" w:rsidTr="00615E6B">
        <w:tc>
          <w:tcPr>
            <w:tcW w:w="1980" w:type="dxa"/>
          </w:tcPr>
          <w:p w14:paraId="448B6EB2" w14:textId="443B20F8" w:rsidR="00F065FF" w:rsidRDefault="00F065FF" w:rsidP="00F065FF">
            <w:pPr>
              <w:jc w:val="both"/>
              <w:rPr>
                <w:rFonts w:eastAsia="Malgun Gothic"/>
                <w:sz w:val="22"/>
                <w:lang w:val="en-US" w:eastAsia="ko-KR"/>
              </w:rPr>
            </w:pPr>
            <w:r>
              <w:rPr>
                <w:rFonts w:eastAsia="Malgun Gothic"/>
                <w:sz w:val="22"/>
                <w:lang w:val="en-US" w:eastAsia="ko-KR"/>
              </w:rPr>
              <w:t>Intel</w:t>
            </w:r>
          </w:p>
        </w:tc>
        <w:tc>
          <w:tcPr>
            <w:tcW w:w="7982" w:type="dxa"/>
          </w:tcPr>
          <w:p w14:paraId="34228C17" w14:textId="442531DE" w:rsidR="00F065FF" w:rsidRDefault="00F065FF" w:rsidP="00F065FF">
            <w:pPr>
              <w:rPr>
                <w:rFonts w:eastAsia="Malgun Gothic"/>
                <w:sz w:val="22"/>
                <w:lang w:eastAsia="ko-KR"/>
              </w:rPr>
            </w:pPr>
            <w:r>
              <w:rPr>
                <w:rFonts w:eastAsia="ＭＳ Ｐゴシック"/>
                <w:szCs w:val="24"/>
                <w:lang w:val="en-US"/>
              </w:rPr>
              <w:t>We prefer to keep it</w:t>
            </w:r>
          </w:p>
        </w:tc>
      </w:tr>
      <w:tr w:rsidR="00170BA5" w14:paraId="024B4F6A" w14:textId="77777777" w:rsidTr="00615E6B">
        <w:tc>
          <w:tcPr>
            <w:tcW w:w="1980" w:type="dxa"/>
          </w:tcPr>
          <w:p w14:paraId="229ADF66" w14:textId="3E777040" w:rsidR="00170BA5" w:rsidRDefault="00170BA5" w:rsidP="00F065FF">
            <w:pPr>
              <w:jc w:val="both"/>
              <w:rPr>
                <w:rFonts w:eastAsia="Malgun Gothic"/>
                <w:sz w:val="22"/>
                <w:lang w:val="en-US" w:eastAsia="ko-KR"/>
              </w:rPr>
            </w:pPr>
            <w:r>
              <w:rPr>
                <w:rFonts w:eastAsia="Malgun Gothic" w:hint="eastAsia"/>
                <w:sz w:val="22"/>
                <w:lang w:val="en-US" w:eastAsia="ko-KR"/>
              </w:rPr>
              <w:t>Samsung</w:t>
            </w:r>
          </w:p>
        </w:tc>
        <w:tc>
          <w:tcPr>
            <w:tcW w:w="7982" w:type="dxa"/>
          </w:tcPr>
          <w:p w14:paraId="2A7915F0" w14:textId="27FE3517" w:rsidR="00170BA5" w:rsidRPr="00170BA5" w:rsidRDefault="00170BA5" w:rsidP="00F065FF">
            <w:pPr>
              <w:rPr>
                <w:rFonts w:eastAsia="Malgun Gothic"/>
                <w:szCs w:val="24"/>
                <w:lang w:val="en-US" w:eastAsia="ko-KR"/>
              </w:rPr>
            </w:pPr>
            <w:r>
              <w:rPr>
                <w:rFonts w:eastAsia="Malgun Gothic" w:hint="eastAsia"/>
                <w:szCs w:val="24"/>
                <w:lang w:val="en-US" w:eastAsia="ko-KR"/>
              </w:rPr>
              <w:t>We prefer to keep it</w:t>
            </w:r>
          </w:p>
        </w:tc>
      </w:tr>
      <w:tr w:rsidR="00DA38C4" w14:paraId="5ADA9815" w14:textId="77777777" w:rsidTr="00615E6B">
        <w:tc>
          <w:tcPr>
            <w:tcW w:w="1980" w:type="dxa"/>
          </w:tcPr>
          <w:p w14:paraId="4C90A8D4" w14:textId="0F09519F" w:rsidR="00DA38C4" w:rsidRDefault="00DA38C4" w:rsidP="00F065FF">
            <w:pPr>
              <w:jc w:val="both"/>
              <w:rPr>
                <w:rFonts w:eastAsia="Malgun Gothic"/>
                <w:sz w:val="22"/>
                <w:lang w:val="en-US" w:eastAsia="ko-KR"/>
              </w:rPr>
            </w:pPr>
            <w:r>
              <w:rPr>
                <w:rFonts w:eastAsia="Malgun Gothic" w:hint="eastAsia"/>
                <w:sz w:val="22"/>
                <w:lang w:val="en-US" w:eastAsia="ko-KR"/>
              </w:rPr>
              <w:t>ZTE</w:t>
            </w:r>
          </w:p>
        </w:tc>
        <w:tc>
          <w:tcPr>
            <w:tcW w:w="7982" w:type="dxa"/>
          </w:tcPr>
          <w:p w14:paraId="64A9A2E2" w14:textId="2BA267DC" w:rsidR="00DA38C4" w:rsidRDefault="00DA38C4" w:rsidP="00F065FF">
            <w:pPr>
              <w:rPr>
                <w:rFonts w:eastAsia="Malgun Gothic"/>
                <w:szCs w:val="24"/>
                <w:lang w:val="en-US" w:eastAsia="ko-KR"/>
              </w:rPr>
            </w:pPr>
            <w:r>
              <w:rPr>
                <w:rFonts w:eastAsia="Malgun Gothic"/>
                <w:szCs w:val="24"/>
                <w:lang w:val="en-US" w:eastAsia="ko-KR"/>
              </w:rPr>
              <w:t>We share the similar view as Nokia.</w:t>
            </w:r>
          </w:p>
        </w:tc>
      </w:tr>
    </w:tbl>
    <w:p w14:paraId="4DF97131" w14:textId="2840A33D" w:rsidR="008373D6" w:rsidRDefault="008373D6" w:rsidP="001D23FA">
      <w:pPr>
        <w:spacing w:afterLines="50" w:after="120"/>
        <w:jc w:val="both"/>
        <w:rPr>
          <w:sz w:val="22"/>
        </w:rPr>
      </w:pPr>
    </w:p>
    <w:p w14:paraId="3AEED5AE" w14:textId="77777777" w:rsidR="00E22E38" w:rsidRPr="00387774" w:rsidRDefault="00E22E38" w:rsidP="00E22E38">
      <w:pPr>
        <w:spacing w:afterLines="50" w:after="120"/>
        <w:jc w:val="both"/>
        <w:rPr>
          <w:b/>
          <w:sz w:val="22"/>
          <w:lang w:val="en-US"/>
        </w:rPr>
      </w:pPr>
      <w:r w:rsidRPr="00387774">
        <w:rPr>
          <w:rFonts w:hint="eastAsia"/>
          <w:b/>
          <w:sz w:val="22"/>
          <w:highlight w:val="yellow"/>
          <w:lang w:val="en-US"/>
        </w:rPr>
        <w:t xml:space="preserve">FL </w:t>
      </w:r>
      <w:r w:rsidRPr="00387774">
        <w:rPr>
          <w:b/>
          <w:sz w:val="22"/>
          <w:highlight w:val="yellow"/>
          <w:lang w:val="en-US"/>
        </w:rPr>
        <w:t>proposal:</w:t>
      </w:r>
    </w:p>
    <w:p w14:paraId="77883D7D" w14:textId="3B0838C7" w:rsidR="00E22E38" w:rsidRDefault="006178AB" w:rsidP="00E22E38">
      <w:pPr>
        <w:pStyle w:val="aff0"/>
        <w:numPr>
          <w:ilvl w:val="0"/>
          <w:numId w:val="45"/>
        </w:numPr>
        <w:spacing w:afterLines="50" w:after="120"/>
        <w:ind w:leftChars="0"/>
        <w:contextualSpacing/>
        <w:jc w:val="both"/>
        <w:rPr>
          <w:sz w:val="22"/>
          <w:lang w:val="en-US"/>
        </w:rPr>
      </w:pPr>
      <w:r>
        <w:rPr>
          <w:sz w:val="22"/>
          <w:lang w:val="en-US"/>
        </w:rPr>
        <w:t>FG</w:t>
      </w:r>
      <w:r w:rsidR="00E22E38">
        <w:rPr>
          <w:sz w:val="22"/>
          <w:lang w:val="en-US"/>
        </w:rPr>
        <w:t>10-13a is kept</w:t>
      </w:r>
      <w:r>
        <w:rPr>
          <w:sz w:val="22"/>
          <w:lang w:val="en-US"/>
        </w:rPr>
        <w:t xml:space="preserve"> for “</w:t>
      </w:r>
      <w:r w:rsidRPr="006178AB">
        <w:rPr>
          <w:sz w:val="22"/>
          <w:lang w:val="en-US"/>
        </w:rPr>
        <w:t>Extended CP range of more than one symbol for CG-PUSCH</w:t>
      </w:r>
      <w:r>
        <w:rPr>
          <w:sz w:val="22"/>
          <w:lang w:val="en-US"/>
        </w:rPr>
        <w:t>”</w:t>
      </w:r>
    </w:p>
    <w:p w14:paraId="5C94A154" w14:textId="4CFDFA18" w:rsidR="008373D6" w:rsidRDefault="008373D6" w:rsidP="001D23FA">
      <w:pPr>
        <w:spacing w:afterLines="50" w:after="120"/>
        <w:jc w:val="both"/>
        <w:rPr>
          <w:sz w:val="22"/>
        </w:rPr>
      </w:pPr>
    </w:p>
    <w:p w14:paraId="5A1769BC" w14:textId="77777777" w:rsidR="008373D6" w:rsidRPr="009517C5" w:rsidRDefault="008373D6" w:rsidP="008373D6">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0-</w:t>
      </w:r>
      <w:r>
        <w:rPr>
          <w:rFonts w:eastAsia="ＭＳ 明朝" w:hint="eastAsia"/>
          <w:b/>
          <w:bCs/>
          <w:szCs w:val="24"/>
          <w:lang w:val="en-US"/>
        </w:rPr>
        <w:t>18</w:t>
      </w:r>
      <w:r>
        <w:rPr>
          <w:rFonts w:eastAsia="ＭＳ 明朝"/>
          <w:b/>
          <w:bCs/>
          <w:szCs w:val="24"/>
          <w:lang w:val="en-US"/>
        </w:rPr>
        <w:t xml:space="preserve">, 10-24 and 10-28: </w:t>
      </w:r>
      <w:r w:rsidRPr="00661273">
        <w:rPr>
          <w:rFonts w:eastAsia="ＭＳ 明朝"/>
          <w:b/>
          <w:bCs/>
          <w:szCs w:val="24"/>
          <w:lang w:val="en-US"/>
        </w:rPr>
        <w:t xml:space="preserve">Configured grant </w:t>
      </w:r>
      <w:r>
        <w:rPr>
          <w:rFonts w:eastAsia="ＭＳ 明朝"/>
          <w:b/>
          <w:bCs/>
          <w:szCs w:val="24"/>
          <w:lang w:val="en-US"/>
        </w:rPr>
        <w:t>enhancements</w:t>
      </w:r>
    </w:p>
    <w:p w14:paraId="4F4038D9" w14:textId="77777777" w:rsidR="008373D6" w:rsidRDefault="008373D6" w:rsidP="008373D6">
      <w:pPr>
        <w:spacing w:afterLines="50" w:after="120"/>
        <w:jc w:val="both"/>
        <w:rPr>
          <w:sz w:val="22"/>
          <w:lang w:val="en-US"/>
        </w:rPr>
      </w:pPr>
      <w:r>
        <w:rPr>
          <w:rFonts w:hint="eastAsia"/>
          <w:sz w:val="22"/>
          <w:lang w:val="en-US"/>
        </w:rPr>
        <w:t>I</w:t>
      </w:r>
      <w:r>
        <w:rPr>
          <w:sz w:val="22"/>
          <w:lang w:val="en-US"/>
        </w:rPr>
        <w:t>n [1], FGs 10-18, 10-24 and 10-28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373D6" w14:paraId="46B3A129" w14:textId="77777777" w:rsidTr="008373D6">
        <w:trPr>
          <w:trHeight w:val="20"/>
        </w:trPr>
        <w:tc>
          <w:tcPr>
            <w:tcW w:w="1130" w:type="dxa"/>
            <w:tcBorders>
              <w:top w:val="single" w:sz="4" w:space="0" w:color="auto"/>
              <w:left w:val="single" w:sz="4" w:space="0" w:color="auto"/>
              <w:bottom w:val="single" w:sz="4" w:space="0" w:color="auto"/>
              <w:right w:val="single" w:sz="4" w:space="0" w:color="auto"/>
            </w:tcBorders>
            <w:hideMark/>
          </w:tcPr>
          <w:p w14:paraId="6DD1B7B8" w14:textId="77777777" w:rsidR="008373D6" w:rsidRDefault="008373D6" w:rsidP="008373D6">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2181F459" w14:textId="77777777" w:rsidR="008373D6" w:rsidRDefault="008373D6" w:rsidP="008373D6">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187C065" w14:textId="77777777" w:rsidR="008373D6" w:rsidRDefault="008373D6" w:rsidP="008373D6">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FEC8FCD" w14:textId="77777777" w:rsidR="008373D6" w:rsidRDefault="008373D6" w:rsidP="008373D6">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1556C49" w14:textId="77777777" w:rsidR="008373D6" w:rsidRDefault="008373D6" w:rsidP="008373D6">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5280AEE" w14:textId="77777777" w:rsidR="008373D6" w:rsidRDefault="008373D6" w:rsidP="008373D6">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C382134" w14:textId="77777777" w:rsidR="008373D6" w:rsidRDefault="008373D6" w:rsidP="008373D6">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05EB271" w14:textId="77777777" w:rsidR="008373D6" w:rsidRDefault="008373D6" w:rsidP="008373D6">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BF057EB" w14:textId="77777777" w:rsidR="008373D6" w:rsidRDefault="008373D6" w:rsidP="008373D6">
            <w:pPr>
              <w:pStyle w:val="TAN"/>
              <w:ind w:left="0" w:firstLine="0"/>
              <w:rPr>
                <w:b/>
                <w:lang w:eastAsia="ja-JP"/>
              </w:rPr>
            </w:pPr>
            <w:r>
              <w:rPr>
                <w:b/>
                <w:lang w:eastAsia="ja-JP"/>
              </w:rPr>
              <w:t>Type</w:t>
            </w:r>
          </w:p>
          <w:p w14:paraId="6E69950E" w14:textId="77777777" w:rsidR="008373D6" w:rsidRDefault="008373D6" w:rsidP="008373D6">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3882D40" w14:textId="77777777" w:rsidR="008373D6" w:rsidRDefault="008373D6" w:rsidP="008373D6">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A3CD121" w14:textId="77777777" w:rsidR="008373D6" w:rsidRDefault="008373D6" w:rsidP="008373D6">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A2FD9E0" w14:textId="77777777" w:rsidR="008373D6" w:rsidRDefault="008373D6" w:rsidP="008373D6">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8C615A7" w14:textId="77777777" w:rsidR="008373D6" w:rsidRDefault="008373D6" w:rsidP="008373D6">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239991D" w14:textId="77777777" w:rsidR="008373D6" w:rsidRDefault="008373D6" w:rsidP="008373D6">
            <w:pPr>
              <w:pStyle w:val="TAH"/>
            </w:pPr>
            <w:r>
              <w:t>Mandatory/Optional</w:t>
            </w:r>
          </w:p>
        </w:tc>
      </w:tr>
      <w:tr w:rsidR="008373D6" w14:paraId="2A5EBF08" w14:textId="77777777" w:rsidTr="008373D6">
        <w:trPr>
          <w:trHeight w:val="20"/>
        </w:trPr>
        <w:tc>
          <w:tcPr>
            <w:tcW w:w="1130" w:type="dxa"/>
            <w:tcBorders>
              <w:top w:val="single" w:sz="4" w:space="0" w:color="auto"/>
              <w:left w:val="single" w:sz="4" w:space="0" w:color="auto"/>
              <w:bottom w:val="single" w:sz="4" w:space="0" w:color="auto"/>
              <w:right w:val="single" w:sz="4" w:space="0" w:color="auto"/>
            </w:tcBorders>
            <w:hideMark/>
          </w:tcPr>
          <w:p w14:paraId="743A8180" w14:textId="77777777" w:rsidR="008373D6" w:rsidRDefault="008373D6" w:rsidP="008373D6">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3870304" w14:textId="77777777" w:rsidR="008373D6" w:rsidRDefault="008373D6" w:rsidP="008373D6">
            <w:pPr>
              <w:pStyle w:val="TAL"/>
              <w:rPr>
                <w:lang w:eastAsia="ja-JP"/>
              </w:rPr>
            </w:pPr>
            <w:r>
              <w:rPr>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6D8B5923" w14:textId="77777777" w:rsidR="008373D6" w:rsidRDefault="008373D6" w:rsidP="008373D6">
            <w:pPr>
              <w:pStyle w:val="TAL"/>
            </w:pPr>
            <w: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15E785C2" w14:textId="77777777" w:rsidR="008373D6" w:rsidRDefault="008373D6" w:rsidP="008373D6">
            <w:pPr>
              <w:pStyle w:val="TAL"/>
              <w:spacing w:line="256" w:lineRule="auto"/>
            </w:pPr>
            <w:r>
              <w:t>1. Support retransmission in CG resources</w:t>
            </w:r>
          </w:p>
          <w:p w14:paraId="6E0328A2" w14:textId="77777777" w:rsidR="008373D6" w:rsidRDefault="008373D6" w:rsidP="008373D6">
            <w:pPr>
              <w:pStyle w:val="TAL"/>
              <w:spacing w:line="256" w:lineRule="auto"/>
            </w:pPr>
            <w:r>
              <w:t>2. Support configured grant retransmission timer</w:t>
            </w:r>
          </w:p>
          <w:p w14:paraId="0A3AC1CC" w14:textId="77777777" w:rsidR="008373D6" w:rsidRDefault="008373D6" w:rsidP="008373D6">
            <w:pPr>
              <w:pStyle w:val="TAL"/>
              <w:spacing w:line="256" w:lineRule="auto"/>
            </w:pPr>
            <w:r>
              <w:t>3. Support DFI monitoring</w:t>
            </w:r>
          </w:p>
          <w:p w14:paraId="0B2954CD" w14:textId="77777777" w:rsidR="008373D6" w:rsidRDefault="008373D6" w:rsidP="008373D6">
            <w:pPr>
              <w:pStyle w:val="TAL"/>
              <w:spacing w:line="256" w:lineRule="auto"/>
            </w:pPr>
            <w:r>
              <w:t>4. Support CG-UCI in CG-PUSCH</w:t>
            </w:r>
          </w:p>
          <w:p w14:paraId="4BA6FDF6" w14:textId="77777777" w:rsidR="008373D6" w:rsidRDefault="008373D6" w:rsidP="008373D6">
            <w:pPr>
              <w:pStyle w:val="TAL"/>
              <w:rPr>
                <w:rFonts w:eastAsia="ＭＳ 明朝"/>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606996C3" w14:textId="77777777" w:rsidR="008373D6" w:rsidRDefault="008373D6" w:rsidP="008373D6">
            <w:pPr>
              <w:pStyle w:val="TAL"/>
              <w:spacing w:line="256" w:lineRule="auto"/>
              <w:rPr>
                <w:lang w:eastAsia="ja-JP"/>
              </w:rPr>
            </w:pPr>
            <w:r>
              <w:rPr>
                <w:lang w:eastAsia="ja-JP"/>
              </w:rPr>
              <w:t>10-1 or 10-2,</w:t>
            </w:r>
          </w:p>
          <w:p w14:paraId="4DC9B338" w14:textId="77777777" w:rsidR="008373D6" w:rsidRDefault="008373D6" w:rsidP="008373D6">
            <w:pPr>
              <w:pStyle w:val="TAL"/>
              <w:spacing w:line="256" w:lineRule="auto"/>
              <w:rPr>
                <w:lang w:eastAsia="ja-JP"/>
              </w:rPr>
            </w:pPr>
            <w:r>
              <w:rPr>
                <w:lang w:eastAsia="ja-JP"/>
              </w:rPr>
              <w:t>5-19 or 5-20</w:t>
            </w:r>
          </w:p>
          <w:p w14:paraId="4DED5943" w14:textId="77777777" w:rsidR="008373D6" w:rsidRDefault="008373D6" w:rsidP="008373D6">
            <w:pPr>
              <w:pStyle w:val="TAL"/>
            </w:pPr>
            <w:r w:rsidRPr="00444309">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hideMark/>
          </w:tcPr>
          <w:p w14:paraId="25864B17" w14:textId="77777777" w:rsidR="008373D6" w:rsidRDefault="008373D6" w:rsidP="008373D6">
            <w:pPr>
              <w:pStyle w:val="TAL"/>
              <w:rPr>
                <w:rFonts w:eastAsia="ＭＳ 明朝"/>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2BFB6C7A" w14:textId="77777777" w:rsidR="008373D6" w:rsidRDefault="008373D6" w:rsidP="008373D6">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77D43DC" w14:textId="77777777" w:rsidR="008373D6" w:rsidRDefault="008373D6" w:rsidP="008373D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BA129F6" w14:textId="77777777" w:rsidR="008373D6" w:rsidRDefault="008373D6" w:rsidP="008373D6">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0D39072" w14:textId="77777777" w:rsidR="008373D6" w:rsidRDefault="008373D6" w:rsidP="008373D6">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F59233B" w14:textId="77777777" w:rsidR="008373D6" w:rsidRDefault="008373D6" w:rsidP="008373D6">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9A962A8" w14:textId="77777777" w:rsidR="008373D6" w:rsidRDefault="008373D6" w:rsidP="008373D6">
            <w:pPr>
              <w:pStyle w:val="TAL"/>
            </w:pPr>
          </w:p>
        </w:tc>
        <w:tc>
          <w:tcPr>
            <w:tcW w:w="1843" w:type="dxa"/>
            <w:tcBorders>
              <w:top w:val="single" w:sz="4" w:space="0" w:color="auto"/>
              <w:left w:val="single" w:sz="4" w:space="0" w:color="auto"/>
              <w:bottom w:val="single" w:sz="4" w:space="0" w:color="auto"/>
              <w:right w:val="single" w:sz="4" w:space="0" w:color="auto"/>
            </w:tcBorders>
          </w:tcPr>
          <w:p w14:paraId="623A8C43" w14:textId="77777777" w:rsidR="008373D6" w:rsidRDefault="008373D6" w:rsidP="008373D6">
            <w:pPr>
              <w:pStyle w:val="TAL"/>
            </w:pPr>
            <w: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7B23E03F" w14:textId="77777777" w:rsidR="008373D6" w:rsidRDefault="008373D6" w:rsidP="008373D6">
            <w:pPr>
              <w:pStyle w:val="TAL"/>
              <w:rPr>
                <w:rFonts w:eastAsia="ＭＳ 明朝"/>
                <w:lang w:eastAsia="ja-JP"/>
              </w:rPr>
            </w:pPr>
            <w:r>
              <w:t>Optional with capability signalling</w:t>
            </w:r>
          </w:p>
        </w:tc>
      </w:tr>
      <w:tr w:rsidR="008373D6" w14:paraId="38D06E38" w14:textId="77777777" w:rsidTr="008373D6">
        <w:trPr>
          <w:trHeight w:val="20"/>
        </w:trPr>
        <w:tc>
          <w:tcPr>
            <w:tcW w:w="1130" w:type="dxa"/>
            <w:tcBorders>
              <w:top w:val="single" w:sz="4" w:space="0" w:color="auto"/>
              <w:left w:val="single" w:sz="4" w:space="0" w:color="auto"/>
              <w:bottom w:val="single" w:sz="4" w:space="0" w:color="auto"/>
              <w:right w:val="single" w:sz="4" w:space="0" w:color="auto"/>
            </w:tcBorders>
          </w:tcPr>
          <w:p w14:paraId="0FD37059" w14:textId="77777777" w:rsidR="008373D6" w:rsidRDefault="008373D6" w:rsidP="008373D6">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3D89C306" w14:textId="77777777" w:rsidR="008373D6" w:rsidRDefault="008373D6" w:rsidP="008373D6">
            <w:pPr>
              <w:pStyle w:val="TAL"/>
              <w:rPr>
                <w:lang w:eastAsia="ja-JP"/>
              </w:rPr>
            </w:pPr>
            <w:r>
              <w:rPr>
                <w:lang w:eastAsia="ja-JP"/>
              </w:rPr>
              <w:t>10-24</w:t>
            </w:r>
          </w:p>
        </w:tc>
        <w:tc>
          <w:tcPr>
            <w:tcW w:w="1559" w:type="dxa"/>
            <w:tcBorders>
              <w:top w:val="single" w:sz="4" w:space="0" w:color="auto"/>
              <w:left w:val="single" w:sz="4" w:space="0" w:color="auto"/>
              <w:bottom w:val="single" w:sz="4" w:space="0" w:color="auto"/>
              <w:right w:val="single" w:sz="4" w:space="0" w:color="auto"/>
            </w:tcBorders>
          </w:tcPr>
          <w:p w14:paraId="690B9BF6" w14:textId="77777777" w:rsidR="008373D6" w:rsidRDefault="008373D6" w:rsidP="008373D6">
            <w:pPr>
              <w:pStyle w:val="TAL"/>
            </w:pPr>
            <w:r>
              <w:t>CG-UCI multiplexing with HARQ ACK</w:t>
            </w:r>
          </w:p>
        </w:tc>
        <w:tc>
          <w:tcPr>
            <w:tcW w:w="6371" w:type="dxa"/>
            <w:tcBorders>
              <w:top w:val="single" w:sz="4" w:space="0" w:color="auto"/>
              <w:left w:val="single" w:sz="4" w:space="0" w:color="auto"/>
              <w:bottom w:val="single" w:sz="4" w:space="0" w:color="auto"/>
              <w:right w:val="single" w:sz="4" w:space="0" w:color="auto"/>
            </w:tcBorders>
          </w:tcPr>
          <w:p w14:paraId="7D6B23F3" w14:textId="77777777" w:rsidR="008373D6" w:rsidRDefault="008373D6" w:rsidP="008373D6">
            <w:pPr>
              <w:pStyle w:val="TAL"/>
              <w:spacing w:line="256" w:lineRule="auto"/>
            </w:pPr>
            <w:r>
              <w:rPr>
                <w:lang w:eastAsia="ja-JP"/>
              </w:rPr>
              <w:t>1. Support multiplexing CG-UCI with HARQ ACK</w:t>
            </w:r>
          </w:p>
        </w:tc>
        <w:tc>
          <w:tcPr>
            <w:tcW w:w="1277" w:type="dxa"/>
            <w:tcBorders>
              <w:top w:val="single" w:sz="4" w:space="0" w:color="auto"/>
              <w:left w:val="single" w:sz="4" w:space="0" w:color="auto"/>
              <w:bottom w:val="single" w:sz="4" w:space="0" w:color="auto"/>
              <w:right w:val="single" w:sz="4" w:space="0" w:color="auto"/>
            </w:tcBorders>
          </w:tcPr>
          <w:p w14:paraId="124F1D96" w14:textId="77777777" w:rsidR="008373D6" w:rsidRDefault="008373D6" w:rsidP="008373D6">
            <w:pPr>
              <w:pStyle w:val="TAL"/>
              <w:spacing w:line="256" w:lineRule="auto"/>
              <w:rPr>
                <w:lang w:eastAsia="ja-JP"/>
              </w:rPr>
            </w:pPr>
            <w:r>
              <w:rPr>
                <w:lang w:eastAsia="ja-JP"/>
              </w:rPr>
              <w:t>10-18,</w:t>
            </w:r>
          </w:p>
          <w:p w14:paraId="002EC429" w14:textId="77777777" w:rsidR="008373D6" w:rsidRDefault="008373D6" w:rsidP="008373D6">
            <w:pPr>
              <w:pStyle w:val="TAL"/>
              <w:spacing w:line="256" w:lineRule="auto"/>
              <w:rPr>
                <w:lang w:eastAsia="ja-JP"/>
              </w:rPr>
            </w:pPr>
            <w:r>
              <w:rPr>
                <w:lang w:eastAsia="ja-JP"/>
              </w:rPr>
              <w:t>5-19 or 5-20</w:t>
            </w:r>
          </w:p>
          <w:p w14:paraId="1D280302" w14:textId="77777777" w:rsidR="008373D6" w:rsidRDefault="008373D6" w:rsidP="008373D6">
            <w:pPr>
              <w:pStyle w:val="TAL"/>
              <w:spacing w:line="256" w:lineRule="auto"/>
              <w:rPr>
                <w:lang w:eastAsia="ja-JP"/>
              </w:rPr>
            </w:pPr>
            <w:r w:rsidRPr="00444309">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tcPr>
          <w:p w14:paraId="23081A5A" w14:textId="77777777" w:rsidR="008373D6" w:rsidRDefault="008373D6" w:rsidP="008373D6">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08E7C085" w14:textId="77777777" w:rsidR="008373D6" w:rsidRDefault="008373D6" w:rsidP="008373D6">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DD16F48" w14:textId="77777777" w:rsidR="008373D6" w:rsidRDefault="008373D6" w:rsidP="008373D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6A6E324" w14:textId="77777777" w:rsidR="008373D6" w:rsidRDefault="008373D6" w:rsidP="008373D6">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6B64A894" w14:textId="77777777" w:rsidR="008373D6" w:rsidRDefault="008373D6" w:rsidP="008373D6">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FA42111" w14:textId="77777777" w:rsidR="008373D6" w:rsidRDefault="008373D6" w:rsidP="008373D6">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69540D9" w14:textId="77777777" w:rsidR="008373D6" w:rsidRDefault="008373D6" w:rsidP="008373D6">
            <w:pPr>
              <w:pStyle w:val="TAL"/>
            </w:pPr>
          </w:p>
        </w:tc>
        <w:tc>
          <w:tcPr>
            <w:tcW w:w="1843" w:type="dxa"/>
            <w:tcBorders>
              <w:top w:val="single" w:sz="4" w:space="0" w:color="auto"/>
              <w:left w:val="single" w:sz="4" w:space="0" w:color="auto"/>
              <w:bottom w:val="single" w:sz="4" w:space="0" w:color="auto"/>
              <w:right w:val="single" w:sz="4" w:space="0" w:color="auto"/>
            </w:tcBorders>
          </w:tcPr>
          <w:p w14:paraId="46E59D19" w14:textId="77777777" w:rsidR="008373D6" w:rsidRDefault="008373D6" w:rsidP="008373D6">
            <w:pPr>
              <w:pStyle w:val="TAL"/>
            </w:pPr>
          </w:p>
        </w:tc>
        <w:tc>
          <w:tcPr>
            <w:tcW w:w="1276" w:type="dxa"/>
            <w:tcBorders>
              <w:top w:val="single" w:sz="4" w:space="0" w:color="auto"/>
              <w:left w:val="single" w:sz="4" w:space="0" w:color="auto"/>
              <w:bottom w:val="single" w:sz="4" w:space="0" w:color="auto"/>
              <w:right w:val="single" w:sz="4" w:space="0" w:color="auto"/>
            </w:tcBorders>
          </w:tcPr>
          <w:p w14:paraId="71C8A0DF" w14:textId="77777777" w:rsidR="008373D6" w:rsidRDefault="008373D6" w:rsidP="008373D6">
            <w:pPr>
              <w:pStyle w:val="TAL"/>
            </w:pPr>
            <w:r>
              <w:t>Optional with capability signalling</w:t>
            </w:r>
          </w:p>
        </w:tc>
      </w:tr>
      <w:tr w:rsidR="008373D6" w14:paraId="68CF6AB1" w14:textId="77777777" w:rsidTr="008373D6">
        <w:trPr>
          <w:trHeight w:val="20"/>
        </w:trPr>
        <w:tc>
          <w:tcPr>
            <w:tcW w:w="1130" w:type="dxa"/>
            <w:tcBorders>
              <w:top w:val="single" w:sz="4" w:space="0" w:color="auto"/>
              <w:left w:val="single" w:sz="4" w:space="0" w:color="auto"/>
              <w:right w:val="single" w:sz="4" w:space="0" w:color="auto"/>
            </w:tcBorders>
          </w:tcPr>
          <w:p w14:paraId="2F2120B4" w14:textId="77777777" w:rsidR="008373D6" w:rsidRDefault="008373D6" w:rsidP="008373D6">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24F0625F" w14:textId="77777777" w:rsidR="008373D6" w:rsidRDefault="008373D6" w:rsidP="008373D6">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tcPr>
          <w:p w14:paraId="34FAAD34" w14:textId="77777777" w:rsidR="008373D6" w:rsidRDefault="008373D6" w:rsidP="008373D6">
            <w:pPr>
              <w:pStyle w:val="TAL"/>
            </w:pPr>
            <w:r>
              <w:rPr>
                <w:color w:val="000000" w:themeColor="text1"/>
                <w:szCs w:val="18"/>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0FD383CD" w14:textId="77777777" w:rsidR="008373D6" w:rsidRDefault="008373D6" w:rsidP="008373D6">
            <w:pPr>
              <w:pStyle w:val="TAL"/>
              <w:spacing w:line="256" w:lineRule="auto"/>
              <w:rPr>
                <w:lang w:eastAsia="ja-JP"/>
              </w:rPr>
            </w:pPr>
            <w:r>
              <w:rPr>
                <w:lang w:eastAsia="ja-JP"/>
              </w:rP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tcPr>
          <w:p w14:paraId="40741621" w14:textId="77777777" w:rsidR="008373D6" w:rsidRDefault="008373D6" w:rsidP="008373D6">
            <w:pPr>
              <w:pStyle w:val="TAL"/>
              <w:spacing w:line="256" w:lineRule="auto"/>
              <w:rPr>
                <w:lang w:eastAsia="ja-JP"/>
              </w:rPr>
            </w:pPr>
            <w:r>
              <w:rPr>
                <w:lang w:eastAsia="ja-JP"/>
              </w:rPr>
              <w:t>10-18</w:t>
            </w:r>
          </w:p>
          <w:p w14:paraId="4081D4D8" w14:textId="77777777" w:rsidR="008373D6" w:rsidRDefault="008373D6" w:rsidP="008373D6">
            <w:pPr>
              <w:pStyle w:val="TAL"/>
              <w:spacing w:line="256" w:lineRule="auto"/>
              <w:rPr>
                <w:lang w:eastAsia="ja-JP"/>
              </w:rPr>
            </w:pPr>
            <w:r>
              <w:rPr>
                <w:lang w:eastAsia="ja-JP"/>
              </w:rPr>
              <w:t>5-19 or 5-20</w:t>
            </w:r>
          </w:p>
        </w:tc>
        <w:tc>
          <w:tcPr>
            <w:tcW w:w="858" w:type="dxa"/>
            <w:tcBorders>
              <w:top w:val="single" w:sz="4" w:space="0" w:color="auto"/>
              <w:left w:val="single" w:sz="4" w:space="0" w:color="auto"/>
              <w:bottom w:val="single" w:sz="4" w:space="0" w:color="auto"/>
              <w:right w:val="single" w:sz="4" w:space="0" w:color="auto"/>
            </w:tcBorders>
          </w:tcPr>
          <w:p w14:paraId="4FCF28AD" w14:textId="77777777" w:rsidR="008373D6" w:rsidRDefault="008373D6" w:rsidP="008373D6">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59585641" w14:textId="77777777" w:rsidR="008373D6" w:rsidRDefault="008373D6" w:rsidP="008373D6">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CF1DA8D" w14:textId="77777777" w:rsidR="008373D6" w:rsidRDefault="008373D6" w:rsidP="008373D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55A0C04" w14:textId="77777777" w:rsidR="008373D6" w:rsidRDefault="008373D6" w:rsidP="008373D6">
            <w:pPr>
              <w:pStyle w:val="TAL"/>
              <w:rPr>
                <w:lang w:eastAsia="ja-JP"/>
              </w:rPr>
            </w:pPr>
            <w:r w:rsidRPr="00BB7A99">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tcPr>
          <w:p w14:paraId="7A8BE984" w14:textId="77777777" w:rsidR="008373D6" w:rsidRDefault="008373D6" w:rsidP="008373D6">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48A54A7" w14:textId="77777777" w:rsidR="008373D6" w:rsidRDefault="008373D6" w:rsidP="008373D6">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9DE737F" w14:textId="77777777" w:rsidR="008373D6" w:rsidRDefault="008373D6" w:rsidP="008373D6">
            <w:pPr>
              <w:pStyle w:val="TAL"/>
            </w:pPr>
          </w:p>
        </w:tc>
        <w:tc>
          <w:tcPr>
            <w:tcW w:w="1843" w:type="dxa"/>
            <w:tcBorders>
              <w:top w:val="single" w:sz="4" w:space="0" w:color="auto"/>
              <w:left w:val="single" w:sz="4" w:space="0" w:color="auto"/>
              <w:bottom w:val="single" w:sz="4" w:space="0" w:color="auto"/>
              <w:right w:val="single" w:sz="4" w:space="0" w:color="auto"/>
            </w:tcBorders>
          </w:tcPr>
          <w:p w14:paraId="56018708" w14:textId="77777777" w:rsidR="008373D6" w:rsidRDefault="008373D6" w:rsidP="008373D6">
            <w:pPr>
              <w:pStyle w:val="TAL"/>
            </w:pPr>
          </w:p>
        </w:tc>
        <w:tc>
          <w:tcPr>
            <w:tcW w:w="1276" w:type="dxa"/>
            <w:tcBorders>
              <w:top w:val="single" w:sz="4" w:space="0" w:color="auto"/>
              <w:left w:val="single" w:sz="4" w:space="0" w:color="auto"/>
              <w:bottom w:val="single" w:sz="4" w:space="0" w:color="auto"/>
              <w:right w:val="single" w:sz="4" w:space="0" w:color="auto"/>
            </w:tcBorders>
          </w:tcPr>
          <w:p w14:paraId="13A62B14" w14:textId="77777777" w:rsidR="008373D6" w:rsidRDefault="008373D6" w:rsidP="008373D6">
            <w:pPr>
              <w:pStyle w:val="TAL"/>
            </w:pPr>
            <w:r>
              <w:t>Optional with capability signalling</w:t>
            </w:r>
          </w:p>
        </w:tc>
      </w:tr>
    </w:tbl>
    <w:p w14:paraId="783CECA0" w14:textId="77777777" w:rsidR="008373D6" w:rsidRPr="005D55CB" w:rsidRDefault="008373D6" w:rsidP="008373D6">
      <w:pPr>
        <w:spacing w:afterLines="50" w:after="120"/>
        <w:jc w:val="both"/>
        <w:rPr>
          <w:sz w:val="22"/>
          <w:lang w:val="en-US"/>
        </w:rPr>
      </w:pPr>
    </w:p>
    <w:p w14:paraId="544EBEA5" w14:textId="77777777" w:rsidR="008373D6" w:rsidRDefault="008373D6" w:rsidP="008373D6">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e"/>
        <w:tblW w:w="0" w:type="auto"/>
        <w:tblLayout w:type="fixed"/>
        <w:tblLook w:val="04A0" w:firstRow="1" w:lastRow="0" w:firstColumn="1" w:lastColumn="0" w:noHBand="0" w:noVBand="1"/>
      </w:tblPr>
      <w:tblGrid>
        <w:gridCol w:w="846"/>
        <w:gridCol w:w="2977"/>
        <w:gridCol w:w="18560"/>
      </w:tblGrid>
      <w:tr w:rsidR="008373D6" w14:paraId="60EDD136" w14:textId="77777777" w:rsidTr="008373D6">
        <w:tc>
          <w:tcPr>
            <w:tcW w:w="846" w:type="dxa"/>
          </w:tcPr>
          <w:p w14:paraId="6BF497FB" w14:textId="77777777" w:rsidR="008373D6" w:rsidRDefault="008373D6" w:rsidP="008373D6">
            <w:pPr>
              <w:spacing w:afterLines="50" w:after="120"/>
              <w:jc w:val="both"/>
              <w:rPr>
                <w:sz w:val="22"/>
                <w:lang w:val="en-US"/>
              </w:rPr>
            </w:pPr>
            <w:r>
              <w:rPr>
                <w:rFonts w:eastAsia="ＭＳ 明朝" w:hint="eastAsia"/>
                <w:sz w:val="22"/>
              </w:rPr>
              <w:t>[</w:t>
            </w:r>
            <w:r>
              <w:rPr>
                <w:rFonts w:eastAsia="ＭＳ 明朝"/>
                <w:sz w:val="22"/>
              </w:rPr>
              <w:t>2</w:t>
            </w:r>
            <w:r>
              <w:rPr>
                <w:rFonts w:eastAsia="ＭＳ 明朝" w:hint="eastAsia"/>
                <w:sz w:val="22"/>
              </w:rPr>
              <w:t>]</w:t>
            </w:r>
          </w:p>
        </w:tc>
        <w:tc>
          <w:tcPr>
            <w:tcW w:w="2977" w:type="dxa"/>
          </w:tcPr>
          <w:p w14:paraId="2177626F" w14:textId="77777777" w:rsidR="008373D6" w:rsidRDefault="008373D6" w:rsidP="008373D6">
            <w:pPr>
              <w:spacing w:afterLines="50" w:after="120"/>
              <w:jc w:val="both"/>
              <w:rPr>
                <w:sz w:val="22"/>
                <w:lang w:val="en-US"/>
              </w:rPr>
            </w:pPr>
            <w:r w:rsidRPr="00242E76">
              <w:rPr>
                <w:sz w:val="22"/>
                <w:lang w:val="en-US"/>
              </w:rPr>
              <w:t xml:space="preserve">ZTE, </w:t>
            </w:r>
            <w:proofErr w:type="spellStart"/>
            <w:r w:rsidRPr="00242E76">
              <w:rPr>
                <w:sz w:val="22"/>
                <w:lang w:val="en-US"/>
              </w:rPr>
              <w:t>Sanechips</w:t>
            </w:r>
            <w:proofErr w:type="spellEnd"/>
          </w:p>
        </w:tc>
        <w:tc>
          <w:tcPr>
            <w:tcW w:w="18560" w:type="dxa"/>
          </w:tcPr>
          <w:p w14:paraId="7C0805AD" w14:textId="77777777" w:rsidR="008373D6" w:rsidRDefault="008373D6" w:rsidP="008373D6">
            <w:pPr>
              <w:rPr>
                <w:lang w:eastAsia="zh-CN"/>
              </w:rPr>
            </w:pPr>
            <w:r>
              <w:rPr>
                <w:lang w:eastAsia="zh-CN"/>
              </w:rPr>
              <w:t xml:space="preserve">There </w:t>
            </w:r>
            <w:proofErr w:type="gramStart"/>
            <w:r>
              <w:rPr>
                <w:lang w:eastAsia="zh-CN"/>
              </w:rPr>
              <w:t>has</w:t>
            </w:r>
            <w:proofErr w:type="gramEnd"/>
            <w:r>
              <w:rPr>
                <w:lang w:eastAsia="zh-CN"/>
              </w:rPr>
              <w:t xml:space="preserve"> been various enhancements made in NR-U WI on different aspects based on Rel-15 NR design. For the enhancements on the same aspect, it may not be a good way to split the features into too many small pieces and make all of them as optional. </w:t>
            </w:r>
            <w:r w:rsidRPr="002116FB">
              <w:rPr>
                <w:lang w:eastAsia="zh-CN"/>
              </w:rPr>
              <w:t xml:space="preserve">It would be hard for network to implement and utilize a meaningful Rel-16 </w:t>
            </w:r>
            <w:r>
              <w:rPr>
                <w:lang w:eastAsia="zh-CN"/>
              </w:rPr>
              <w:t>functionality</w:t>
            </w:r>
            <w:r w:rsidRPr="002116FB">
              <w:rPr>
                <w:lang w:eastAsia="zh-CN"/>
              </w:rPr>
              <w:t xml:space="preserve"> if different UEs support drastically different combinations of feature groups</w:t>
            </w:r>
            <w:r>
              <w:rPr>
                <w:lang w:eastAsia="zh-CN"/>
              </w:rPr>
              <w:t xml:space="preserve"> for one aspect</w:t>
            </w:r>
            <w:r w:rsidRPr="002116FB">
              <w:rPr>
                <w:lang w:eastAsia="zh-CN"/>
              </w:rPr>
              <w:t>.</w:t>
            </w:r>
            <w:r>
              <w:rPr>
                <w:lang w:eastAsia="zh-CN"/>
              </w:rPr>
              <w:t xml:space="preserve"> </w:t>
            </w:r>
          </w:p>
          <w:p w14:paraId="5ACEB761" w14:textId="77777777" w:rsidR="008373D6" w:rsidRDefault="008373D6" w:rsidP="008373D6">
            <w:pPr>
              <w:rPr>
                <w:lang w:eastAsia="zh-CN"/>
              </w:rPr>
            </w:pPr>
            <w:r>
              <w:rPr>
                <w:lang w:eastAsia="zh-CN"/>
              </w:rPr>
              <w:t xml:space="preserve">For </w:t>
            </w:r>
            <w:proofErr w:type="gramStart"/>
            <w:r>
              <w:rPr>
                <w:lang w:eastAsia="zh-CN"/>
              </w:rPr>
              <w:t>example</w:t>
            </w:r>
            <w:proofErr w:type="gramEnd"/>
            <w:r>
              <w:rPr>
                <w:lang w:eastAsia="zh-CN"/>
              </w:rPr>
              <w:t xml:space="preserve"> for the interlace structure, currently there are 4 optional feature groups defined for PUSCH and each of the PUCCH formats respectively, which implies one UE may support interlaced PUSCH but not support interlaced PUCCH, or vice versa. This is not necessary, as in the RRC signalling there is only one parameter to just indicate whether the interlaced structure is enabled or not. Therefore, it would be better to merge them into one feature group. Similar principle can be applied to the enhancements on HARQ and configured grant.</w:t>
            </w:r>
          </w:p>
          <w:p w14:paraId="475DF60E" w14:textId="77777777" w:rsidR="008373D6" w:rsidRDefault="008373D6" w:rsidP="008373D6">
            <w:pPr>
              <w:rPr>
                <w:b/>
                <w:i/>
                <w:lang w:eastAsia="zh-CN"/>
              </w:rPr>
            </w:pPr>
            <w:r w:rsidRPr="00B33E02">
              <w:rPr>
                <w:rFonts w:hint="eastAsia"/>
                <w:b/>
                <w:i/>
                <w:lang w:eastAsia="zh-CN"/>
              </w:rPr>
              <w:t xml:space="preserve">Proposal </w:t>
            </w:r>
            <w:r>
              <w:rPr>
                <w:b/>
                <w:i/>
                <w:lang w:eastAsia="zh-CN"/>
              </w:rPr>
              <w:t>2</w:t>
            </w:r>
            <w:r w:rsidRPr="00B33E02">
              <w:rPr>
                <w:rFonts w:hint="eastAsia"/>
                <w:b/>
                <w:i/>
                <w:lang w:eastAsia="zh-CN"/>
              </w:rPr>
              <w:t xml:space="preserve">: </w:t>
            </w:r>
          </w:p>
          <w:p w14:paraId="7AB54D8D" w14:textId="77777777" w:rsidR="008373D6" w:rsidRDefault="008373D6" w:rsidP="008373D6">
            <w:pPr>
              <w:pStyle w:val="aff0"/>
              <w:numPr>
                <w:ilvl w:val="0"/>
                <w:numId w:val="13"/>
              </w:numPr>
              <w:spacing w:after="120"/>
              <w:ind w:leftChars="0"/>
              <w:jc w:val="both"/>
              <w:rPr>
                <w:b/>
                <w:i/>
                <w:lang w:eastAsia="zh-CN"/>
              </w:rPr>
            </w:pPr>
            <w:r w:rsidRPr="00B33E02">
              <w:rPr>
                <w:b/>
                <w:i/>
                <w:lang w:eastAsia="zh-CN"/>
              </w:rPr>
              <w:t>T</w:t>
            </w:r>
            <w:r>
              <w:rPr>
                <w:b/>
                <w:i/>
                <w:lang w:eastAsia="zh-CN"/>
              </w:rPr>
              <w:t>o avoid implementation complexity, t</w:t>
            </w:r>
            <w:r w:rsidRPr="00B33E02">
              <w:rPr>
                <w:b/>
                <w:i/>
                <w:lang w:eastAsia="zh-CN"/>
              </w:rPr>
              <w:t xml:space="preserve">he </w:t>
            </w:r>
            <w:r>
              <w:rPr>
                <w:b/>
                <w:i/>
                <w:lang w:eastAsia="zh-CN"/>
              </w:rPr>
              <w:t xml:space="preserve">enhancements on the same </w:t>
            </w:r>
            <w:r w:rsidRPr="00592263">
              <w:rPr>
                <w:b/>
                <w:i/>
                <w:lang w:eastAsia="zh-CN"/>
              </w:rPr>
              <w:t>aspect</w:t>
            </w:r>
            <w:r w:rsidRPr="00B33E02">
              <w:rPr>
                <w:b/>
                <w:i/>
                <w:lang w:eastAsia="zh-CN"/>
              </w:rPr>
              <w:t xml:space="preserve"> should be combined into one feature group</w:t>
            </w:r>
            <w:r>
              <w:rPr>
                <w:b/>
                <w:i/>
                <w:lang w:eastAsia="zh-CN"/>
              </w:rPr>
              <w:t>, including the following</w:t>
            </w:r>
            <w:r w:rsidRPr="00B33E02">
              <w:rPr>
                <w:b/>
                <w:i/>
                <w:lang w:eastAsia="zh-CN"/>
              </w:rPr>
              <w:t>:</w:t>
            </w:r>
          </w:p>
          <w:p w14:paraId="186D0B98" w14:textId="77777777" w:rsidR="008373D6" w:rsidRDefault="008373D6" w:rsidP="008373D6">
            <w:pPr>
              <w:pStyle w:val="aff0"/>
              <w:numPr>
                <w:ilvl w:val="1"/>
                <w:numId w:val="13"/>
              </w:numPr>
              <w:spacing w:after="120"/>
              <w:ind w:leftChars="0"/>
              <w:jc w:val="both"/>
              <w:rPr>
                <w:b/>
                <w:i/>
                <w:lang w:eastAsia="zh-CN"/>
              </w:rPr>
            </w:pPr>
            <w:r>
              <w:rPr>
                <w:b/>
                <w:i/>
                <w:lang w:eastAsia="zh-CN"/>
              </w:rPr>
              <w:t xml:space="preserve">Interlaced structure: combine 10-3, 10-3a, 10-3b, and 10-3c </w:t>
            </w:r>
          </w:p>
          <w:p w14:paraId="2A6272F4" w14:textId="77777777" w:rsidR="008373D6" w:rsidRPr="005C6CAF" w:rsidRDefault="008373D6" w:rsidP="008373D6">
            <w:pPr>
              <w:pStyle w:val="aff0"/>
              <w:numPr>
                <w:ilvl w:val="1"/>
                <w:numId w:val="13"/>
              </w:numPr>
              <w:spacing w:afterLines="50" w:after="120"/>
              <w:ind w:leftChars="0"/>
              <w:jc w:val="both"/>
              <w:rPr>
                <w:b/>
                <w:i/>
                <w:lang w:eastAsia="zh-CN"/>
              </w:rPr>
            </w:pPr>
            <w:r w:rsidRPr="005C6CAF">
              <w:rPr>
                <w:rFonts w:eastAsiaTheme="minorEastAsia" w:hint="eastAsia"/>
                <w:b/>
                <w:i/>
                <w:lang w:eastAsia="zh-CN"/>
              </w:rPr>
              <w:t xml:space="preserve">HARQ </w:t>
            </w:r>
            <w:r w:rsidRPr="005C6CAF">
              <w:rPr>
                <w:rFonts w:eastAsiaTheme="minorEastAsia"/>
                <w:b/>
                <w:i/>
                <w:lang w:eastAsia="zh-CN"/>
              </w:rPr>
              <w:t>enhancement</w:t>
            </w:r>
            <w:r w:rsidRPr="005C6CAF">
              <w:rPr>
                <w:rFonts w:eastAsiaTheme="minorEastAsia" w:hint="eastAsia"/>
                <w:b/>
                <w:i/>
                <w:lang w:eastAsia="zh-CN"/>
              </w:rPr>
              <w:t>:</w:t>
            </w:r>
            <w:r w:rsidRPr="005C6CAF">
              <w:rPr>
                <w:rFonts w:eastAsiaTheme="minorEastAsia"/>
                <w:b/>
                <w:i/>
                <w:lang w:eastAsia="zh-CN"/>
              </w:rPr>
              <w:t xml:space="preserve"> combine 10-14, 10-15, 10-16, 10-16a, and 10-17</w:t>
            </w:r>
          </w:p>
          <w:p w14:paraId="1DE0BEFA" w14:textId="77777777" w:rsidR="008373D6" w:rsidRPr="005C6CAF" w:rsidRDefault="008373D6" w:rsidP="008373D6">
            <w:pPr>
              <w:pStyle w:val="aff0"/>
              <w:numPr>
                <w:ilvl w:val="1"/>
                <w:numId w:val="13"/>
              </w:numPr>
              <w:spacing w:afterLines="50" w:after="120"/>
              <w:ind w:leftChars="0"/>
              <w:jc w:val="both"/>
              <w:rPr>
                <w:b/>
                <w:i/>
                <w:lang w:eastAsia="zh-CN"/>
              </w:rPr>
            </w:pPr>
            <w:r w:rsidRPr="005C6CAF">
              <w:rPr>
                <w:b/>
                <w:i/>
                <w:lang w:eastAsia="zh-CN"/>
              </w:rPr>
              <w:t>Configured grant: combine 10-18 and 10-28</w:t>
            </w:r>
          </w:p>
          <w:p w14:paraId="520B4979" w14:textId="77777777" w:rsidR="008373D6" w:rsidRDefault="008373D6" w:rsidP="008373D6">
            <w:pPr>
              <w:spacing w:afterLines="50" w:after="120"/>
              <w:jc w:val="both"/>
              <w:rPr>
                <w:b/>
                <w:i/>
                <w:lang w:eastAsia="zh-CN"/>
              </w:rPr>
            </w:pPr>
          </w:p>
          <w:p w14:paraId="160E79D5" w14:textId="77777777" w:rsidR="008373D6" w:rsidRPr="003371BA" w:rsidRDefault="008373D6" w:rsidP="008373D6">
            <w:pPr>
              <w:pStyle w:val="aff0"/>
              <w:numPr>
                <w:ilvl w:val="0"/>
                <w:numId w:val="14"/>
              </w:numPr>
              <w:spacing w:after="120"/>
              <w:ind w:leftChars="0"/>
              <w:jc w:val="both"/>
              <w:rPr>
                <w:lang w:eastAsia="zh-CN"/>
              </w:rPr>
            </w:pPr>
            <w:r w:rsidRPr="003371BA">
              <w:rPr>
                <w:rFonts w:hint="eastAsia"/>
                <w:lang w:eastAsia="zh-CN"/>
              </w:rPr>
              <w:t>CG</w:t>
            </w:r>
            <w:r w:rsidRPr="003371BA">
              <w:rPr>
                <w:lang w:eastAsia="zh-CN"/>
              </w:rPr>
              <w:t xml:space="preserve"> enhance</w:t>
            </w:r>
            <w:r>
              <w:rPr>
                <w:lang w:eastAsia="zh-CN"/>
              </w:rPr>
              <w:t>ment: FG 10-18 and 10-24.</w:t>
            </w:r>
          </w:p>
          <w:p w14:paraId="44648FCF" w14:textId="77777777" w:rsidR="008373D6" w:rsidRPr="005C6CAF" w:rsidRDefault="008373D6" w:rsidP="008373D6">
            <w:pPr>
              <w:rPr>
                <w:rFonts w:eastAsia="SimSun"/>
                <w:lang w:eastAsia="zh-CN"/>
              </w:rPr>
            </w:pPr>
            <w:r>
              <w:rPr>
                <w:rFonts w:hint="eastAsia"/>
                <w:lang w:eastAsia="zh-CN"/>
              </w:rPr>
              <w:t xml:space="preserve">The enhancement on the configured grant, for example the CG-UCI and retransmission on CG resources have been discussed in Rel-15, but not agreed at that moment. </w:t>
            </w:r>
            <w:r>
              <w:rPr>
                <w:lang w:eastAsia="zh-CN"/>
              </w:rPr>
              <w:t xml:space="preserve">And then in Rel-16 URLLC WI, the configured grant has been enhanced with different approaches. If the enhancements in NR-U are applied to licensed spectrum, there will be two ways to do configured grant which are not compatible. It is not clear on the configurations and UE </w:t>
            </w:r>
            <w:proofErr w:type="spellStart"/>
            <w:r>
              <w:rPr>
                <w:lang w:eastAsia="zh-CN"/>
              </w:rPr>
              <w:t>behavior</w:t>
            </w:r>
            <w:proofErr w:type="spellEnd"/>
            <w:r>
              <w:rPr>
                <w:lang w:eastAsia="zh-CN"/>
              </w:rPr>
              <w:t xml:space="preserve"> for the operation of configured grant. </w:t>
            </w:r>
            <w:proofErr w:type="gramStart"/>
            <w:r>
              <w:rPr>
                <w:lang w:eastAsia="zh-CN"/>
              </w:rPr>
              <w:t>So</w:t>
            </w:r>
            <w:proofErr w:type="gramEnd"/>
            <w:r>
              <w:rPr>
                <w:lang w:eastAsia="zh-CN"/>
              </w:rPr>
              <w:t xml:space="preserve"> we think the CG enhancement shall not be applied to licensed spectrum at least in Rel-16. We can further discuss how to optimize the URLLC for NR-U in Rel-17.</w:t>
            </w:r>
          </w:p>
        </w:tc>
      </w:tr>
      <w:tr w:rsidR="008373D6" w14:paraId="1697103A" w14:textId="77777777" w:rsidTr="008373D6">
        <w:tc>
          <w:tcPr>
            <w:tcW w:w="846" w:type="dxa"/>
          </w:tcPr>
          <w:p w14:paraId="1E7FFCBB" w14:textId="77777777" w:rsidR="008373D6" w:rsidRDefault="008373D6" w:rsidP="008373D6">
            <w:pPr>
              <w:spacing w:afterLines="50" w:after="120"/>
              <w:jc w:val="both"/>
              <w:rPr>
                <w:rFonts w:eastAsia="ＭＳ 明朝"/>
                <w:sz w:val="22"/>
              </w:rPr>
            </w:pPr>
            <w:r>
              <w:rPr>
                <w:rFonts w:eastAsia="ＭＳ 明朝" w:hint="eastAsia"/>
                <w:sz w:val="22"/>
              </w:rPr>
              <w:t>[3]</w:t>
            </w:r>
          </w:p>
        </w:tc>
        <w:tc>
          <w:tcPr>
            <w:tcW w:w="2977" w:type="dxa"/>
          </w:tcPr>
          <w:p w14:paraId="2F0F4BEE" w14:textId="77777777" w:rsidR="008373D6" w:rsidRPr="00BC6D2B" w:rsidRDefault="008373D6" w:rsidP="008373D6">
            <w:pPr>
              <w:spacing w:afterLines="50" w:after="120"/>
              <w:jc w:val="both"/>
              <w:rPr>
                <w:sz w:val="22"/>
                <w:lang w:val="en-US"/>
              </w:rPr>
            </w:pPr>
            <w:r>
              <w:rPr>
                <w:rFonts w:hint="eastAsia"/>
                <w:sz w:val="22"/>
                <w:lang w:val="en-US"/>
              </w:rPr>
              <w:t>vivo</w:t>
            </w:r>
          </w:p>
        </w:tc>
        <w:tc>
          <w:tcPr>
            <w:tcW w:w="18560" w:type="dxa"/>
          </w:tcPr>
          <w:p w14:paraId="78E0B390" w14:textId="77777777" w:rsidR="008373D6" w:rsidRDefault="008373D6" w:rsidP="008373D6">
            <w:pPr>
              <w:widowControl w:val="0"/>
              <w:jc w:val="both"/>
            </w:pPr>
            <w:r>
              <w:t>For other UE features, the extension to licensed band could be considered if the benefit is identified in certain licensed scenario.</w:t>
            </w:r>
          </w:p>
          <w:p w14:paraId="5F558DCD" w14:textId="77777777" w:rsidR="008373D6" w:rsidRDefault="008373D6" w:rsidP="008373D6">
            <w:pPr>
              <w:widowControl w:val="0"/>
              <w:jc w:val="both"/>
              <w:rPr>
                <w:b/>
              </w:rPr>
            </w:pPr>
            <w:r w:rsidRPr="0014227D">
              <w:rPr>
                <w:rFonts w:hint="eastAsia"/>
                <w:b/>
              </w:rPr>
              <w:lastRenderedPageBreak/>
              <w:t>P</w:t>
            </w:r>
            <w:r w:rsidRPr="0014227D">
              <w:rPr>
                <w:b/>
              </w:rPr>
              <w:t xml:space="preserve">roposal </w:t>
            </w:r>
            <w:r w:rsidRPr="000F4BB5">
              <w:rPr>
                <w:b/>
              </w:rPr>
              <w:fldChar w:fldCharType="begin"/>
            </w:r>
            <w:r w:rsidRPr="000F4BB5">
              <w:rPr>
                <w:b/>
              </w:rPr>
              <w:instrText xml:space="preserve"> SEQ Proposal \* ARABIC </w:instrText>
            </w:r>
            <w:r w:rsidRPr="000F4BB5">
              <w:rPr>
                <w:b/>
              </w:rPr>
              <w:fldChar w:fldCharType="separate"/>
            </w:r>
            <w:r>
              <w:rPr>
                <w:b/>
                <w:noProof/>
              </w:rPr>
              <w:t>2</w:t>
            </w:r>
            <w:r w:rsidRPr="000F4BB5">
              <w:rPr>
                <w:b/>
              </w:rPr>
              <w:fldChar w:fldCharType="end"/>
            </w:r>
            <w:r w:rsidRPr="0014227D">
              <w:rPr>
                <w:b/>
              </w:rPr>
              <w:t xml:space="preserve">: </w:t>
            </w:r>
            <w:r>
              <w:rPr>
                <w:b/>
              </w:rPr>
              <w:t xml:space="preserve">For UE features that are not agreed to be extended to licensed use, update “per band” to “per unlicensed band”. </w:t>
            </w:r>
          </w:p>
          <w:p w14:paraId="702DE04A" w14:textId="77777777" w:rsidR="008373D6" w:rsidRDefault="008373D6" w:rsidP="008373D6">
            <w:pPr>
              <w:widowControl w:val="0"/>
              <w:jc w:val="both"/>
              <w:rPr>
                <w:rFonts w:eastAsiaTheme="minorEastAsia"/>
                <w:szCs w:val="24"/>
              </w:rPr>
            </w:pPr>
            <w:r w:rsidRPr="00930D45">
              <w:rPr>
                <w:rFonts w:eastAsiaTheme="minorEastAsia" w:hint="eastAsia"/>
                <w:szCs w:val="24"/>
              </w:rPr>
              <w:t xml:space="preserve">On </w:t>
            </w:r>
            <w:r w:rsidRPr="00930D45">
              <w:rPr>
                <w:rFonts w:eastAsiaTheme="minorEastAsia" w:hint="eastAsia"/>
                <w:b/>
                <w:szCs w:val="24"/>
              </w:rPr>
              <w:t>10-24/28</w:t>
            </w:r>
            <w:r w:rsidRPr="00930D45">
              <w:rPr>
                <w:rFonts w:eastAsiaTheme="minorEastAsia"/>
                <w:b/>
                <w:szCs w:val="24"/>
              </w:rPr>
              <w:t xml:space="preserve"> (</w:t>
            </w:r>
            <w:r w:rsidRPr="00930D45">
              <w:rPr>
                <w:rFonts w:eastAsiaTheme="minorEastAsia"/>
                <w:i/>
                <w:szCs w:val="24"/>
              </w:rPr>
              <w:t>CG-UCI multiplexing with HARQ ACK</w:t>
            </w:r>
            <w:r w:rsidRPr="00930D45">
              <w:rPr>
                <w:szCs w:val="24"/>
              </w:rPr>
              <w:t xml:space="preserve"> and </w:t>
            </w:r>
            <w:r w:rsidRPr="00930D45">
              <w:rPr>
                <w:rFonts w:eastAsiaTheme="minorEastAsia"/>
                <w:i/>
                <w:szCs w:val="24"/>
              </w:rPr>
              <w:t>Configured grant with Rel-16 enhanced resource configuration</w:t>
            </w:r>
            <w:r w:rsidRPr="00930D45">
              <w:rPr>
                <w:color w:val="000000" w:themeColor="text1"/>
                <w:szCs w:val="24"/>
              </w:rPr>
              <w:t>)</w:t>
            </w:r>
            <w:r w:rsidRPr="00930D45">
              <w:rPr>
                <w:rFonts w:eastAsiaTheme="minorEastAsia" w:hint="eastAsia"/>
                <w:szCs w:val="24"/>
              </w:rPr>
              <w:t>, we propose to remove the prerequisite 10-18 (</w:t>
            </w:r>
            <w:r w:rsidRPr="00930D45">
              <w:rPr>
                <w:rFonts w:eastAsiaTheme="minorEastAsia" w:hint="eastAsia"/>
                <w:i/>
                <w:szCs w:val="24"/>
              </w:rPr>
              <w:t>retransmission on CG resource</w:t>
            </w:r>
            <w:r w:rsidRPr="00930D45">
              <w:rPr>
                <w:rFonts w:eastAsiaTheme="minorEastAsia" w:hint="eastAsia"/>
                <w:szCs w:val="24"/>
              </w:rPr>
              <w:t>) as 10-18 is not essentially needed in all the cases for enhanced configured grant in NRU.</w:t>
            </w:r>
          </w:p>
          <w:p w14:paraId="2B026986" w14:textId="77777777" w:rsidR="008373D6" w:rsidRPr="00930D45" w:rsidRDefault="008373D6" w:rsidP="008373D6">
            <w:pPr>
              <w:widowControl w:val="0"/>
              <w:jc w:val="both"/>
              <w:rPr>
                <w:rFonts w:ascii="Arial" w:eastAsia="Times New Roman" w:hAnsi="Arial" w:cs="Arial"/>
                <w:kern w:val="2"/>
                <w:szCs w:val="24"/>
                <w:lang w:eastAsia="zh-CN"/>
              </w:rPr>
            </w:pPr>
            <w:bookmarkStart w:id="41" w:name="_Ref37341390"/>
            <w:r w:rsidRPr="00876542">
              <w:rPr>
                <w:b/>
              </w:rPr>
              <w:t xml:space="preserve">Proposal </w:t>
            </w:r>
            <w:r w:rsidRPr="00876542">
              <w:rPr>
                <w:b/>
              </w:rPr>
              <w:fldChar w:fldCharType="begin"/>
            </w:r>
            <w:r w:rsidRPr="00876542">
              <w:rPr>
                <w:b/>
              </w:rPr>
              <w:instrText xml:space="preserve"> SEQ Proposal \* ARABIC </w:instrText>
            </w:r>
            <w:r w:rsidRPr="00876542">
              <w:rPr>
                <w:b/>
              </w:rPr>
              <w:fldChar w:fldCharType="separate"/>
            </w:r>
            <w:r>
              <w:rPr>
                <w:b/>
              </w:rPr>
              <w:t>8</w:t>
            </w:r>
            <w:r w:rsidRPr="00876542">
              <w:rPr>
                <w:b/>
              </w:rPr>
              <w:fldChar w:fldCharType="end"/>
            </w:r>
            <w:r w:rsidRPr="00876542">
              <w:rPr>
                <w:b/>
              </w:rPr>
              <w:t xml:space="preserve">: Remove </w:t>
            </w:r>
            <w:r w:rsidRPr="00D836EC">
              <w:rPr>
                <w:rFonts w:hint="eastAsia"/>
                <w:b/>
              </w:rPr>
              <w:t>the prerequisite 10-18</w:t>
            </w:r>
            <w:r w:rsidRPr="00D836EC">
              <w:rPr>
                <w:b/>
              </w:rPr>
              <w:t xml:space="preserve"> for </w:t>
            </w:r>
            <w:r w:rsidRPr="00D836EC">
              <w:rPr>
                <w:rFonts w:hint="eastAsia"/>
                <w:b/>
              </w:rPr>
              <w:t>10-24/28</w:t>
            </w:r>
            <w:r w:rsidRPr="00876542">
              <w:rPr>
                <w:b/>
              </w:rPr>
              <w:t>.</w:t>
            </w:r>
            <w:bookmarkEnd w:id="41"/>
          </w:p>
        </w:tc>
      </w:tr>
      <w:tr w:rsidR="008373D6" w14:paraId="62CFB33D" w14:textId="77777777" w:rsidTr="008373D6">
        <w:tc>
          <w:tcPr>
            <w:tcW w:w="846" w:type="dxa"/>
          </w:tcPr>
          <w:p w14:paraId="3C562CAE" w14:textId="77777777" w:rsidR="008373D6" w:rsidRDefault="008373D6" w:rsidP="008373D6">
            <w:pPr>
              <w:spacing w:afterLines="50" w:after="120"/>
              <w:jc w:val="both"/>
              <w:rPr>
                <w:rFonts w:eastAsia="ＭＳ 明朝"/>
                <w:sz w:val="22"/>
              </w:rPr>
            </w:pPr>
            <w:r>
              <w:rPr>
                <w:rFonts w:eastAsia="ＭＳ 明朝" w:hint="eastAsia"/>
                <w:sz w:val="22"/>
              </w:rPr>
              <w:lastRenderedPageBreak/>
              <w:t>[</w:t>
            </w:r>
            <w:r>
              <w:rPr>
                <w:rFonts w:eastAsia="ＭＳ 明朝"/>
                <w:sz w:val="22"/>
              </w:rPr>
              <w:t>4</w:t>
            </w:r>
            <w:r>
              <w:rPr>
                <w:rFonts w:eastAsia="ＭＳ 明朝" w:hint="eastAsia"/>
                <w:sz w:val="22"/>
              </w:rPr>
              <w:t>]</w:t>
            </w:r>
          </w:p>
        </w:tc>
        <w:tc>
          <w:tcPr>
            <w:tcW w:w="2977" w:type="dxa"/>
          </w:tcPr>
          <w:p w14:paraId="50FCDE1C" w14:textId="77777777" w:rsidR="008373D6" w:rsidRPr="00BC6D2B" w:rsidRDefault="008373D6" w:rsidP="008373D6">
            <w:pPr>
              <w:spacing w:afterLines="50" w:after="120"/>
              <w:jc w:val="both"/>
              <w:rPr>
                <w:sz w:val="22"/>
                <w:lang w:val="en-US"/>
              </w:rPr>
            </w:pPr>
            <w:r>
              <w:rPr>
                <w:rFonts w:hint="eastAsia"/>
                <w:sz w:val="22"/>
                <w:lang w:val="en-US"/>
              </w:rPr>
              <w:t>OPPO</w:t>
            </w:r>
          </w:p>
        </w:tc>
        <w:tc>
          <w:tcPr>
            <w:tcW w:w="18560" w:type="dxa"/>
          </w:tcPr>
          <w:p w14:paraId="0FE1BC48" w14:textId="77777777" w:rsidR="008373D6" w:rsidRPr="00E11E5E" w:rsidRDefault="008373D6" w:rsidP="008373D6">
            <w:pPr>
              <w:spacing w:after="120"/>
              <w:jc w:val="both"/>
              <w:rPr>
                <w:rFonts w:eastAsia="SimSun"/>
                <w:sz w:val="20"/>
                <w:szCs w:val="24"/>
                <w:lang w:val="en-US" w:eastAsia="zh-CN"/>
              </w:rPr>
            </w:pPr>
            <w:r w:rsidRPr="00E11E5E">
              <w:rPr>
                <w:rFonts w:eastAsia="SimSun"/>
                <w:b/>
                <w:sz w:val="20"/>
                <w:szCs w:val="24"/>
                <w:lang w:val="en-US" w:eastAsia="zh-CN"/>
              </w:rPr>
              <w:t>FG 10-28</w:t>
            </w:r>
            <w:r w:rsidRPr="00E11E5E">
              <w:rPr>
                <w:rFonts w:eastAsia="SimSun"/>
                <w:sz w:val="20"/>
                <w:szCs w:val="24"/>
                <w:lang w:val="en-US" w:eastAsia="zh-CN"/>
              </w:rPr>
              <w:t>: this FG is about the UE capability of supporting CG resource configuration. Moreover, there is a chicken-egg problem with FG 10-18. In our view, FG 10-28 is the pre-requisite FG for FG 10-18. Regarding repetition, in the rapporteur’s note, the CG repetition capability is already covered in Rel-15, but this should be clarified that the Rel-15 CG repetition is different from NRU CG repetition</w:t>
            </w:r>
            <w:r w:rsidRPr="00420DEE">
              <w:rPr>
                <w:rFonts w:eastAsia="SimSun"/>
                <w:sz w:val="20"/>
                <w:szCs w:val="24"/>
                <w:lang w:val="en-US" w:eastAsia="zh-CN"/>
              </w:rPr>
              <w:t xml:space="preserve">, for example, UE may select the first transmission occasion according to the CG resources and RV by itself in NRU. In this case, the CG dedicated feature should be additionally implemented, which is difficultly bundled with Rel-15 FG. It would be </w:t>
            </w:r>
            <w:r w:rsidRPr="00E11E5E">
              <w:rPr>
                <w:rFonts w:eastAsia="SimSun"/>
                <w:sz w:val="20"/>
                <w:szCs w:val="24"/>
                <w:lang w:val="en-US" w:eastAsia="zh-CN"/>
              </w:rPr>
              <w:t xml:space="preserve">naturally possible that a UE supports Rel-15 CG repetition but not support NRU CG repetition. We would suggest that dedicated FG should be added to reflect this particular capability.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4"/>
              <w:gridCol w:w="3307"/>
              <w:gridCol w:w="13523"/>
            </w:tblGrid>
            <w:tr w:rsidR="008373D6" w:rsidRPr="00E11E5E" w14:paraId="1136A482" w14:textId="77777777" w:rsidTr="008373D6">
              <w:trPr>
                <w:trHeight w:val="8"/>
              </w:trPr>
              <w:tc>
                <w:tcPr>
                  <w:tcW w:w="410" w:type="pct"/>
                  <w:tcBorders>
                    <w:top w:val="single" w:sz="4" w:space="0" w:color="auto"/>
                    <w:left w:val="single" w:sz="4" w:space="0" w:color="auto"/>
                    <w:bottom w:val="single" w:sz="4" w:space="0" w:color="auto"/>
                    <w:right w:val="single" w:sz="4" w:space="0" w:color="auto"/>
                  </w:tcBorders>
                  <w:shd w:val="clear" w:color="auto" w:fill="auto"/>
                </w:tcPr>
                <w:p w14:paraId="6200BD0B" w14:textId="77777777" w:rsidR="008373D6" w:rsidRPr="00F9067C" w:rsidRDefault="008373D6" w:rsidP="008373D6">
                  <w:pPr>
                    <w:keepNext/>
                    <w:keepLines/>
                    <w:rPr>
                      <w:rFonts w:eastAsia="ＭＳ 明朝"/>
                      <w:sz w:val="18"/>
                      <w:szCs w:val="18"/>
                    </w:rPr>
                  </w:pPr>
                  <w:r w:rsidRPr="00F9067C">
                    <w:rPr>
                      <w:sz w:val="18"/>
                      <w:szCs w:val="18"/>
                    </w:rPr>
                    <w:t>10-18</w:t>
                  </w:r>
                </w:p>
              </w:tc>
              <w:tc>
                <w:tcPr>
                  <w:tcW w:w="902" w:type="pct"/>
                </w:tcPr>
                <w:p w14:paraId="51613340" w14:textId="77777777" w:rsidR="008373D6" w:rsidRPr="00F9067C" w:rsidRDefault="008373D6" w:rsidP="008373D6">
                  <w:pPr>
                    <w:keepNext/>
                    <w:keepLines/>
                    <w:rPr>
                      <w:rFonts w:eastAsia="Malgun Gothic"/>
                      <w:color w:val="FF0000"/>
                      <w:sz w:val="18"/>
                      <w:szCs w:val="18"/>
                      <w:lang w:eastAsia="x-none"/>
                    </w:rPr>
                  </w:pPr>
                  <w:r w:rsidRPr="00F9067C">
                    <w:rPr>
                      <w:sz w:val="18"/>
                      <w:szCs w:val="18"/>
                    </w:rPr>
                    <w:t xml:space="preserve">Configured grant with retransmission in CG resources </w:t>
                  </w:r>
                </w:p>
              </w:tc>
              <w:tc>
                <w:tcPr>
                  <w:tcW w:w="3688" w:type="pct"/>
                </w:tcPr>
                <w:p w14:paraId="18F7F971" w14:textId="77777777" w:rsidR="008373D6" w:rsidRPr="00F9067C" w:rsidRDefault="008373D6" w:rsidP="008373D6">
                  <w:pPr>
                    <w:pStyle w:val="TAL"/>
                    <w:spacing w:line="256" w:lineRule="auto"/>
                    <w:rPr>
                      <w:rFonts w:ascii="Times New Roman" w:hAnsi="Times New Roman"/>
                      <w:szCs w:val="18"/>
                    </w:rPr>
                  </w:pPr>
                  <w:r w:rsidRPr="00F9067C">
                    <w:rPr>
                      <w:rFonts w:ascii="Times New Roman" w:hAnsi="Times New Roman"/>
                      <w:szCs w:val="18"/>
                    </w:rPr>
                    <w:t>1. Support retransmission in CG resources</w:t>
                  </w:r>
                </w:p>
                <w:p w14:paraId="7C2919B2" w14:textId="77777777" w:rsidR="008373D6" w:rsidRPr="00F9067C" w:rsidRDefault="008373D6" w:rsidP="008373D6">
                  <w:pPr>
                    <w:pStyle w:val="TAL"/>
                    <w:spacing w:line="256" w:lineRule="auto"/>
                    <w:rPr>
                      <w:rFonts w:ascii="Times New Roman" w:hAnsi="Times New Roman"/>
                      <w:szCs w:val="18"/>
                    </w:rPr>
                  </w:pPr>
                  <w:r w:rsidRPr="00F9067C">
                    <w:rPr>
                      <w:rFonts w:ascii="Times New Roman" w:hAnsi="Times New Roman"/>
                      <w:szCs w:val="18"/>
                    </w:rPr>
                    <w:t>2. Support configured grant retransmission timer</w:t>
                  </w:r>
                </w:p>
                <w:p w14:paraId="4FCBC3F7" w14:textId="77777777" w:rsidR="008373D6" w:rsidRPr="00F9067C" w:rsidRDefault="008373D6" w:rsidP="008373D6">
                  <w:pPr>
                    <w:pStyle w:val="TAL"/>
                    <w:spacing w:line="256" w:lineRule="auto"/>
                    <w:rPr>
                      <w:rFonts w:ascii="Times New Roman" w:hAnsi="Times New Roman"/>
                      <w:strike/>
                      <w:color w:val="FF0000"/>
                      <w:szCs w:val="18"/>
                    </w:rPr>
                  </w:pPr>
                  <w:r w:rsidRPr="00F9067C">
                    <w:rPr>
                      <w:rFonts w:ascii="Times New Roman" w:hAnsi="Times New Roman"/>
                      <w:strike/>
                      <w:color w:val="FF0000"/>
                      <w:szCs w:val="18"/>
                    </w:rPr>
                    <w:t xml:space="preserve">3. Support </w:t>
                  </w:r>
                  <w:proofErr w:type="gramStart"/>
                  <w:r w:rsidRPr="00F9067C">
                    <w:rPr>
                      <w:rFonts w:ascii="Times New Roman" w:hAnsi="Times New Roman"/>
                      <w:strike/>
                      <w:color w:val="FF0000"/>
                      <w:szCs w:val="18"/>
                    </w:rPr>
                    <w:t>DFI  monitoring</w:t>
                  </w:r>
                  <w:proofErr w:type="gramEnd"/>
                </w:p>
                <w:p w14:paraId="5729AFC6" w14:textId="77777777" w:rsidR="008373D6" w:rsidRPr="00F9067C" w:rsidRDefault="008373D6" w:rsidP="008373D6">
                  <w:pPr>
                    <w:pStyle w:val="TAL"/>
                    <w:spacing w:line="256" w:lineRule="auto"/>
                    <w:rPr>
                      <w:rFonts w:ascii="Times New Roman" w:hAnsi="Times New Roman"/>
                      <w:strike/>
                      <w:color w:val="FF0000"/>
                      <w:szCs w:val="18"/>
                    </w:rPr>
                  </w:pPr>
                  <w:r w:rsidRPr="00F9067C">
                    <w:rPr>
                      <w:rFonts w:ascii="Times New Roman" w:hAnsi="Times New Roman"/>
                      <w:strike/>
                      <w:color w:val="FF0000"/>
                      <w:szCs w:val="18"/>
                    </w:rPr>
                    <w:t>4. Support CG-UCI in CG-PUSCH</w:t>
                  </w:r>
                </w:p>
                <w:p w14:paraId="75491EFC" w14:textId="77777777" w:rsidR="008373D6" w:rsidRPr="00F9067C" w:rsidRDefault="008373D6" w:rsidP="008373D6">
                  <w:pPr>
                    <w:rPr>
                      <w:rFonts w:eastAsia="ＭＳ 明朝"/>
                      <w:color w:val="FF0000"/>
                      <w:sz w:val="18"/>
                      <w:szCs w:val="18"/>
                      <w:lang w:val="en-US" w:eastAsia="en-US"/>
                    </w:rPr>
                  </w:pPr>
                </w:p>
              </w:tc>
            </w:tr>
            <w:tr w:rsidR="008373D6" w:rsidRPr="00E11E5E" w14:paraId="39EBE1A3" w14:textId="77777777" w:rsidTr="008373D6">
              <w:trPr>
                <w:trHeight w:val="8"/>
              </w:trPr>
              <w:tc>
                <w:tcPr>
                  <w:tcW w:w="410" w:type="pct"/>
                  <w:tcBorders>
                    <w:top w:val="single" w:sz="4" w:space="0" w:color="auto"/>
                    <w:left w:val="single" w:sz="4" w:space="0" w:color="auto"/>
                    <w:bottom w:val="single" w:sz="4" w:space="0" w:color="auto"/>
                    <w:right w:val="single" w:sz="4" w:space="0" w:color="auto"/>
                  </w:tcBorders>
                  <w:shd w:val="clear" w:color="auto" w:fill="auto"/>
                </w:tcPr>
                <w:p w14:paraId="7851C58C" w14:textId="77777777" w:rsidR="008373D6" w:rsidRPr="003A1A2B" w:rsidRDefault="008373D6" w:rsidP="008373D6">
                  <w:pPr>
                    <w:keepNext/>
                    <w:keepLines/>
                    <w:rPr>
                      <w:rFonts w:eastAsia="ＭＳ 明朝"/>
                      <w:color w:val="FF0000"/>
                      <w:sz w:val="18"/>
                      <w:szCs w:val="18"/>
                    </w:rPr>
                  </w:pPr>
                  <w:r w:rsidRPr="003A1A2B">
                    <w:rPr>
                      <w:sz w:val="18"/>
                      <w:szCs w:val="18"/>
                    </w:rPr>
                    <w:t>10-28</w:t>
                  </w:r>
                </w:p>
              </w:tc>
              <w:tc>
                <w:tcPr>
                  <w:tcW w:w="902" w:type="pct"/>
                </w:tcPr>
                <w:p w14:paraId="74148025" w14:textId="77777777" w:rsidR="008373D6" w:rsidRPr="003A1A2B" w:rsidRDefault="008373D6" w:rsidP="008373D6">
                  <w:pPr>
                    <w:keepNext/>
                    <w:keepLines/>
                    <w:rPr>
                      <w:rFonts w:eastAsia="Malgun Gothic"/>
                      <w:color w:val="FF0000"/>
                      <w:sz w:val="18"/>
                      <w:szCs w:val="18"/>
                      <w:lang w:eastAsia="x-none"/>
                    </w:rPr>
                  </w:pPr>
                  <w:r w:rsidRPr="003A1A2B">
                    <w:rPr>
                      <w:color w:val="000000" w:themeColor="text1"/>
                      <w:sz w:val="18"/>
                      <w:szCs w:val="18"/>
                    </w:rPr>
                    <w:t>Configured grant with Rel-16 enhanced resource configuration</w:t>
                  </w:r>
                </w:p>
              </w:tc>
              <w:tc>
                <w:tcPr>
                  <w:tcW w:w="3688" w:type="pct"/>
                </w:tcPr>
                <w:p w14:paraId="5185080C" w14:textId="77777777" w:rsidR="008373D6" w:rsidRDefault="008373D6" w:rsidP="008373D6">
                  <w:pPr>
                    <w:rPr>
                      <w:sz w:val="18"/>
                      <w:szCs w:val="18"/>
                    </w:rPr>
                  </w:pPr>
                  <w:r w:rsidRPr="003A1A2B">
                    <w:rPr>
                      <w:sz w:val="18"/>
                      <w:szCs w:val="18"/>
                    </w:rPr>
                    <w:t>1. Support configuration of resources with cg-nrofSlots-r16 and cg-nrofPUSCH-InSlot-r16</w:t>
                  </w:r>
                  <w:r w:rsidRPr="00F9067C">
                    <w:rPr>
                      <w:strike/>
                      <w:color w:val="FF0000"/>
                      <w:sz w:val="18"/>
                      <w:szCs w:val="18"/>
                    </w:rPr>
                    <w:t>,</w:t>
                  </w:r>
                </w:p>
                <w:p w14:paraId="779290E5" w14:textId="77777777" w:rsidR="008373D6" w:rsidRPr="00F9067C" w:rsidRDefault="008373D6" w:rsidP="008373D6">
                  <w:pPr>
                    <w:pStyle w:val="TAL"/>
                    <w:spacing w:line="256" w:lineRule="auto"/>
                    <w:rPr>
                      <w:rFonts w:ascii="Times New Roman" w:hAnsi="Times New Roman"/>
                      <w:color w:val="FF0000"/>
                      <w:szCs w:val="18"/>
                    </w:rPr>
                  </w:pPr>
                  <w:r>
                    <w:rPr>
                      <w:rFonts w:ascii="Times New Roman" w:hAnsi="Times New Roman"/>
                      <w:color w:val="FF0000"/>
                      <w:szCs w:val="18"/>
                    </w:rPr>
                    <w:t>2</w:t>
                  </w:r>
                  <w:r w:rsidRPr="00F9067C">
                    <w:rPr>
                      <w:rFonts w:ascii="Times New Roman" w:hAnsi="Times New Roman"/>
                      <w:color w:val="FF0000"/>
                      <w:szCs w:val="18"/>
                    </w:rPr>
                    <w:t xml:space="preserve">. Support </w:t>
                  </w:r>
                  <w:proofErr w:type="gramStart"/>
                  <w:r w:rsidRPr="00F9067C">
                    <w:rPr>
                      <w:rFonts w:ascii="Times New Roman" w:hAnsi="Times New Roman"/>
                      <w:color w:val="FF0000"/>
                      <w:szCs w:val="18"/>
                    </w:rPr>
                    <w:t>DFI  monitoring</w:t>
                  </w:r>
                  <w:proofErr w:type="gramEnd"/>
                </w:p>
                <w:p w14:paraId="4CCD878B" w14:textId="77777777" w:rsidR="008373D6" w:rsidRPr="00F9067C" w:rsidRDefault="008373D6" w:rsidP="008373D6">
                  <w:pPr>
                    <w:pStyle w:val="TAL"/>
                    <w:spacing w:line="256" w:lineRule="auto"/>
                    <w:rPr>
                      <w:rFonts w:ascii="Times New Roman" w:hAnsi="Times New Roman"/>
                      <w:color w:val="FF0000"/>
                      <w:szCs w:val="18"/>
                    </w:rPr>
                  </w:pPr>
                  <w:r>
                    <w:rPr>
                      <w:rFonts w:ascii="Times New Roman" w:hAnsi="Times New Roman"/>
                      <w:color w:val="FF0000"/>
                      <w:szCs w:val="18"/>
                    </w:rPr>
                    <w:t>3</w:t>
                  </w:r>
                  <w:r w:rsidRPr="00F9067C">
                    <w:rPr>
                      <w:rFonts w:ascii="Times New Roman" w:hAnsi="Times New Roman"/>
                      <w:color w:val="FF0000"/>
                      <w:szCs w:val="18"/>
                    </w:rPr>
                    <w:t>. Support CG-UCI in CG-PUSCH</w:t>
                  </w:r>
                </w:p>
                <w:p w14:paraId="03D5BE22" w14:textId="77777777" w:rsidR="008373D6" w:rsidRPr="00F9067C" w:rsidRDefault="008373D6" w:rsidP="008373D6">
                  <w:pPr>
                    <w:rPr>
                      <w:rFonts w:eastAsia="ＭＳ 明朝"/>
                      <w:color w:val="FF0000"/>
                      <w:sz w:val="18"/>
                      <w:szCs w:val="18"/>
                      <w:lang w:eastAsia="en-US"/>
                    </w:rPr>
                  </w:pPr>
                </w:p>
              </w:tc>
            </w:tr>
            <w:tr w:rsidR="008373D6" w:rsidRPr="00E11E5E" w14:paraId="41DB906E" w14:textId="77777777" w:rsidTr="008373D6">
              <w:trPr>
                <w:trHeight w:val="8"/>
              </w:trPr>
              <w:tc>
                <w:tcPr>
                  <w:tcW w:w="410" w:type="pct"/>
                  <w:tcBorders>
                    <w:top w:val="single" w:sz="4" w:space="0" w:color="auto"/>
                    <w:left w:val="single" w:sz="4" w:space="0" w:color="auto"/>
                    <w:bottom w:val="single" w:sz="4" w:space="0" w:color="auto"/>
                    <w:right w:val="single" w:sz="4" w:space="0" w:color="auto"/>
                  </w:tcBorders>
                  <w:shd w:val="clear" w:color="auto" w:fill="auto"/>
                </w:tcPr>
                <w:p w14:paraId="293C0867" w14:textId="77777777" w:rsidR="008373D6" w:rsidRPr="003A1A2B" w:rsidRDefault="008373D6" w:rsidP="008373D6">
                  <w:pPr>
                    <w:keepNext/>
                    <w:keepLines/>
                    <w:rPr>
                      <w:rFonts w:eastAsia="ＭＳ 明朝"/>
                      <w:color w:val="FF0000"/>
                      <w:sz w:val="18"/>
                      <w:szCs w:val="18"/>
                    </w:rPr>
                  </w:pPr>
                  <w:r w:rsidRPr="003A1A2B">
                    <w:rPr>
                      <w:rFonts w:eastAsia="ＭＳ 明朝"/>
                      <w:color w:val="FF0000"/>
                      <w:sz w:val="18"/>
                      <w:szCs w:val="18"/>
                    </w:rPr>
                    <w:t>10-28a</w:t>
                  </w:r>
                </w:p>
              </w:tc>
              <w:tc>
                <w:tcPr>
                  <w:tcW w:w="902" w:type="pct"/>
                </w:tcPr>
                <w:p w14:paraId="7F1B1741" w14:textId="77777777" w:rsidR="008373D6" w:rsidRPr="003A1A2B" w:rsidRDefault="008373D6" w:rsidP="008373D6">
                  <w:pPr>
                    <w:keepNext/>
                    <w:keepLines/>
                    <w:rPr>
                      <w:rFonts w:eastAsia="Malgun Gothic"/>
                      <w:color w:val="FF0000"/>
                      <w:sz w:val="18"/>
                      <w:szCs w:val="18"/>
                      <w:lang w:eastAsia="x-none"/>
                    </w:rPr>
                  </w:pPr>
                  <w:r w:rsidRPr="003A1A2B">
                    <w:rPr>
                      <w:rFonts w:eastAsia="Malgun Gothic"/>
                      <w:color w:val="FF0000"/>
                      <w:sz w:val="18"/>
                      <w:szCs w:val="18"/>
                      <w:lang w:eastAsia="x-none"/>
                    </w:rPr>
                    <w:t>Configured grant repetition</w:t>
                  </w:r>
                </w:p>
              </w:tc>
              <w:tc>
                <w:tcPr>
                  <w:tcW w:w="3688" w:type="pct"/>
                </w:tcPr>
                <w:p w14:paraId="4D580F86" w14:textId="77777777" w:rsidR="008373D6" w:rsidRDefault="008373D6" w:rsidP="008373D6">
                  <w:pPr>
                    <w:rPr>
                      <w:rFonts w:eastAsia="ＭＳ 明朝"/>
                      <w:color w:val="FF0000"/>
                      <w:sz w:val="18"/>
                      <w:szCs w:val="18"/>
                      <w:lang w:val="en-US" w:eastAsia="en-US"/>
                    </w:rPr>
                  </w:pPr>
                  <w:r>
                    <w:rPr>
                      <w:rFonts w:eastAsia="ＭＳ 明朝"/>
                      <w:color w:val="FF0000"/>
                      <w:sz w:val="18"/>
                      <w:szCs w:val="18"/>
                      <w:lang w:val="en-US" w:eastAsia="en-US"/>
                    </w:rPr>
                    <w:t xml:space="preserve">1. </w:t>
                  </w:r>
                  <w:r w:rsidRPr="003A1A2B">
                    <w:rPr>
                      <w:rFonts w:eastAsia="ＭＳ 明朝"/>
                      <w:color w:val="FF0000"/>
                      <w:sz w:val="18"/>
                      <w:szCs w:val="18"/>
                      <w:lang w:val="en-US" w:eastAsia="en-US"/>
                    </w:rPr>
                    <w:t>Support CG repetition</w:t>
                  </w:r>
                </w:p>
                <w:p w14:paraId="46586BB5" w14:textId="77777777" w:rsidR="008373D6" w:rsidRDefault="008373D6" w:rsidP="008373D6">
                  <w:pPr>
                    <w:rPr>
                      <w:rFonts w:eastAsia="ＭＳ 明朝"/>
                      <w:color w:val="FF0000"/>
                      <w:sz w:val="18"/>
                      <w:szCs w:val="18"/>
                      <w:lang w:val="en-US" w:eastAsia="en-US"/>
                    </w:rPr>
                  </w:pPr>
                  <w:r>
                    <w:rPr>
                      <w:rFonts w:eastAsia="ＭＳ 明朝"/>
                      <w:color w:val="FF0000"/>
                      <w:sz w:val="18"/>
                      <w:szCs w:val="18"/>
                      <w:lang w:val="en-US" w:eastAsia="en-US"/>
                    </w:rPr>
                    <w:t>2. Support UE selected first transmission occasion and RV</w:t>
                  </w:r>
                </w:p>
                <w:p w14:paraId="4928EB66" w14:textId="77777777" w:rsidR="008373D6" w:rsidRPr="003A1A2B" w:rsidRDefault="008373D6" w:rsidP="008373D6">
                  <w:pPr>
                    <w:rPr>
                      <w:rFonts w:eastAsia="ＭＳ 明朝"/>
                      <w:color w:val="FF0000"/>
                      <w:sz w:val="18"/>
                      <w:szCs w:val="18"/>
                      <w:lang w:val="en-US" w:eastAsia="en-US"/>
                    </w:rPr>
                  </w:pPr>
                </w:p>
              </w:tc>
            </w:tr>
          </w:tbl>
          <w:p w14:paraId="1F40A6C7" w14:textId="77777777" w:rsidR="008373D6" w:rsidRDefault="008373D6" w:rsidP="008373D6">
            <w:pPr>
              <w:spacing w:after="120"/>
              <w:jc w:val="both"/>
              <w:rPr>
                <w:rFonts w:eastAsia="ＭＳ 明朝"/>
                <w:color w:val="0070C0"/>
                <w:sz w:val="20"/>
                <w:szCs w:val="24"/>
                <w:lang w:val="en-US" w:eastAsia="en-US"/>
              </w:rPr>
            </w:pPr>
          </w:p>
          <w:p w14:paraId="0E4AD977" w14:textId="77777777" w:rsidR="008373D6" w:rsidRDefault="008373D6" w:rsidP="008373D6">
            <w:pPr>
              <w:spacing w:after="120"/>
              <w:jc w:val="both"/>
              <w:rPr>
                <w:rFonts w:eastAsia="SimSun"/>
                <w:b/>
                <w:sz w:val="20"/>
                <w:szCs w:val="24"/>
                <w:lang w:eastAsia="zh-CN"/>
              </w:rPr>
            </w:pPr>
            <w:r w:rsidRPr="00621DF9">
              <w:rPr>
                <w:rFonts w:eastAsia="SimSun"/>
                <w:b/>
                <w:sz w:val="20"/>
                <w:szCs w:val="24"/>
                <w:lang w:eastAsia="zh-CN"/>
              </w:rPr>
              <w:t xml:space="preserve">Proposal </w:t>
            </w:r>
            <w:r>
              <w:rPr>
                <w:rFonts w:eastAsia="SimSun"/>
                <w:b/>
                <w:sz w:val="20"/>
                <w:szCs w:val="24"/>
                <w:lang w:eastAsia="zh-CN"/>
              </w:rPr>
              <w:t>7</w:t>
            </w:r>
            <w:r w:rsidRPr="00621DF9">
              <w:rPr>
                <w:rFonts w:eastAsia="SimSun"/>
                <w:b/>
                <w:sz w:val="20"/>
                <w:szCs w:val="24"/>
                <w:lang w:eastAsia="zh-CN"/>
              </w:rPr>
              <w:t xml:space="preserve">: </w:t>
            </w:r>
            <w:r>
              <w:rPr>
                <w:rFonts w:eastAsia="SimSun"/>
                <w:b/>
                <w:sz w:val="20"/>
                <w:szCs w:val="24"/>
                <w:lang w:eastAsia="zh-CN"/>
              </w:rPr>
              <w:t>Move DFI monitoring and CG-UCI transmission from feature</w:t>
            </w:r>
            <w:r w:rsidRPr="00621DF9">
              <w:rPr>
                <w:rFonts w:eastAsia="SimSun"/>
                <w:b/>
                <w:sz w:val="20"/>
                <w:szCs w:val="24"/>
                <w:lang w:eastAsia="zh-CN"/>
              </w:rPr>
              <w:t xml:space="preserve"> group</w:t>
            </w:r>
            <w:r>
              <w:rPr>
                <w:rFonts w:eastAsia="SimSun"/>
                <w:b/>
                <w:sz w:val="20"/>
                <w:szCs w:val="24"/>
                <w:lang w:eastAsia="zh-CN"/>
              </w:rPr>
              <w:t xml:space="preserve"> 10-18 to 10-28.</w:t>
            </w:r>
          </w:p>
          <w:p w14:paraId="68857468" w14:textId="77777777" w:rsidR="008373D6" w:rsidRPr="00F1229A" w:rsidRDefault="008373D6" w:rsidP="008373D6">
            <w:pPr>
              <w:spacing w:after="120"/>
              <w:jc w:val="both"/>
              <w:rPr>
                <w:rFonts w:eastAsia="SimSun"/>
                <w:b/>
                <w:sz w:val="20"/>
                <w:szCs w:val="24"/>
                <w:lang w:eastAsia="zh-CN"/>
              </w:rPr>
            </w:pPr>
            <w:r w:rsidRPr="00621DF9">
              <w:rPr>
                <w:rFonts w:eastAsia="SimSun"/>
                <w:b/>
                <w:sz w:val="20"/>
                <w:szCs w:val="24"/>
                <w:lang w:eastAsia="zh-CN"/>
              </w:rPr>
              <w:t xml:space="preserve">Proposal </w:t>
            </w:r>
            <w:r>
              <w:rPr>
                <w:rFonts w:eastAsia="SimSun"/>
                <w:b/>
                <w:sz w:val="20"/>
                <w:szCs w:val="24"/>
                <w:lang w:eastAsia="zh-CN"/>
              </w:rPr>
              <w:t>8</w:t>
            </w:r>
            <w:r w:rsidRPr="00621DF9">
              <w:rPr>
                <w:rFonts w:eastAsia="SimSun"/>
                <w:b/>
                <w:sz w:val="20"/>
                <w:szCs w:val="24"/>
                <w:lang w:eastAsia="zh-CN"/>
              </w:rPr>
              <w:t>:</w:t>
            </w:r>
            <w:r w:rsidRPr="00687609">
              <w:rPr>
                <w:rFonts w:eastAsia="SimSun"/>
                <w:b/>
                <w:sz w:val="20"/>
                <w:szCs w:val="24"/>
                <w:lang w:eastAsia="zh-CN"/>
              </w:rPr>
              <w:t xml:space="preserve"> </w:t>
            </w:r>
            <w:r>
              <w:rPr>
                <w:rFonts w:eastAsia="SimSun"/>
                <w:b/>
                <w:sz w:val="20"/>
                <w:szCs w:val="24"/>
                <w:lang w:eastAsia="zh-CN"/>
              </w:rPr>
              <w:t>Introduce a feature</w:t>
            </w:r>
            <w:r w:rsidRPr="00621DF9">
              <w:rPr>
                <w:rFonts w:eastAsia="SimSun"/>
                <w:b/>
                <w:sz w:val="20"/>
                <w:szCs w:val="24"/>
                <w:lang w:eastAsia="zh-CN"/>
              </w:rPr>
              <w:t xml:space="preserve"> group</w:t>
            </w:r>
            <w:r>
              <w:rPr>
                <w:rFonts w:eastAsia="SimSun"/>
                <w:b/>
                <w:sz w:val="20"/>
                <w:szCs w:val="24"/>
                <w:lang w:eastAsia="zh-CN"/>
              </w:rPr>
              <w:t xml:space="preserve"> to support configured grant repetition in NRU. </w:t>
            </w:r>
          </w:p>
        </w:tc>
      </w:tr>
      <w:tr w:rsidR="008373D6" w14:paraId="68B3D238" w14:textId="77777777" w:rsidTr="008373D6">
        <w:tc>
          <w:tcPr>
            <w:tcW w:w="846" w:type="dxa"/>
          </w:tcPr>
          <w:p w14:paraId="551C15DB" w14:textId="77777777" w:rsidR="008373D6" w:rsidRDefault="008373D6" w:rsidP="008373D6">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p>
        </w:tc>
        <w:tc>
          <w:tcPr>
            <w:tcW w:w="2977" w:type="dxa"/>
          </w:tcPr>
          <w:p w14:paraId="317F6593" w14:textId="77777777" w:rsidR="008373D6" w:rsidRPr="00BC6D2B" w:rsidRDefault="008373D6" w:rsidP="008373D6">
            <w:pPr>
              <w:spacing w:afterLines="50" w:after="120"/>
              <w:jc w:val="both"/>
              <w:rPr>
                <w:sz w:val="22"/>
                <w:lang w:val="en-US"/>
              </w:rPr>
            </w:pPr>
            <w:r w:rsidRPr="00D149A8">
              <w:rPr>
                <w:sz w:val="22"/>
                <w:lang w:val="en-US"/>
              </w:rPr>
              <w:t>MediaTek Inc.</w:t>
            </w:r>
          </w:p>
        </w:tc>
        <w:tc>
          <w:tcPr>
            <w:tcW w:w="18560" w:type="dxa"/>
          </w:tcPr>
          <w:p w14:paraId="7F688B45" w14:textId="77777777" w:rsidR="008373D6" w:rsidRPr="001F6AFD" w:rsidRDefault="008373D6" w:rsidP="008373D6">
            <w:pPr>
              <w:pStyle w:val="ae"/>
            </w:pPr>
            <w:r>
              <w:t xml:space="preserve">Proposal </w:t>
            </w:r>
            <w:r>
              <w:fldChar w:fldCharType="begin"/>
            </w:r>
            <w:r>
              <w:instrText xml:space="preserve"> SEQ Proposal \* ARABIC </w:instrText>
            </w:r>
            <w:r>
              <w:fldChar w:fldCharType="separate"/>
            </w:r>
            <w:r>
              <w:rPr>
                <w:noProof/>
              </w:rPr>
              <w:t>1</w:t>
            </w:r>
            <w:r>
              <w:fldChar w:fldCharType="end"/>
            </w:r>
            <w:r>
              <w:t xml:space="preserve">: NR-U features can only be extended to licensed operation when uses cases and benefits are well justified. </w:t>
            </w:r>
          </w:p>
        </w:tc>
      </w:tr>
      <w:tr w:rsidR="008373D6" w14:paraId="4628B974" w14:textId="77777777" w:rsidTr="008373D6">
        <w:tc>
          <w:tcPr>
            <w:tcW w:w="846" w:type="dxa"/>
          </w:tcPr>
          <w:p w14:paraId="5594ADCC" w14:textId="77777777" w:rsidR="008373D6" w:rsidRDefault="008373D6" w:rsidP="008373D6">
            <w:pPr>
              <w:spacing w:afterLines="50" w:after="120"/>
              <w:jc w:val="both"/>
              <w:rPr>
                <w:rFonts w:eastAsia="ＭＳ 明朝"/>
                <w:sz w:val="22"/>
              </w:rPr>
            </w:pPr>
            <w:r>
              <w:rPr>
                <w:rFonts w:eastAsia="ＭＳ 明朝" w:hint="eastAsia"/>
                <w:sz w:val="22"/>
              </w:rPr>
              <w:t>[8]</w:t>
            </w:r>
          </w:p>
        </w:tc>
        <w:tc>
          <w:tcPr>
            <w:tcW w:w="2977" w:type="dxa"/>
          </w:tcPr>
          <w:p w14:paraId="43DC43D3" w14:textId="77777777" w:rsidR="008373D6" w:rsidRPr="00BC6D2B" w:rsidRDefault="008373D6" w:rsidP="008373D6">
            <w:pPr>
              <w:spacing w:afterLines="50" w:after="120"/>
              <w:jc w:val="both"/>
              <w:rPr>
                <w:sz w:val="22"/>
                <w:lang w:val="en-US"/>
              </w:rPr>
            </w:pPr>
            <w:r>
              <w:rPr>
                <w:rFonts w:hint="eastAsia"/>
                <w:sz w:val="22"/>
                <w:lang w:val="en-US"/>
              </w:rPr>
              <w:t>Ericsson</w:t>
            </w:r>
          </w:p>
        </w:tc>
        <w:tc>
          <w:tcPr>
            <w:tcW w:w="18560" w:type="dxa"/>
          </w:tcPr>
          <w:p w14:paraId="7422D1E3" w14:textId="77777777" w:rsidR="008373D6" w:rsidRDefault="008373D6" w:rsidP="008373D6">
            <w:pPr>
              <w:jc w:val="both"/>
              <w:rPr>
                <w:rFonts w:ascii="Arial" w:hAnsi="Arial" w:cs="Arial"/>
              </w:rPr>
            </w:pPr>
            <w:r w:rsidRPr="003A30C0">
              <w:rPr>
                <w:rFonts w:ascii="Arial" w:hAnsi="Arial" w:cs="Arial"/>
              </w:rPr>
              <w:t>This feature should not have feature group 10-18 as a pre-requisite since the enhancement of resource configuration is also applicable to CG without the functionalities in 10-18.</w:t>
            </w:r>
          </w:p>
          <w:p w14:paraId="76DAE24E" w14:textId="77777777" w:rsidR="008373D6" w:rsidRPr="00027376" w:rsidRDefault="008373D6" w:rsidP="008373D6">
            <w:pPr>
              <w:pStyle w:val="Proposal"/>
              <w:tabs>
                <w:tab w:val="left" w:pos="1584"/>
              </w:tabs>
              <w:ind w:left="1584" w:hanging="1584"/>
              <w:rPr>
                <w:lang w:val="en-GB"/>
              </w:rPr>
            </w:pPr>
            <w:bookmarkStart w:id="42" w:name="_Toc37448911"/>
            <w:r>
              <w:rPr>
                <w:lang w:val="en-GB"/>
              </w:rPr>
              <w:t>For FG 10-28 remove the pre-requisite 10-18</w:t>
            </w:r>
            <w:bookmarkEnd w:id="42"/>
          </w:p>
        </w:tc>
      </w:tr>
      <w:tr w:rsidR="008373D6" w14:paraId="05360F78" w14:textId="77777777" w:rsidTr="008373D6">
        <w:tc>
          <w:tcPr>
            <w:tcW w:w="846" w:type="dxa"/>
          </w:tcPr>
          <w:p w14:paraId="235F7F5E" w14:textId="77777777" w:rsidR="008373D6" w:rsidRDefault="008373D6" w:rsidP="008373D6">
            <w:pPr>
              <w:spacing w:afterLines="50" w:after="120"/>
              <w:jc w:val="both"/>
              <w:rPr>
                <w:rFonts w:eastAsia="ＭＳ 明朝"/>
                <w:sz w:val="22"/>
              </w:rPr>
            </w:pPr>
            <w:r>
              <w:rPr>
                <w:rFonts w:eastAsia="ＭＳ 明朝" w:hint="eastAsia"/>
                <w:sz w:val="22"/>
              </w:rPr>
              <w:t>[9]</w:t>
            </w:r>
          </w:p>
        </w:tc>
        <w:tc>
          <w:tcPr>
            <w:tcW w:w="2977" w:type="dxa"/>
          </w:tcPr>
          <w:p w14:paraId="21A60607" w14:textId="77777777" w:rsidR="008373D6" w:rsidRPr="00BC6D2B" w:rsidRDefault="008373D6" w:rsidP="008373D6">
            <w:pPr>
              <w:spacing w:afterLines="50" w:after="120"/>
              <w:jc w:val="both"/>
              <w:rPr>
                <w:sz w:val="22"/>
                <w:lang w:val="en-US"/>
              </w:rPr>
            </w:pPr>
            <w:r>
              <w:rPr>
                <w:rFonts w:hint="eastAsia"/>
                <w:sz w:val="22"/>
                <w:lang w:val="en-US"/>
              </w:rPr>
              <w:t>Samsung</w:t>
            </w:r>
          </w:p>
        </w:tc>
        <w:tc>
          <w:tcPr>
            <w:tcW w:w="18560" w:type="dxa"/>
          </w:tcPr>
          <w:p w14:paraId="7941FBF4" w14:textId="77777777" w:rsidR="008373D6" w:rsidRPr="00783444" w:rsidRDefault="008373D6" w:rsidP="008373D6">
            <w:pPr>
              <w:pStyle w:val="ae"/>
              <w:rPr>
                <w:b w:val="0"/>
              </w:rPr>
            </w:pPr>
            <w:r w:rsidRPr="00783444">
              <w:rPr>
                <w:b w:val="0"/>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736BAF6E" w14:textId="77777777" w:rsidR="008373D6" w:rsidRDefault="008373D6" w:rsidP="008373D6">
            <w:pPr>
              <w:spacing w:afterLines="50" w:after="120"/>
              <w:jc w:val="both"/>
              <w:rPr>
                <w:sz w:val="22"/>
                <w:lang w:val="en-US"/>
              </w:rPr>
            </w:pPr>
            <w:r w:rsidRPr="00783444">
              <w:rPr>
                <w:b/>
                <w:u w:val="single"/>
              </w:rPr>
              <w:t>Proposal 2: UE features for NR-U should be used only for unlicensed band.</w:t>
            </w:r>
          </w:p>
        </w:tc>
      </w:tr>
      <w:tr w:rsidR="008373D6" w14:paraId="29A043AB" w14:textId="77777777" w:rsidTr="008373D6">
        <w:tc>
          <w:tcPr>
            <w:tcW w:w="846" w:type="dxa"/>
          </w:tcPr>
          <w:p w14:paraId="05FC0F7E" w14:textId="77777777" w:rsidR="008373D6" w:rsidRDefault="008373D6" w:rsidP="008373D6">
            <w:pPr>
              <w:spacing w:afterLines="50" w:after="120"/>
              <w:jc w:val="both"/>
              <w:rPr>
                <w:rFonts w:eastAsia="ＭＳ 明朝"/>
                <w:sz w:val="22"/>
              </w:rPr>
            </w:pPr>
            <w:r>
              <w:rPr>
                <w:rFonts w:eastAsia="ＭＳ 明朝" w:hint="eastAsia"/>
                <w:sz w:val="22"/>
              </w:rPr>
              <w:t>[</w:t>
            </w:r>
            <w:r>
              <w:rPr>
                <w:rFonts w:eastAsia="ＭＳ 明朝"/>
                <w:sz w:val="22"/>
              </w:rPr>
              <w:t>13</w:t>
            </w:r>
            <w:r>
              <w:rPr>
                <w:rFonts w:eastAsia="ＭＳ 明朝" w:hint="eastAsia"/>
                <w:sz w:val="22"/>
              </w:rPr>
              <w:t>]</w:t>
            </w:r>
          </w:p>
        </w:tc>
        <w:tc>
          <w:tcPr>
            <w:tcW w:w="2977" w:type="dxa"/>
          </w:tcPr>
          <w:p w14:paraId="31EAFE49" w14:textId="77777777" w:rsidR="008373D6" w:rsidRPr="00BC6D2B" w:rsidRDefault="008373D6" w:rsidP="008373D6">
            <w:pPr>
              <w:spacing w:afterLines="50" w:after="120"/>
              <w:jc w:val="both"/>
              <w:rPr>
                <w:sz w:val="22"/>
                <w:lang w:val="en-US"/>
              </w:rPr>
            </w:pPr>
            <w:r w:rsidRPr="00F8330C">
              <w:rPr>
                <w:rFonts w:eastAsia="ＭＳ 明朝"/>
                <w:sz w:val="22"/>
              </w:rPr>
              <w:t>Qualcomm Incorporated</w:t>
            </w:r>
          </w:p>
        </w:tc>
        <w:tc>
          <w:tcPr>
            <w:tcW w:w="18560" w:type="dxa"/>
          </w:tcPr>
          <w:p w14:paraId="1F2A0220" w14:textId="77777777" w:rsidR="008373D6" w:rsidRPr="002F3C5B" w:rsidRDefault="008373D6" w:rsidP="008373D6">
            <w:pPr>
              <w:spacing w:afterLines="50" w:after="120"/>
              <w:jc w:val="both"/>
              <w:rPr>
                <w:sz w:val="22"/>
              </w:rPr>
            </w:pPr>
            <w:r>
              <w:t>10-28: Need discussion on if 10-18 is a prerequisite</w:t>
            </w:r>
          </w:p>
        </w:tc>
      </w:tr>
      <w:tr w:rsidR="008373D6" w14:paraId="50C5DBBA" w14:textId="77777777" w:rsidTr="008373D6">
        <w:tc>
          <w:tcPr>
            <w:tcW w:w="846" w:type="dxa"/>
          </w:tcPr>
          <w:p w14:paraId="0450B9E3" w14:textId="77777777" w:rsidR="008373D6" w:rsidRDefault="008373D6" w:rsidP="008373D6">
            <w:pPr>
              <w:spacing w:afterLines="50" w:after="120"/>
              <w:jc w:val="both"/>
              <w:rPr>
                <w:rFonts w:eastAsia="ＭＳ 明朝"/>
                <w:sz w:val="22"/>
              </w:rPr>
            </w:pPr>
            <w:r>
              <w:rPr>
                <w:rFonts w:eastAsia="ＭＳ 明朝" w:hint="eastAsia"/>
                <w:sz w:val="22"/>
              </w:rPr>
              <w:t>[14]</w:t>
            </w:r>
          </w:p>
        </w:tc>
        <w:tc>
          <w:tcPr>
            <w:tcW w:w="2977" w:type="dxa"/>
          </w:tcPr>
          <w:p w14:paraId="27F7E6E0" w14:textId="77777777" w:rsidR="008373D6" w:rsidRPr="00BC6D2B" w:rsidRDefault="008373D6" w:rsidP="008373D6">
            <w:pPr>
              <w:spacing w:afterLines="50" w:after="120"/>
              <w:jc w:val="both"/>
              <w:rPr>
                <w:sz w:val="22"/>
                <w:lang w:val="en-US"/>
              </w:rPr>
            </w:pPr>
            <w:r w:rsidRPr="00B9006F">
              <w:rPr>
                <w:sz w:val="22"/>
                <w:lang w:val="en-US"/>
              </w:rPr>
              <w:t xml:space="preserve">Huawei, </w:t>
            </w:r>
            <w:proofErr w:type="spellStart"/>
            <w:r w:rsidRPr="00B9006F">
              <w:rPr>
                <w:sz w:val="22"/>
                <w:lang w:val="en-US"/>
              </w:rPr>
              <w:t>HiSilicon</w:t>
            </w:r>
            <w:proofErr w:type="spellEnd"/>
          </w:p>
        </w:tc>
        <w:tc>
          <w:tcPr>
            <w:tcW w:w="18560" w:type="dxa"/>
          </w:tcPr>
          <w:tbl>
            <w:tblPr>
              <w:tblStyle w:val="afe"/>
              <w:tblW w:w="0" w:type="auto"/>
              <w:tblLayout w:type="fixed"/>
              <w:tblLook w:val="04A0" w:firstRow="1" w:lastRow="0" w:firstColumn="1" w:lastColumn="0" w:noHBand="0" w:noVBand="1"/>
            </w:tblPr>
            <w:tblGrid>
              <w:gridCol w:w="2147"/>
              <w:gridCol w:w="4441"/>
              <w:gridCol w:w="2719"/>
            </w:tblGrid>
            <w:tr w:rsidR="008373D6" w:rsidRPr="009B095A" w14:paraId="17CD9191" w14:textId="77777777" w:rsidTr="008373D6">
              <w:tc>
                <w:tcPr>
                  <w:tcW w:w="2147" w:type="dxa"/>
                </w:tcPr>
                <w:p w14:paraId="6C60D5B2" w14:textId="77777777" w:rsidR="008373D6" w:rsidRPr="009B095A" w:rsidRDefault="008373D6" w:rsidP="008373D6">
                  <w:pPr>
                    <w:rPr>
                      <w:sz w:val="18"/>
                      <w:lang w:eastAsia="zh-CN"/>
                    </w:rPr>
                  </w:pPr>
                  <w:r w:rsidRPr="009B095A">
                    <w:rPr>
                      <w:rFonts w:hint="eastAsia"/>
                      <w:sz w:val="18"/>
                      <w:lang w:eastAsia="zh-CN"/>
                    </w:rPr>
                    <w:t>F</w:t>
                  </w:r>
                  <w:r w:rsidRPr="009B095A">
                    <w:rPr>
                      <w:sz w:val="18"/>
                      <w:lang w:eastAsia="zh-CN"/>
                    </w:rPr>
                    <w:t>unctionality</w:t>
                  </w:r>
                </w:p>
              </w:tc>
              <w:tc>
                <w:tcPr>
                  <w:tcW w:w="4441" w:type="dxa"/>
                </w:tcPr>
                <w:p w14:paraId="59F301F4" w14:textId="77777777" w:rsidR="008373D6" w:rsidRPr="009B095A" w:rsidRDefault="008373D6" w:rsidP="008373D6">
                  <w:pPr>
                    <w:rPr>
                      <w:sz w:val="18"/>
                      <w:lang w:eastAsia="zh-CN"/>
                    </w:rPr>
                  </w:pPr>
                  <w:r w:rsidRPr="009B095A">
                    <w:rPr>
                      <w:rFonts w:hint="eastAsia"/>
                      <w:sz w:val="18"/>
                      <w:lang w:eastAsia="zh-CN"/>
                    </w:rPr>
                    <w:t>FG</w:t>
                  </w:r>
                  <w:r w:rsidRPr="009B095A">
                    <w:rPr>
                      <w:sz w:val="18"/>
                      <w:lang w:eastAsia="zh-CN"/>
                    </w:rPr>
                    <w:t>s</w:t>
                  </w:r>
                </w:p>
              </w:tc>
              <w:tc>
                <w:tcPr>
                  <w:tcW w:w="2719" w:type="dxa"/>
                </w:tcPr>
                <w:p w14:paraId="5A9EC3E2" w14:textId="77777777" w:rsidR="008373D6" w:rsidRPr="009B095A" w:rsidRDefault="008373D6" w:rsidP="008373D6">
                  <w:pPr>
                    <w:jc w:val="center"/>
                    <w:rPr>
                      <w:sz w:val="18"/>
                      <w:lang w:eastAsia="zh-CN"/>
                    </w:rPr>
                  </w:pPr>
                  <w:r w:rsidRPr="009B095A">
                    <w:rPr>
                      <w:rFonts w:hint="eastAsia"/>
                      <w:sz w:val="18"/>
                      <w:lang w:eastAsia="zh-CN"/>
                    </w:rPr>
                    <w:t>N</w:t>
                  </w:r>
                  <w:r w:rsidRPr="009B095A">
                    <w:rPr>
                      <w:sz w:val="18"/>
                      <w:lang w:eastAsia="zh-CN"/>
                    </w:rPr>
                    <w:t>eed for licensed band operation</w:t>
                  </w:r>
                </w:p>
              </w:tc>
            </w:tr>
            <w:tr w:rsidR="008373D6" w:rsidRPr="009B095A" w14:paraId="6E1ABE43" w14:textId="77777777" w:rsidTr="008373D6">
              <w:tc>
                <w:tcPr>
                  <w:tcW w:w="2147" w:type="dxa"/>
                </w:tcPr>
                <w:p w14:paraId="445620B2" w14:textId="77777777" w:rsidR="008373D6" w:rsidRPr="009B095A" w:rsidRDefault="008373D6" w:rsidP="008373D6">
                  <w:pPr>
                    <w:rPr>
                      <w:sz w:val="18"/>
                      <w:lang w:eastAsia="zh-CN"/>
                    </w:rPr>
                  </w:pPr>
                  <w:r w:rsidRPr="009B095A">
                    <w:rPr>
                      <w:sz w:val="18"/>
                    </w:rPr>
                    <w:t>CG with retransmission in CG resources</w:t>
                  </w:r>
                </w:p>
              </w:tc>
              <w:tc>
                <w:tcPr>
                  <w:tcW w:w="4441" w:type="dxa"/>
                </w:tcPr>
                <w:p w14:paraId="37312F45" w14:textId="77777777" w:rsidR="008373D6" w:rsidRDefault="008373D6" w:rsidP="008373D6">
                  <w:pPr>
                    <w:rPr>
                      <w:rFonts w:eastAsia="ＭＳ 明朝"/>
                      <w:sz w:val="18"/>
                    </w:rPr>
                  </w:pPr>
                  <w:r w:rsidRPr="009B095A">
                    <w:rPr>
                      <w:rFonts w:eastAsia="ＭＳ 明朝"/>
                      <w:sz w:val="18"/>
                    </w:rPr>
                    <w:t>10-18 Configured grant with retransmission in CG resources</w:t>
                  </w:r>
                </w:p>
                <w:p w14:paraId="74EF4567" w14:textId="77777777" w:rsidR="008373D6" w:rsidRDefault="008373D6" w:rsidP="008373D6">
                  <w:pPr>
                    <w:rPr>
                      <w:rFonts w:eastAsia="ＭＳ 明朝"/>
                      <w:sz w:val="18"/>
                    </w:rPr>
                  </w:pPr>
                  <w:r w:rsidRPr="009B095A">
                    <w:rPr>
                      <w:rFonts w:eastAsia="ＭＳ 明朝" w:hint="eastAsia"/>
                      <w:sz w:val="18"/>
                    </w:rPr>
                    <w:t>10-24</w:t>
                  </w:r>
                  <w:r w:rsidRPr="009B095A">
                    <w:rPr>
                      <w:rFonts w:eastAsia="ＭＳ 明朝"/>
                      <w:sz w:val="18"/>
                    </w:rPr>
                    <w:t xml:space="preserve"> CG-UCI multiplexing with HARQ ACK</w:t>
                  </w:r>
                </w:p>
                <w:p w14:paraId="1A466A5F" w14:textId="77777777" w:rsidR="008373D6" w:rsidRPr="009B095A" w:rsidRDefault="008373D6" w:rsidP="008373D6">
                  <w:pPr>
                    <w:rPr>
                      <w:rFonts w:eastAsia="ＭＳ 明朝"/>
                      <w:sz w:val="18"/>
                    </w:rPr>
                  </w:pPr>
                  <w:r>
                    <w:rPr>
                      <w:rFonts w:eastAsiaTheme="minorEastAsia" w:hint="eastAsia"/>
                      <w:sz w:val="18"/>
                      <w:lang w:eastAsia="zh-CN"/>
                    </w:rPr>
                    <w:t>1</w:t>
                  </w:r>
                  <w:r>
                    <w:rPr>
                      <w:rFonts w:eastAsiaTheme="minorEastAsia"/>
                      <w:sz w:val="18"/>
                      <w:lang w:eastAsia="zh-CN"/>
                    </w:rPr>
                    <w:t xml:space="preserve">0-28 </w:t>
                  </w:r>
                  <w:r w:rsidRPr="003B0CF8">
                    <w:rPr>
                      <w:rFonts w:eastAsiaTheme="minorEastAsia"/>
                      <w:sz w:val="18"/>
                      <w:lang w:eastAsia="zh-CN"/>
                    </w:rPr>
                    <w:t>Configured grant with Rel-16 enhanced resource configuration</w:t>
                  </w:r>
                </w:p>
              </w:tc>
              <w:tc>
                <w:tcPr>
                  <w:tcW w:w="2719" w:type="dxa"/>
                </w:tcPr>
                <w:p w14:paraId="1A6B6BFF" w14:textId="77777777" w:rsidR="008373D6" w:rsidRDefault="008373D6" w:rsidP="008373D6">
                  <w:pPr>
                    <w:rPr>
                      <w:sz w:val="18"/>
                      <w:lang w:eastAsia="zh-CN"/>
                    </w:rPr>
                  </w:pPr>
                  <w:r>
                    <w:rPr>
                      <w:sz w:val="18"/>
                      <w:lang w:eastAsia="zh-CN"/>
                    </w:rPr>
                    <w:t>Per band</w:t>
                  </w:r>
                </w:p>
                <w:p w14:paraId="261AD2EE" w14:textId="77777777" w:rsidR="008373D6" w:rsidRPr="009B095A" w:rsidRDefault="008373D6" w:rsidP="008373D6">
                  <w:pPr>
                    <w:rPr>
                      <w:sz w:val="18"/>
                      <w:lang w:eastAsia="zh-CN"/>
                    </w:rPr>
                  </w:pPr>
                  <w:r>
                    <w:rPr>
                      <w:sz w:val="18"/>
                      <w:lang w:eastAsia="zh-CN"/>
                    </w:rPr>
                    <w:t>The flexibility was introduced considering potential LBT failure in unlicensed band. No strong motivation to have it in licensed band. CG in licensed band is usually for URLLC and multiplexing of CG-UCI in CG</w:t>
                  </w:r>
                  <w:r>
                    <w:rPr>
                      <w:rFonts w:hint="eastAsia"/>
                      <w:sz w:val="18"/>
                      <w:lang w:eastAsia="zh-CN"/>
                    </w:rPr>
                    <w:t>-</w:t>
                  </w:r>
                  <w:r>
                    <w:rPr>
                      <w:sz w:val="18"/>
                      <w:lang w:eastAsia="zh-CN"/>
                    </w:rPr>
                    <w:t xml:space="preserve">PUSCH might cause reliability issue. It might not be compatible with CG in Rel-15/16 in licensed band because UE will assume ACK when no NDI toggle is detected. </w:t>
                  </w:r>
                </w:p>
              </w:tc>
            </w:tr>
          </w:tbl>
          <w:p w14:paraId="13020D53" w14:textId="77777777" w:rsidR="008373D6" w:rsidRDefault="008373D6" w:rsidP="008373D6">
            <w:pPr>
              <w:spacing w:afterLines="50" w:after="120"/>
              <w:jc w:val="both"/>
              <w:rPr>
                <w:sz w:val="22"/>
                <w:lang w:val="en-US"/>
              </w:rPr>
            </w:pPr>
          </w:p>
        </w:tc>
      </w:tr>
    </w:tbl>
    <w:p w14:paraId="467037BF" w14:textId="77777777" w:rsidR="008373D6" w:rsidRPr="008373D6" w:rsidRDefault="008373D6" w:rsidP="001D23FA">
      <w:pPr>
        <w:spacing w:afterLines="50" w:after="120"/>
        <w:jc w:val="both"/>
        <w:rPr>
          <w:sz w:val="22"/>
        </w:rPr>
      </w:pPr>
    </w:p>
    <w:p w14:paraId="6951CE9B" w14:textId="0E57DF8B" w:rsidR="008373D6" w:rsidRPr="001D23FA" w:rsidRDefault="008373D6" w:rsidP="008373D6">
      <w:pPr>
        <w:pStyle w:val="2"/>
        <w:rPr>
          <w:sz w:val="22"/>
          <w:lang w:val="en-US"/>
        </w:rPr>
      </w:pPr>
      <w:r>
        <w:rPr>
          <w:sz w:val="22"/>
          <w:lang w:val="en-US"/>
        </w:rPr>
        <w:lastRenderedPageBreak/>
        <w:t>4.</w:t>
      </w:r>
      <w:r>
        <w:rPr>
          <w:rFonts w:hint="eastAsia"/>
          <w:sz w:val="22"/>
          <w:lang w:val="en-US"/>
        </w:rPr>
        <w:t>1</w:t>
      </w:r>
      <w:r>
        <w:rPr>
          <w:sz w:val="22"/>
          <w:lang w:val="en-US"/>
        </w:rPr>
        <w:tab/>
        <w:t>Discussion 5</w:t>
      </w:r>
    </w:p>
    <w:p w14:paraId="02700846" w14:textId="78520EE6" w:rsidR="008373D6" w:rsidRDefault="008373D6" w:rsidP="008373D6">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2E32A0">
        <w:rPr>
          <w:b/>
          <w:bCs/>
          <w:sz w:val="22"/>
          <w:lang w:val="en-US"/>
        </w:rPr>
        <w:t xml:space="preserve">whether or not </w:t>
      </w:r>
      <w:r w:rsidRPr="008373D6">
        <w:rPr>
          <w:b/>
          <w:bCs/>
          <w:sz w:val="22"/>
          <w:lang w:val="en-US"/>
        </w:rPr>
        <w:t>10-</w:t>
      </w:r>
      <w:r>
        <w:rPr>
          <w:b/>
          <w:bCs/>
          <w:sz w:val="22"/>
          <w:lang w:val="en-US"/>
        </w:rPr>
        <w:t>18/24/28</w:t>
      </w:r>
      <w:r w:rsidRPr="002E32A0">
        <w:rPr>
          <w:b/>
          <w:bCs/>
          <w:sz w:val="22"/>
          <w:lang w:val="en-US"/>
        </w:rPr>
        <w:t xml:space="preserve"> </w:t>
      </w:r>
      <w:r>
        <w:rPr>
          <w:b/>
          <w:bCs/>
          <w:sz w:val="22"/>
          <w:lang w:val="en-US"/>
        </w:rPr>
        <w:t>can be combined into a single FG</w:t>
      </w:r>
      <w:r w:rsidRPr="00832B47">
        <w:rPr>
          <w:b/>
          <w:bCs/>
          <w:sz w:val="22"/>
          <w:lang w:val="en-US"/>
        </w:rPr>
        <w:t>.</w:t>
      </w:r>
    </w:p>
    <w:p w14:paraId="1EFA117D" w14:textId="69A5C2F7" w:rsidR="008373D6" w:rsidRPr="00832B47" w:rsidRDefault="008373D6" w:rsidP="008373D6">
      <w:pPr>
        <w:spacing w:afterLines="50" w:after="120"/>
        <w:jc w:val="both"/>
        <w:rPr>
          <w:b/>
          <w:bCs/>
          <w:sz w:val="22"/>
          <w:lang w:val="en-US"/>
        </w:rPr>
      </w:pPr>
      <w:r w:rsidRPr="00832B47">
        <w:rPr>
          <w:b/>
          <w:bCs/>
          <w:sz w:val="22"/>
          <w:lang w:val="en-US"/>
        </w:rPr>
        <w:tab/>
      </w:r>
      <w:r>
        <w:rPr>
          <w:b/>
          <w:bCs/>
          <w:sz w:val="22"/>
          <w:lang w:val="en-US"/>
        </w:rPr>
        <w:t>Combining them into a single FG s</w:t>
      </w:r>
      <w:r w:rsidRPr="00832B47">
        <w:rPr>
          <w:b/>
          <w:bCs/>
          <w:sz w:val="22"/>
          <w:lang w:val="en-US"/>
        </w:rPr>
        <w:t>upported by:</w:t>
      </w:r>
      <w:r w:rsidR="00273540">
        <w:rPr>
          <w:b/>
          <w:bCs/>
          <w:sz w:val="22"/>
          <w:lang w:val="en-US"/>
        </w:rPr>
        <w:t xml:space="preserve"> NTT DOCOMO (for 10-18 and 10-24)</w:t>
      </w:r>
      <w:ins w:id="43" w:author="David mazzarese" w:date="2020-04-21T13:23:00Z">
        <w:r w:rsidR="002827D3">
          <w:rPr>
            <w:b/>
            <w:bCs/>
            <w:sz w:val="22"/>
            <w:lang w:val="en-US"/>
          </w:rPr>
          <w:t xml:space="preserve">, Huawei, </w:t>
        </w:r>
        <w:proofErr w:type="spellStart"/>
        <w:r w:rsidR="002827D3">
          <w:rPr>
            <w:b/>
            <w:bCs/>
            <w:sz w:val="22"/>
            <w:lang w:val="en-US"/>
          </w:rPr>
          <w:t>HiSilicon</w:t>
        </w:r>
      </w:ins>
      <w:proofErr w:type="spellEnd"/>
      <w:r w:rsidR="00FA4C16">
        <w:rPr>
          <w:b/>
          <w:bCs/>
          <w:sz w:val="22"/>
          <w:lang w:val="en-US"/>
        </w:rPr>
        <w:t>, Nokia, NSB (for 10-18 and 10-28), Samsung (for 10-18 and 10-24)</w:t>
      </w:r>
      <w:r w:rsidR="003E5FDB">
        <w:rPr>
          <w:b/>
          <w:bCs/>
          <w:sz w:val="22"/>
          <w:lang w:val="en-US"/>
        </w:rPr>
        <w:t>, ZTE (for 10-18 and 10-28)</w:t>
      </w:r>
    </w:p>
    <w:p w14:paraId="7A7DBAC1" w14:textId="6CEAA183" w:rsidR="008373D6" w:rsidRPr="00832B47" w:rsidRDefault="008373D6" w:rsidP="008373D6">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keeping them as separated FGs) </w:t>
      </w:r>
      <w:r w:rsidRPr="00832B47">
        <w:rPr>
          <w:b/>
          <w:bCs/>
          <w:sz w:val="22"/>
          <w:lang w:val="en-US"/>
        </w:rPr>
        <w:t>by:</w:t>
      </w:r>
      <w:r w:rsidR="00273540">
        <w:rPr>
          <w:b/>
          <w:bCs/>
          <w:sz w:val="22"/>
          <w:lang w:val="en-US"/>
        </w:rPr>
        <w:t xml:space="preserve"> NTT DOCOMO (for 10-28)</w:t>
      </w:r>
      <w:ins w:id="44" w:author="Gen Li (vivo)" w:date="2020-04-21T16:20:00Z">
        <w:r w:rsidR="00B25FF4">
          <w:rPr>
            <w:b/>
            <w:bCs/>
            <w:sz w:val="22"/>
            <w:lang w:val="en-US"/>
          </w:rPr>
          <w:t>, vivo</w:t>
        </w:r>
      </w:ins>
      <w:r w:rsidR="00EE2E04">
        <w:rPr>
          <w:b/>
          <w:bCs/>
          <w:sz w:val="22"/>
          <w:lang w:val="en-US"/>
        </w:rPr>
        <w:t>, MediaTek</w:t>
      </w:r>
      <w:r w:rsidR="00FA4C16">
        <w:rPr>
          <w:b/>
          <w:bCs/>
          <w:sz w:val="22"/>
          <w:lang w:val="en-US"/>
        </w:rPr>
        <w:t xml:space="preserve">, Nokia, NSB (for 10-24), Qualcomm, LG Electronics, Intel, </w:t>
      </w:r>
    </w:p>
    <w:p w14:paraId="447286DC" w14:textId="77777777" w:rsidR="008373D6" w:rsidRPr="002E288E" w:rsidRDefault="008373D6" w:rsidP="008373D6">
      <w:pPr>
        <w:spacing w:afterLines="50" w:after="120"/>
        <w:jc w:val="both"/>
        <w:rPr>
          <w:b/>
          <w:bCs/>
          <w:sz w:val="22"/>
          <w:lang w:val="en-US"/>
        </w:rPr>
      </w:pPr>
    </w:p>
    <w:tbl>
      <w:tblPr>
        <w:tblStyle w:val="afe"/>
        <w:tblW w:w="0" w:type="auto"/>
        <w:tblLook w:val="04A0" w:firstRow="1" w:lastRow="0" w:firstColumn="1" w:lastColumn="0" w:noHBand="0" w:noVBand="1"/>
      </w:tblPr>
      <w:tblGrid>
        <w:gridCol w:w="1980"/>
        <w:gridCol w:w="7982"/>
      </w:tblGrid>
      <w:tr w:rsidR="008373D6" w14:paraId="6E1E1C30" w14:textId="77777777" w:rsidTr="008373D6">
        <w:tc>
          <w:tcPr>
            <w:tcW w:w="1980" w:type="dxa"/>
            <w:shd w:val="clear" w:color="auto" w:fill="F2F2F2" w:themeFill="background1" w:themeFillShade="F2"/>
          </w:tcPr>
          <w:p w14:paraId="78AC6C6D" w14:textId="77777777" w:rsidR="008373D6" w:rsidRDefault="008373D6" w:rsidP="008373D6">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9C88EE2" w14:textId="77777777" w:rsidR="008373D6" w:rsidRDefault="008373D6" w:rsidP="008373D6">
            <w:pPr>
              <w:spacing w:afterLines="50" w:after="120"/>
              <w:jc w:val="both"/>
              <w:rPr>
                <w:sz w:val="22"/>
                <w:lang w:val="en-US"/>
              </w:rPr>
            </w:pPr>
            <w:r>
              <w:rPr>
                <w:rFonts w:hint="eastAsia"/>
                <w:sz w:val="22"/>
                <w:lang w:val="en-US"/>
              </w:rPr>
              <w:t>C</w:t>
            </w:r>
            <w:r>
              <w:rPr>
                <w:sz w:val="22"/>
                <w:lang w:val="en-US"/>
              </w:rPr>
              <w:t>omment</w:t>
            </w:r>
          </w:p>
        </w:tc>
      </w:tr>
      <w:tr w:rsidR="008373D6" w14:paraId="2561C26A" w14:textId="77777777" w:rsidTr="008373D6">
        <w:tc>
          <w:tcPr>
            <w:tcW w:w="1980" w:type="dxa"/>
          </w:tcPr>
          <w:p w14:paraId="142C3E19" w14:textId="1B293720" w:rsidR="008373D6" w:rsidRDefault="00273540" w:rsidP="008373D6">
            <w:pPr>
              <w:spacing w:after="0"/>
              <w:jc w:val="both"/>
              <w:rPr>
                <w:sz w:val="22"/>
                <w:lang w:val="en-US"/>
              </w:rPr>
            </w:pPr>
            <w:r>
              <w:rPr>
                <w:rFonts w:hint="eastAsia"/>
                <w:sz w:val="22"/>
                <w:lang w:val="en-US"/>
              </w:rPr>
              <w:t>NTT DOCOMO</w:t>
            </w:r>
          </w:p>
        </w:tc>
        <w:tc>
          <w:tcPr>
            <w:tcW w:w="7982" w:type="dxa"/>
          </w:tcPr>
          <w:p w14:paraId="005704DA" w14:textId="790A38DF" w:rsidR="008373D6" w:rsidRPr="00273540" w:rsidRDefault="00273540" w:rsidP="008373D6">
            <w:pPr>
              <w:spacing w:after="0"/>
              <w:rPr>
                <w:rFonts w:eastAsia="ＭＳ Ｐゴシック"/>
                <w:color w:val="000000"/>
                <w:szCs w:val="24"/>
                <w:lang w:val="en-US"/>
              </w:rPr>
            </w:pPr>
            <w:r w:rsidRPr="00273540">
              <w:rPr>
                <w:rFonts w:eastAsia="ＭＳ Ｐゴシック"/>
                <w:color w:val="000000"/>
                <w:szCs w:val="24"/>
                <w:lang w:val="en-US"/>
              </w:rPr>
              <w:t>We prefer to combine 10-18 and 10-24 while 10-28 can be a separate FG since 10-28 can work without 10-18 or 10-24</w:t>
            </w:r>
          </w:p>
        </w:tc>
      </w:tr>
      <w:tr w:rsidR="008373D6" w14:paraId="67E8A420" w14:textId="77777777" w:rsidTr="008373D6">
        <w:tc>
          <w:tcPr>
            <w:tcW w:w="1980" w:type="dxa"/>
          </w:tcPr>
          <w:p w14:paraId="326C1E39" w14:textId="1D5230E3" w:rsidR="008373D6" w:rsidRPr="00B25FF4" w:rsidRDefault="00B25FF4" w:rsidP="008373D6">
            <w:pPr>
              <w:spacing w:after="0"/>
              <w:jc w:val="both"/>
              <w:rPr>
                <w:rFonts w:eastAsia="SimSun"/>
                <w:sz w:val="22"/>
                <w:lang w:val="en-US" w:eastAsia="zh-CN"/>
              </w:rPr>
            </w:pPr>
            <w:ins w:id="45" w:author="Gen Li (vivo)" w:date="2020-04-21T16:19:00Z">
              <w:r>
                <w:rPr>
                  <w:rFonts w:eastAsia="SimSun" w:hint="eastAsia"/>
                  <w:sz w:val="22"/>
                  <w:lang w:val="en-US" w:eastAsia="zh-CN"/>
                </w:rPr>
                <w:t>v</w:t>
              </w:r>
              <w:r>
                <w:rPr>
                  <w:rFonts w:eastAsia="SimSun"/>
                  <w:sz w:val="22"/>
                  <w:lang w:val="en-US" w:eastAsia="zh-CN"/>
                </w:rPr>
                <w:t>ivo</w:t>
              </w:r>
            </w:ins>
          </w:p>
        </w:tc>
        <w:tc>
          <w:tcPr>
            <w:tcW w:w="7982" w:type="dxa"/>
          </w:tcPr>
          <w:p w14:paraId="78D03E08" w14:textId="37238145" w:rsidR="008373D6" w:rsidRPr="00563B84" w:rsidRDefault="00B25FF4" w:rsidP="008373D6">
            <w:pPr>
              <w:tabs>
                <w:tab w:val="num" w:pos="1800"/>
              </w:tabs>
              <w:spacing w:after="0"/>
              <w:rPr>
                <w:rFonts w:ascii="Times" w:eastAsia="Batang" w:hAnsi="Times"/>
                <w:iCs/>
                <w:lang w:eastAsia="x-none"/>
              </w:rPr>
            </w:pPr>
            <w:ins w:id="46" w:author="Gen Li (vivo)" w:date="2020-04-21T16:20:00Z">
              <w:r w:rsidRPr="00876542">
                <w:rPr>
                  <w:b/>
                </w:rPr>
                <w:t xml:space="preserve">Remove </w:t>
              </w:r>
              <w:r w:rsidRPr="00D836EC">
                <w:rPr>
                  <w:rFonts w:hint="eastAsia"/>
                  <w:b/>
                </w:rPr>
                <w:t>the prerequisite 10-18</w:t>
              </w:r>
              <w:r w:rsidRPr="00D836EC">
                <w:rPr>
                  <w:b/>
                </w:rPr>
                <w:t xml:space="preserve"> for </w:t>
              </w:r>
              <w:r w:rsidRPr="00D836EC">
                <w:rPr>
                  <w:rFonts w:hint="eastAsia"/>
                  <w:b/>
                </w:rPr>
                <w:t>10-24/28</w:t>
              </w:r>
              <w:r>
                <w:rPr>
                  <w:b/>
                </w:rPr>
                <w:t xml:space="preserve"> and keep them as </w:t>
              </w:r>
              <w:proofErr w:type="spellStart"/>
              <w:r>
                <w:rPr>
                  <w:b/>
                </w:rPr>
                <w:t>seperate</w:t>
              </w:r>
            </w:ins>
            <w:proofErr w:type="spellEnd"/>
          </w:p>
        </w:tc>
      </w:tr>
      <w:tr w:rsidR="008373D6" w14:paraId="63396A43" w14:textId="77777777" w:rsidTr="008373D6">
        <w:tc>
          <w:tcPr>
            <w:tcW w:w="1980" w:type="dxa"/>
          </w:tcPr>
          <w:p w14:paraId="62ED5D21" w14:textId="2DC66353" w:rsidR="008373D6" w:rsidRPr="00E35784" w:rsidRDefault="002C417E" w:rsidP="008373D6">
            <w:pPr>
              <w:spacing w:after="0"/>
              <w:jc w:val="both"/>
              <w:rPr>
                <w:rFonts w:eastAsia="SimSun"/>
                <w:sz w:val="22"/>
                <w:lang w:val="en-US" w:eastAsia="zh-CN"/>
              </w:rPr>
            </w:pPr>
            <w:ins w:id="47" w:author="Nokia" w:date="2020-04-21T15:10:00Z">
              <w:r>
                <w:rPr>
                  <w:rFonts w:eastAsia="SimSun"/>
                  <w:sz w:val="22"/>
                  <w:lang w:val="en-US" w:eastAsia="zh-CN"/>
                </w:rPr>
                <w:t>Nokia, NSB</w:t>
              </w:r>
            </w:ins>
          </w:p>
        </w:tc>
        <w:tc>
          <w:tcPr>
            <w:tcW w:w="7982" w:type="dxa"/>
          </w:tcPr>
          <w:p w14:paraId="471A9E58" w14:textId="32EFB3AE" w:rsidR="008373D6" w:rsidRPr="00131EE6" w:rsidRDefault="002C417E" w:rsidP="008373D6">
            <w:pPr>
              <w:spacing w:after="0"/>
              <w:jc w:val="both"/>
              <w:rPr>
                <w:sz w:val="22"/>
                <w:lang w:val="en-US"/>
              </w:rPr>
            </w:pPr>
            <w:ins w:id="48" w:author="Nokia" w:date="2020-04-21T15:10:00Z">
              <w:r>
                <w:rPr>
                  <w:sz w:val="22"/>
                  <w:lang w:val="en-US"/>
                </w:rPr>
                <w:t>10-24 can be a separate capability, but 10-28 should be combined with 10-18.</w:t>
              </w:r>
            </w:ins>
          </w:p>
        </w:tc>
      </w:tr>
      <w:tr w:rsidR="008373D6" w14:paraId="0D33F3A4" w14:textId="77777777" w:rsidTr="008373D6">
        <w:trPr>
          <w:trHeight w:val="70"/>
        </w:trPr>
        <w:tc>
          <w:tcPr>
            <w:tcW w:w="1980" w:type="dxa"/>
          </w:tcPr>
          <w:p w14:paraId="2CAE7371" w14:textId="097ABD84" w:rsidR="008373D6" w:rsidRPr="00131EE6" w:rsidRDefault="005D76BB" w:rsidP="008373D6">
            <w:pPr>
              <w:spacing w:after="0"/>
              <w:jc w:val="both"/>
              <w:rPr>
                <w:rFonts w:eastAsiaTheme="minorEastAsia"/>
                <w:sz w:val="22"/>
              </w:rPr>
            </w:pPr>
            <w:r>
              <w:rPr>
                <w:rFonts w:eastAsiaTheme="minorEastAsia"/>
                <w:sz w:val="22"/>
              </w:rPr>
              <w:t>Qualcomm</w:t>
            </w:r>
          </w:p>
        </w:tc>
        <w:tc>
          <w:tcPr>
            <w:tcW w:w="7982" w:type="dxa"/>
          </w:tcPr>
          <w:p w14:paraId="3B8F8D7E" w14:textId="0C826261" w:rsidR="008373D6" w:rsidRPr="00131EE6" w:rsidRDefault="005D76BB" w:rsidP="008373D6">
            <w:pPr>
              <w:spacing w:after="0"/>
              <w:rPr>
                <w:rFonts w:eastAsia="ＭＳ Ｐゴシック"/>
                <w:szCs w:val="24"/>
                <w:lang w:val="en-US"/>
              </w:rPr>
            </w:pPr>
            <w:r>
              <w:rPr>
                <w:rFonts w:eastAsia="ＭＳ Ｐゴシック"/>
                <w:szCs w:val="24"/>
                <w:lang w:val="en-US"/>
              </w:rPr>
              <w:t>We are fine to keep them separate, but in that case, need to discussion how to use 10-28 without 10-18</w:t>
            </w:r>
          </w:p>
        </w:tc>
      </w:tr>
      <w:tr w:rsidR="00615E6B" w14:paraId="631C8BC1" w14:textId="77777777" w:rsidTr="00615E6B">
        <w:tc>
          <w:tcPr>
            <w:tcW w:w="1980" w:type="dxa"/>
          </w:tcPr>
          <w:p w14:paraId="09BBE21B" w14:textId="77777777" w:rsidR="00615E6B" w:rsidRPr="009F29DB" w:rsidRDefault="00615E6B" w:rsidP="006371D6">
            <w:pPr>
              <w:spacing w:after="0"/>
              <w:jc w:val="both"/>
              <w:rPr>
                <w:rFonts w:eastAsia="Malgun Gothic"/>
                <w:sz w:val="22"/>
                <w:lang w:val="en-US" w:eastAsia="ko-KR"/>
              </w:rPr>
            </w:pPr>
            <w:r>
              <w:rPr>
                <w:rFonts w:eastAsia="Malgun Gothic" w:hint="eastAsia"/>
                <w:sz w:val="22"/>
                <w:lang w:val="en-US" w:eastAsia="ko-KR"/>
              </w:rPr>
              <w:t>LG Electronics</w:t>
            </w:r>
          </w:p>
        </w:tc>
        <w:tc>
          <w:tcPr>
            <w:tcW w:w="7982" w:type="dxa"/>
          </w:tcPr>
          <w:p w14:paraId="07DDCD60" w14:textId="77777777" w:rsidR="00615E6B" w:rsidRPr="009F29DB" w:rsidRDefault="00615E6B" w:rsidP="006371D6">
            <w:pPr>
              <w:spacing w:after="0"/>
              <w:rPr>
                <w:rFonts w:eastAsia="Malgun Gothic"/>
                <w:sz w:val="22"/>
                <w:lang w:val="en-US" w:eastAsia="ko-KR"/>
              </w:rPr>
            </w:pPr>
            <w:r w:rsidRPr="009F29DB">
              <w:rPr>
                <w:rFonts w:eastAsia="Malgun Gothic" w:hint="eastAsia"/>
                <w:sz w:val="22"/>
                <w:lang w:val="en-US" w:eastAsia="ko-KR"/>
              </w:rPr>
              <w:t>Prefer</w:t>
            </w:r>
            <w:r>
              <w:rPr>
                <w:rFonts w:eastAsia="Malgun Gothic"/>
                <w:sz w:val="22"/>
                <w:lang w:val="en-US" w:eastAsia="ko-KR"/>
              </w:rPr>
              <w:t xml:space="preserve"> to keep them as separated FGs</w:t>
            </w:r>
          </w:p>
        </w:tc>
      </w:tr>
      <w:tr w:rsidR="00EE2E04" w14:paraId="68C645EE" w14:textId="77777777" w:rsidTr="00615E6B">
        <w:tc>
          <w:tcPr>
            <w:tcW w:w="1980" w:type="dxa"/>
          </w:tcPr>
          <w:p w14:paraId="7F9A7702" w14:textId="1975B466" w:rsidR="00EE2E04" w:rsidRDefault="00EE2E04" w:rsidP="006371D6">
            <w:pPr>
              <w:jc w:val="both"/>
              <w:rPr>
                <w:rFonts w:eastAsia="Malgun Gothic"/>
                <w:sz w:val="22"/>
                <w:lang w:val="en-US" w:eastAsia="ko-KR"/>
              </w:rPr>
            </w:pPr>
            <w:r>
              <w:rPr>
                <w:rFonts w:eastAsia="Malgun Gothic"/>
                <w:sz w:val="22"/>
                <w:lang w:val="en-US" w:eastAsia="ko-KR"/>
              </w:rPr>
              <w:t>MediaTek</w:t>
            </w:r>
          </w:p>
        </w:tc>
        <w:tc>
          <w:tcPr>
            <w:tcW w:w="7982" w:type="dxa"/>
          </w:tcPr>
          <w:p w14:paraId="63D4762B" w14:textId="351A3250" w:rsidR="00EE2E04" w:rsidRPr="009F29DB" w:rsidRDefault="00EE2E04" w:rsidP="00EE2E04">
            <w:pPr>
              <w:rPr>
                <w:rFonts w:eastAsia="Malgun Gothic"/>
                <w:sz w:val="22"/>
                <w:lang w:val="en-US" w:eastAsia="ko-KR"/>
              </w:rPr>
            </w:pPr>
            <w:r>
              <w:rPr>
                <w:rFonts w:eastAsia="Malgun Gothic"/>
                <w:sz w:val="22"/>
                <w:lang w:val="en-US" w:eastAsia="ko-KR"/>
              </w:rPr>
              <w:t>We are fine with merging 10-24 into 10-18. However, for 10-28, it is for a different functionality than 10-18, and hence it should be kept as a separate FG.</w:t>
            </w:r>
          </w:p>
        </w:tc>
      </w:tr>
      <w:tr w:rsidR="000F732B" w14:paraId="62608B2C" w14:textId="77777777" w:rsidTr="00615E6B">
        <w:tc>
          <w:tcPr>
            <w:tcW w:w="1980" w:type="dxa"/>
          </w:tcPr>
          <w:p w14:paraId="677ABD34" w14:textId="3EA215FF" w:rsidR="000F732B" w:rsidRDefault="000F732B" w:rsidP="006371D6">
            <w:pPr>
              <w:jc w:val="both"/>
              <w:rPr>
                <w:rFonts w:eastAsia="Malgun Gothic"/>
                <w:sz w:val="22"/>
                <w:lang w:val="en-US" w:eastAsia="ko-KR"/>
              </w:rPr>
            </w:pPr>
            <w:r>
              <w:rPr>
                <w:rFonts w:eastAsia="Malgun Gothic"/>
                <w:sz w:val="22"/>
                <w:lang w:val="en-US" w:eastAsia="ko-KR"/>
              </w:rPr>
              <w:t>Intel</w:t>
            </w:r>
          </w:p>
        </w:tc>
        <w:tc>
          <w:tcPr>
            <w:tcW w:w="7982" w:type="dxa"/>
          </w:tcPr>
          <w:p w14:paraId="6AB950E0" w14:textId="46FB1F43" w:rsidR="000F732B" w:rsidRDefault="000F732B" w:rsidP="00EE2E04">
            <w:pPr>
              <w:rPr>
                <w:rFonts w:eastAsia="Malgun Gothic"/>
                <w:sz w:val="22"/>
                <w:lang w:val="en-US" w:eastAsia="ko-KR"/>
              </w:rPr>
            </w:pPr>
            <w:r>
              <w:rPr>
                <w:rFonts w:eastAsia="Malgun Gothic"/>
                <w:sz w:val="22"/>
                <w:lang w:val="en-US" w:eastAsia="ko-KR"/>
              </w:rPr>
              <w:t>We p</w:t>
            </w:r>
            <w:r w:rsidRPr="009F29DB">
              <w:rPr>
                <w:rFonts w:eastAsia="Malgun Gothic" w:hint="eastAsia"/>
                <w:sz w:val="22"/>
                <w:lang w:val="en-US" w:eastAsia="ko-KR"/>
              </w:rPr>
              <w:t>refer</w:t>
            </w:r>
            <w:r>
              <w:rPr>
                <w:rFonts w:eastAsia="Malgun Gothic"/>
                <w:sz w:val="22"/>
                <w:lang w:val="en-US" w:eastAsia="ko-KR"/>
              </w:rPr>
              <w:t xml:space="preserve"> to keep them separate</w:t>
            </w:r>
          </w:p>
        </w:tc>
      </w:tr>
      <w:tr w:rsidR="009719E6" w14:paraId="13F1C8A5" w14:textId="77777777" w:rsidTr="00615E6B">
        <w:tc>
          <w:tcPr>
            <w:tcW w:w="1980" w:type="dxa"/>
          </w:tcPr>
          <w:p w14:paraId="7C09F9BB" w14:textId="3403FFC6" w:rsidR="009719E6" w:rsidRDefault="009719E6" w:rsidP="006371D6">
            <w:pPr>
              <w:jc w:val="both"/>
              <w:rPr>
                <w:rFonts w:eastAsia="Malgun Gothic"/>
                <w:sz w:val="22"/>
                <w:lang w:val="en-US" w:eastAsia="ko-KR"/>
              </w:rPr>
            </w:pPr>
            <w:r>
              <w:rPr>
                <w:rFonts w:eastAsia="Malgun Gothic" w:hint="eastAsia"/>
                <w:sz w:val="22"/>
                <w:lang w:val="en-US" w:eastAsia="ko-KR"/>
              </w:rPr>
              <w:t>Samsung</w:t>
            </w:r>
          </w:p>
        </w:tc>
        <w:tc>
          <w:tcPr>
            <w:tcW w:w="7982" w:type="dxa"/>
          </w:tcPr>
          <w:p w14:paraId="25BE633C" w14:textId="12F9EB82" w:rsidR="009719E6" w:rsidRDefault="009719E6" w:rsidP="00EE2E04">
            <w:pPr>
              <w:rPr>
                <w:rFonts w:eastAsia="Malgun Gothic"/>
                <w:sz w:val="22"/>
                <w:lang w:val="en-US" w:eastAsia="ko-KR"/>
              </w:rPr>
            </w:pPr>
            <w:r>
              <w:rPr>
                <w:rFonts w:eastAsia="Malgun Gothic" w:hint="eastAsia"/>
                <w:sz w:val="22"/>
                <w:lang w:val="en-US" w:eastAsia="ko-KR"/>
              </w:rPr>
              <w:t xml:space="preserve">We prefer to combine </w:t>
            </w:r>
            <w:r w:rsidR="00D94FE3">
              <w:rPr>
                <w:rFonts w:eastAsia="Malgun Gothic" w:hint="eastAsia"/>
                <w:sz w:val="22"/>
                <w:lang w:val="en-US" w:eastAsia="ko-KR"/>
              </w:rPr>
              <w:t>10-18 and 10-24</w:t>
            </w:r>
            <w:r w:rsidR="00CF3BC7">
              <w:rPr>
                <w:rFonts w:eastAsia="Malgun Gothic" w:hint="eastAsia"/>
                <w:sz w:val="22"/>
                <w:lang w:val="en-US" w:eastAsia="ko-KR"/>
              </w:rPr>
              <w:t xml:space="preserve"> into a single FG</w:t>
            </w:r>
            <w:r w:rsidR="00A00AD7">
              <w:rPr>
                <w:rFonts w:eastAsia="Malgun Gothic"/>
                <w:sz w:val="22"/>
                <w:lang w:val="en-US" w:eastAsia="ko-KR"/>
              </w:rPr>
              <w:t>.</w:t>
            </w:r>
          </w:p>
        </w:tc>
      </w:tr>
      <w:tr w:rsidR="007D3FE8" w14:paraId="09E9855A" w14:textId="77777777" w:rsidTr="00615E6B">
        <w:tc>
          <w:tcPr>
            <w:tcW w:w="1980" w:type="dxa"/>
          </w:tcPr>
          <w:p w14:paraId="4F862FB8" w14:textId="5EAD9254" w:rsidR="007D3FE8" w:rsidRDefault="007D3FE8" w:rsidP="006371D6">
            <w:pPr>
              <w:jc w:val="both"/>
              <w:rPr>
                <w:rFonts w:eastAsia="Malgun Gothic"/>
                <w:sz w:val="22"/>
                <w:lang w:val="en-US" w:eastAsia="ko-KR"/>
              </w:rPr>
            </w:pPr>
            <w:r>
              <w:rPr>
                <w:rFonts w:eastAsia="Malgun Gothic" w:hint="eastAsia"/>
                <w:sz w:val="22"/>
                <w:lang w:val="en-US" w:eastAsia="ko-KR"/>
              </w:rPr>
              <w:t>ZTE</w:t>
            </w:r>
          </w:p>
        </w:tc>
        <w:tc>
          <w:tcPr>
            <w:tcW w:w="7982" w:type="dxa"/>
          </w:tcPr>
          <w:p w14:paraId="69E178F0" w14:textId="04541F20" w:rsidR="007D3FE8" w:rsidRDefault="007D3FE8" w:rsidP="00EE2E04">
            <w:pPr>
              <w:rPr>
                <w:rFonts w:eastAsia="Malgun Gothic"/>
                <w:sz w:val="22"/>
                <w:lang w:val="en-US" w:eastAsia="ko-KR"/>
              </w:rPr>
            </w:pPr>
            <w:r>
              <w:rPr>
                <w:rFonts w:eastAsia="Malgun Gothic" w:hint="eastAsia"/>
                <w:sz w:val="22"/>
                <w:lang w:val="en-US" w:eastAsia="ko-KR"/>
              </w:rPr>
              <w:t>W</w:t>
            </w:r>
            <w:r>
              <w:rPr>
                <w:rFonts w:eastAsia="Malgun Gothic"/>
                <w:sz w:val="22"/>
                <w:lang w:val="en-US" w:eastAsia="ko-KR"/>
              </w:rPr>
              <w:t>e prefer to combine 10-18 and 10-28.</w:t>
            </w:r>
          </w:p>
        </w:tc>
      </w:tr>
    </w:tbl>
    <w:p w14:paraId="71F60140" w14:textId="1A3B81E4" w:rsidR="008373D6" w:rsidRDefault="008373D6" w:rsidP="001D23FA">
      <w:pPr>
        <w:spacing w:afterLines="50" w:after="120"/>
        <w:jc w:val="both"/>
        <w:rPr>
          <w:sz w:val="22"/>
        </w:rPr>
      </w:pPr>
    </w:p>
    <w:p w14:paraId="1836CB53" w14:textId="77777777" w:rsidR="00FA4C16" w:rsidRPr="00387774" w:rsidRDefault="00FA4C16" w:rsidP="00FA4C16">
      <w:pPr>
        <w:spacing w:afterLines="50" w:after="120"/>
        <w:jc w:val="both"/>
        <w:rPr>
          <w:b/>
          <w:sz w:val="22"/>
          <w:lang w:val="en-US"/>
        </w:rPr>
      </w:pPr>
      <w:r w:rsidRPr="00387774">
        <w:rPr>
          <w:rFonts w:hint="eastAsia"/>
          <w:b/>
          <w:sz w:val="22"/>
          <w:highlight w:val="yellow"/>
          <w:lang w:val="en-US"/>
        </w:rPr>
        <w:t xml:space="preserve">FL </w:t>
      </w:r>
      <w:r w:rsidRPr="00387774">
        <w:rPr>
          <w:b/>
          <w:sz w:val="22"/>
          <w:highlight w:val="yellow"/>
          <w:lang w:val="en-US"/>
        </w:rPr>
        <w:t>proposal:</w:t>
      </w:r>
    </w:p>
    <w:p w14:paraId="77F2D7C6" w14:textId="021421BE" w:rsidR="00FA4C16" w:rsidRPr="00FA4C16" w:rsidRDefault="00FA4C16" w:rsidP="00FA4C16">
      <w:pPr>
        <w:pStyle w:val="aff0"/>
        <w:numPr>
          <w:ilvl w:val="0"/>
          <w:numId w:val="45"/>
        </w:numPr>
        <w:spacing w:afterLines="50" w:after="120"/>
        <w:ind w:leftChars="0"/>
        <w:contextualSpacing/>
        <w:jc w:val="both"/>
        <w:rPr>
          <w:sz w:val="22"/>
          <w:lang w:val="en-US"/>
        </w:rPr>
      </w:pPr>
      <w:r>
        <w:rPr>
          <w:sz w:val="22"/>
          <w:lang w:val="en-US"/>
        </w:rPr>
        <w:t xml:space="preserve">Further discuss </w:t>
      </w:r>
      <w:r w:rsidRPr="00FA4C16">
        <w:rPr>
          <w:sz w:val="22"/>
          <w:lang w:val="en-US"/>
        </w:rPr>
        <w:t xml:space="preserve">whether or not 10-18/24/28 </w:t>
      </w:r>
      <w:r>
        <w:rPr>
          <w:sz w:val="22"/>
          <w:lang w:val="en-US"/>
        </w:rPr>
        <w:t>or some of them are</w:t>
      </w:r>
      <w:r w:rsidRPr="00FA4C16">
        <w:rPr>
          <w:sz w:val="22"/>
          <w:lang w:val="en-US"/>
        </w:rPr>
        <w:t xml:space="preserve"> combined into a single FG</w:t>
      </w:r>
    </w:p>
    <w:p w14:paraId="33832559" w14:textId="493C88D2" w:rsidR="008373D6" w:rsidRDefault="008373D6" w:rsidP="001D23FA">
      <w:pPr>
        <w:spacing w:afterLines="50" w:after="120"/>
        <w:jc w:val="both"/>
        <w:rPr>
          <w:sz w:val="22"/>
        </w:rPr>
      </w:pPr>
    </w:p>
    <w:p w14:paraId="40FB2CB2" w14:textId="77777777" w:rsidR="008373D6" w:rsidRPr="009517C5" w:rsidRDefault="008373D6" w:rsidP="008373D6">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0-</w:t>
      </w:r>
      <w:r>
        <w:rPr>
          <w:rFonts w:eastAsia="ＭＳ 明朝" w:hint="eastAsia"/>
          <w:b/>
          <w:bCs/>
          <w:szCs w:val="24"/>
          <w:lang w:val="en-US"/>
        </w:rPr>
        <w:t>21</w:t>
      </w:r>
      <w:r>
        <w:rPr>
          <w:rFonts w:eastAsia="ＭＳ 明朝"/>
          <w:b/>
          <w:bCs/>
          <w:szCs w:val="24"/>
          <w:lang w:val="en-US"/>
        </w:rPr>
        <w:t xml:space="preserve">: </w:t>
      </w:r>
      <w:r w:rsidRPr="00D95C63">
        <w:rPr>
          <w:rFonts w:eastAsia="ＭＳ 明朝"/>
          <w:b/>
          <w:bCs/>
          <w:szCs w:val="24"/>
          <w:lang w:val="en-US"/>
        </w:rPr>
        <w:t>Support using ED threshold for UL to DL COT sharing</w:t>
      </w:r>
    </w:p>
    <w:p w14:paraId="7EEE8A24" w14:textId="77777777" w:rsidR="008373D6" w:rsidRDefault="008373D6" w:rsidP="008373D6">
      <w:pPr>
        <w:spacing w:afterLines="50" w:after="120"/>
        <w:jc w:val="both"/>
        <w:rPr>
          <w:sz w:val="22"/>
          <w:lang w:val="en-US"/>
        </w:rPr>
      </w:pPr>
      <w:r>
        <w:rPr>
          <w:rFonts w:hint="eastAsia"/>
          <w:sz w:val="22"/>
          <w:lang w:val="en-US"/>
        </w:rPr>
        <w:t>I</w:t>
      </w:r>
      <w:r>
        <w:rPr>
          <w:sz w:val="22"/>
          <w:lang w:val="en-US"/>
        </w:rPr>
        <w:t>n [1], FG 10-21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373D6" w14:paraId="0C0FEDDC" w14:textId="77777777" w:rsidTr="008373D6">
        <w:trPr>
          <w:trHeight w:val="20"/>
        </w:trPr>
        <w:tc>
          <w:tcPr>
            <w:tcW w:w="1130" w:type="dxa"/>
            <w:tcBorders>
              <w:top w:val="single" w:sz="4" w:space="0" w:color="auto"/>
              <w:left w:val="single" w:sz="4" w:space="0" w:color="auto"/>
              <w:bottom w:val="single" w:sz="4" w:space="0" w:color="auto"/>
              <w:right w:val="single" w:sz="4" w:space="0" w:color="auto"/>
            </w:tcBorders>
            <w:hideMark/>
          </w:tcPr>
          <w:p w14:paraId="20369359" w14:textId="77777777" w:rsidR="008373D6" w:rsidRDefault="008373D6" w:rsidP="008373D6">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8BF7201" w14:textId="77777777" w:rsidR="008373D6" w:rsidRDefault="008373D6" w:rsidP="008373D6">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38584CE" w14:textId="77777777" w:rsidR="008373D6" w:rsidRDefault="008373D6" w:rsidP="008373D6">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44490A8" w14:textId="77777777" w:rsidR="008373D6" w:rsidRDefault="008373D6" w:rsidP="008373D6">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56E2AE3" w14:textId="77777777" w:rsidR="008373D6" w:rsidRDefault="008373D6" w:rsidP="008373D6">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E702698" w14:textId="77777777" w:rsidR="008373D6" w:rsidRDefault="008373D6" w:rsidP="008373D6">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F859725" w14:textId="77777777" w:rsidR="008373D6" w:rsidRDefault="008373D6" w:rsidP="008373D6">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3043F15" w14:textId="77777777" w:rsidR="008373D6" w:rsidRDefault="008373D6" w:rsidP="008373D6">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4F4DDE6" w14:textId="77777777" w:rsidR="008373D6" w:rsidRDefault="008373D6" w:rsidP="008373D6">
            <w:pPr>
              <w:pStyle w:val="TAN"/>
              <w:ind w:left="0" w:firstLine="0"/>
              <w:rPr>
                <w:b/>
                <w:lang w:eastAsia="ja-JP"/>
              </w:rPr>
            </w:pPr>
            <w:r>
              <w:rPr>
                <w:b/>
                <w:lang w:eastAsia="ja-JP"/>
              </w:rPr>
              <w:t>Type</w:t>
            </w:r>
          </w:p>
          <w:p w14:paraId="00F18F29" w14:textId="77777777" w:rsidR="008373D6" w:rsidRDefault="008373D6" w:rsidP="008373D6">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E0DB9C3" w14:textId="77777777" w:rsidR="008373D6" w:rsidRDefault="008373D6" w:rsidP="008373D6">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F9C4B93" w14:textId="77777777" w:rsidR="008373D6" w:rsidRDefault="008373D6" w:rsidP="008373D6">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A0C34A0" w14:textId="77777777" w:rsidR="008373D6" w:rsidRDefault="008373D6" w:rsidP="008373D6">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14B9918" w14:textId="77777777" w:rsidR="008373D6" w:rsidRDefault="008373D6" w:rsidP="008373D6">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C3D05AF" w14:textId="77777777" w:rsidR="008373D6" w:rsidRDefault="008373D6" w:rsidP="008373D6">
            <w:pPr>
              <w:pStyle w:val="TAH"/>
            </w:pPr>
            <w:r>
              <w:t>Mandatory/Optional</w:t>
            </w:r>
          </w:p>
        </w:tc>
      </w:tr>
      <w:tr w:rsidR="008373D6" w14:paraId="099BDBC5" w14:textId="77777777" w:rsidTr="008373D6">
        <w:trPr>
          <w:trHeight w:val="20"/>
        </w:trPr>
        <w:tc>
          <w:tcPr>
            <w:tcW w:w="1130" w:type="dxa"/>
            <w:tcBorders>
              <w:top w:val="single" w:sz="4" w:space="0" w:color="auto"/>
              <w:left w:val="single" w:sz="4" w:space="0" w:color="auto"/>
              <w:right w:val="single" w:sz="4" w:space="0" w:color="auto"/>
            </w:tcBorders>
            <w:hideMark/>
          </w:tcPr>
          <w:p w14:paraId="5A24B7E2" w14:textId="77777777" w:rsidR="008373D6" w:rsidRDefault="008373D6" w:rsidP="008373D6">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DAF4453" w14:textId="77777777" w:rsidR="008373D6" w:rsidRDefault="008373D6" w:rsidP="008373D6">
            <w:pPr>
              <w:pStyle w:val="TAL"/>
              <w:rPr>
                <w:lang w:eastAsia="ja-JP"/>
              </w:rPr>
            </w:pPr>
            <w:r>
              <w:rPr>
                <w:lang w:eastAsia="ja-JP"/>
              </w:rPr>
              <w:t>10-21</w:t>
            </w:r>
          </w:p>
        </w:tc>
        <w:tc>
          <w:tcPr>
            <w:tcW w:w="1559" w:type="dxa"/>
            <w:tcBorders>
              <w:top w:val="single" w:sz="4" w:space="0" w:color="auto"/>
              <w:left w:val="single" w:sz="4" w:space="0" w:color="auto"/>
              <w:bottom w:val="single" w:sz="4" w:space="0" w:color="auto"/>
              <w:right w:val="single" w:sz="4" w:space="0" w:color="auto"/>
            </w:tcBorders>
            <w:hideMark/>
          </w:tcPr>
          <w:p w14:paraId="57DCFB38" w14:textId="77777777" w:rsidR="008373D6" w:rsidRDefault="008373D6" w:rsidP="008373D6">
            <w:pPr>
              <w:pStyle w:val="TAL"/>
            </w:pPr>
            <w:r>
              <w:t>Support using ED threshold for UL to DL COT sharing</w:t>
            </w:r>
          </w:p>
        </w:tc>
        <w:tc>
          <w:tcPr>
            <w:tcW w:w="6371" w:type="dxa"/>
            <w:tcBorders>
              <w:top w:val="single" w:sz="4" w:space="0" w:color="auto"/>
              <w:left w:val="single" w:sz="4" w:space="0" w:color="auto"/>
              <w:bottom w:val="single" w:sz="4" w:space="0" w:color="auto"/>
              <w:right w:val="single" w:sz="4" w:space="0" w:color="auto"/>
            </w:tcBorders>
          </w:tcPr>
          <w:p w14:paraId="539E6FBB" w14:textId="77777777" w:rsidR="008373D6" w:rsidRDefault="008373D6" w:rsidP="008373D6">
            <w:pPr>
              <w:pStyle w:val="TAL"/>
              <w:spacing w:line="256" w:lineRule="auto"/>
              <w:rPr>
                <w:rFonts w:eastAsia="Times New Roman"/>
                <w:color w:val="000000"/>
              </w:rPr>
            </w:pPr>
            <w:r>
              <w:rPr>
                <w:lang w:eastAsia="ja-JP"/>
              </w:rPr>
              <w:t xml:space="preserve">1. Use </w:t>
            </w:r>
            <w:r>
              <w:rPr>
                <w:rFonts w:eastAsia="Times New Roman"/>
                <w:color w:val="000000"/>
              </w:rPr>
              <w:t xml:space="preserve">ULtoDL-CO-SharingED-Threshold-r16 for cat 4 LBT for scheduled UL to share COT with </w:t>
            </w:r>
            <w:proofErr w:type="spellStart"/>
            <w:r>
              <w:rPr>
                <w:rFonts w:eastAsia="Times New Roman"/>
                <w:color w:val="000000"/>
              </w:rPr>
              <w:t>gNB</w:t>
            </w:r>
            <w:proofErr w:type="spellEnd"/>
            <w:r>
              <w:rPr>
                <w:rFonts w:eastAsia="Times New Roman"/>
                <w:color w:val="000000"/>
              </w:rPr>
              <w:t xml:space="preserve"> for DL</w:t>
            </w:r>
          </w:p>
          <w:p w14:paraId="0031315A" w14:textId="77777777" w:rsidR="008373D6" w:rsidRDefault="008373D6" w:rsidP="008373D6">
            <w:pPr>
              <w:pStyle w:val="TAL"/>
              <w:spacing w:line="256" w:lineRule="auto"/>
              <w:rPr>
                <w:rFonts w:eastAsia="Times New Roman"/>
                <w:color w:val="000000"/>
              </w:rPr>
            </w:pPr>
            <w:r>
              <w:rPr>
                <w:lang w:eastAsia="ja-JP"/>
              </w:rPr>
              <w:t xml:space="preserve">2. Use </w:t>
            </w:r>
            <w:r>
              <w:rPr>
                <w:rFonts w:eastAsia="Times New Roman"/>
                <w:color w:val="000000"/>
              </w:rPr>
              <w:t xml:space="preserve">ULtoDL-CO-SharingED-Threshold-r16 for cat 4 LBT for CG-PUSCH to share COT with </w:t>
            </w:r>
            <w:proofErr w:type="spellStart"/>
            <w:r>
              <w:rPr>
                <w:rFonts w:eastAsia="Times New Roman"/>
                <w:color w:val="000000"/>
              </w:rPr>
              <w:t>gNB</w:t>
            </w:r>
            <w:proofErr w:type="spellEnd"/>
            <w:r>
              <w:rPr>
                <w:rFonts w:eastAsia="Times New Roman"/>
                <w:color w:val="000000"/>
              </w:rPr>
              <w:t xml:space="preserve"> for DL</w:t>
            </w:r>
          </w:p>
          <w:p w14:paraId="7A3F0A0E" w14:textId="77777777" w:rsidR="008373D6" w:rsidRDefault="008373D6" w:rsidP="008373D6">
            <w:pPr>
              <w:pStyle w:val="TAL"/>
              <w:spacing w:line="256" w:lineRule="auto"/>
              <w:rPr>
                <w:rFonts w:eastAsia="Times New Roman"/>
                <w:color w:val="000000"/>
              </w:rPr>
            </w:pPr>
            <w:r>
              <w:rPr>
                <w:rFonts w:eastAsia="Times New Roman"/>
                <w:color w:val="000000"/>
              </w:rPr>
              <w:t>3. Indicate in CG-UCI the COT sharing information as configured in cg-COT-Sharing-r16</w:t>
            </w:r>
          </w:p>
          <w:p w14:paraId="5F71BC69" w14:textId="77777777" w:rsidR="008373D6" w:rsidRDefault="008373D6" w:rsidP="008373D6">
            <w:pPr>
              <w:pStyle w:val="TAL"/>
              <w:rPr>
                <w:rFonts w:eastAsia="ＭＳ 明朝"/>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29560401" w14:textId="77777777" w:rsidR="008373D6" w:rsidRDefault="008373D6" w:rsidP="008373D6">
            <w:pPr>
              <w:pStyle w:val="TAL"/>
            </w:pPr>
            <w:r>
              <w:rPr>
                <w:lang w:eastAsia="ja-JP"/>
              </w:rPr>
              <w:t>10-1</w:t>
            </w:r>
          </w:p>
        </w:tc>
        <w:tc>
          <w:tcPr>
            <w:tcW w:w="858" w:type="dxa"/>
            <w:tcBorders>
              <w:top w:val="single" w:sz="4" w:space="0" w:color="auto"/>
              <w:left w:val="single" w:sz="4" w:space="0" w:color="auto"/>
              <w:bottom w:val="single" w:sz="4" w:space="0" w:color="auto"/>
              <w:right w:val="single" w:sz="4" w:space="0" w:color="auto"/>
            </w:tcBorders>
            <w:hideMark/>
          </w:tcPr>
          <w:p w14:paraId="63E45781" w14:textId="77777777" w:rsidR="008373D6" w:rsidRDefault="008373D6" w:rsidP="008373D6">
            <w:pPr>
              <w:pStyle w:val="TAL"/>
              <w:rPr>
                <w:rFonts w:eastAsia="ＭＳ 明朝"/>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49FDD218" w14:textId="77777777" w:rsidR="008373D6" w:rsidRDefault="008373D6" w:rsidP="008373D6">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971C194" w14:textId="77777777" w:rsidR="008373D6" w:rsidRDefault="008373D6" w:rsidP="008373D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C1C22F6" w14:textId="77777777" w:rsidR="008373D6" w:rsidRDefault="008373D6" w:rsidP="008373D6">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E75E2D4" w14:textId="77777777" w:rsidR="008373D6" w:rsidRDefault="008373D6" w:rsidP="008373D6">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B8B9FFA" w14:textId="77777777" w:rsidR="008373D6" w:rsidRDefault="008373D6" w:rsidP="008373D6">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685262B" w14:textId="77777777" w:rsidR="008373D6" w:rsidRDefault="008373D6" w:rsidP="008373D6">
            <w:pPr>
              <w:pStyle w:val="TAL"/>
            </w:pPr>
          </w:p>
        </w:tc>
        <w:tc>
          <w:tcPr>
            <w:tcW w:w="1843" w:type="dxa"/>
            <w:tcBorders>
              <w:top w:val="single" w:sz="4" w:space="0" w:color="auto"/>
              <w:left w:val="single" w:sz="4" w:space="0" w:color="auto"/>
              <w:bottom w:val="single" w:sz="4" w:space="0" w:color="auto"/>
              <w:right w:val="single" w:sz="4" w:space="0" w:color="auto"/>
            </w:tcBorders>
          </w:tcPr>
          <w:p w14:paraId="2D160C46" w14:textId="77777777" w:rsidR="008373D6" w:rsidRDefault="008373D6" w:rsidP="008373D6">
            <w:pPr>
              <w:pStyle w:val="TAL"/>
            </w:pPr>
          </w:p>
        </w:tc>
        <w:tc>
          <w:tcPr>
            <w:tcW w:w="1276" w:type="dxa"/>
            <w:tcBorders>
              <w:top w:val="single" w:sz="4" w:space="0" w:color="auto"/>
              <w:left w:val="single" w:sz="4" w:space="0" w:color="auto"/>
              <w:bottom w:val="single" w:sz="4" w:space="0" w:color="auto"/>
              <w:right w:val="single" w:sz="4" w:space="0" w:color="auto"/>
            </w:tcBorders>
          </w:tcPr>
          <w:p w14:paraId="41E1AC4D" w14:textId="77777777" w:rsidR="008373D6" w:rsidRDefault="008373D6" w:rsidP="008373D6">
            <w:pPr>
              <w:pStyle w:val="TAL"/>
              <w:rPr>
                <w:rFonts w:eastAsia="ＭＳ 明朝"/>
                <w:lang w:eastAsia="ja-JP"/>
              </w:rPr>
            </w:pPr>
            <w:r>
              <w:t>Optional with capability signalling</w:t>
            </w:r>
          </w:p>
        </w:tc>
      </w:tr>
    </w:tbl>
    <w:p w14:paraId="3B4AC738" w14:textId="77777777" w:rsidR="008373D6" w:rsidRPr="005D55CB" w:rsidRDefault="008373D6" w:rsidP="008373D6">
      <w:pPr>
        <w:spacing w:afterLines="50" w:after="120"/>
        <w:jc w:val="both"/>
        <w:rPr>
          <w:sz w:val="22"/>
          <w:lang w:val="en-US"/>
        </w:rPr>
      </w:pPr>
    </w:p>
    <w:p w14:paraId="3EC98117" w14:textId="77777777" w:rsidR="008373D6" w:rsidRDefault="008373D6" w:rsidP="008373D6">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e"/>
        <w:tblW w:w="0" w:type="auto"/>
        <w:tblLook w:val="04A0" w:firstRow="1" w:lastRow="0" w:firstColumn="1" w:lastColumn="0" w:noHBand="0" w:noVBand="1"/>
      </w:tblPr>
      <w:tblGrid>
        <w:gridCol w:w="846"/>
        <w:gridCol w:w="2977"/>
        <w:gridCol w:w="18560"/>
      </w:tblGrid>
      <w:tr w:rsidR="008373D6" w14:paraId="05D0CA6F" w14:textId="77777777" w:rsidTr="008373D6">
        <w:tc>
          <w:tcPr>
            <w:tcW w:w="846" w:type="dxa"/>
          </w:tcPr>
          <w:p w14:paraId="536A2FB6" w14:textId="77777777" w:rsidR="008373D6" w:rsidRDefault="008373D6" w:rsidP="008373D6">
            <w:pPr>
              <w:spacing w:afterLines="50" w:after="120"/>
              <w:jc w:val="both"/>
              <w:rPr>
                <w:sz w:val="22"/>
                <w:lang w:val="en-US"/>
              </w:rPr>
            </w:pPr>
            <w:r>
              <w:rPr>
                <w:rFonts w:hint="eastAsia"/>
                <w:sz w:val="22"/>
                <w:lang w:val="en-US"/>
              </w:rPr>
              <w:lastRenderedPageBreak/>
              <w:t>[</w:t>
            </w:r>
            <w:r>
              <w:rPr>
                <w:sz w:val="22"/>
                <w:lang w:val="en-US"/>
              </w:rPr>
              <w:t>4</w:t>
            </w:r>
            <w:r>
              <w:rPr>
                <w:rFonts w:hint="eastAsia"/>
                <w:sz w:val="22"/>
                <w:lang w:val="en-US"/>
              </w:rPr>
              <w:t>]</w:t>
            </w:r>
          </w:p>
        </w:tc>
        <w:tc>
          <w:tcPr>
            <w:tcW w:w="2977" w:type="dxa"/>
          </w:tcPr>
          <w:p w14:paraId="2BB54996" w14:textId="77777777" w:rsidR="008373D6" w:rsidRDefault="008373D6" w:rsidP="008373D6">
            <w:pPr>
              <w:spacing w:afterLines="50" w:after="120"/>
              <w:jc w:val="both"/>
              <w:rPr>
                <w:sz w:val="22"/>
                <w:lang w:val="en-US"/>
              </w:rPr>
            </w:pPr>
            <w:r>
              <w:rPr>
                <w:rFonts w:hint="eastAsia"/>
                <w:sz w:val="22"/>
                <w:lang w:val="en-US"/>
              </w:rPr>
              <w:t>OPPO</w:t>
            </w:r>
          </w:p>
        </w:tc>
        <w:tc>
          <w:tcPr>
            <w:tcW w:w="18560" w:type="dxa"/>
          </w:tcPr>
          <w:p w14:paraId="64D4CB9E" w14:textId="77777777" w:rsidR="008373D6" w:rsidRPr="00E11E5E" w:rsidRDefault="008373D6" w:rsidP="008373D6">
            <w:pPr>
              <w:spacing w:after="120"/>
              <w:jc w:val="both"/>
              <w:rPr>
                <w:rFonts w:eastAsia="SimSun"/>
                <w:sz w:val="20"/>
                <w:szCs w:val="24"/>
                <w:lang w:val="en-US" w:eastAsia="zh-CN"/>
              </w:rPr>
            </w:pPr>
            <w:r w:rsidRPr="00E11E5E">
              <w:rPr>
                <w:rFonts w:eastAsia="SimSun"/>
                <w:b/>
                <w:sz w:val="20"/>
                <w:szCs w:val="24"/>
                <w:lang w:val="en-US" w:eastAsia="zh-CN"/>
              </w:rPr>
              <w:t>FG 10-21</w:t>
            </w:r>
            <w:r w:rsidRPr="00E11E5E">
              <w:rPr>
                <w:rFonts w:eastAsia="SimSun"/>
                <w:sz w:val="20"/>
                <w:szCs w:val="24"/>
                <w:lang w:val="en-US" w:eastAsia="zh-CN"/>
              </w:rPr>
              <w:t xml:space="preserve">: In our view whether or not the ULtoDL-CO-SharingED-Threshold-r16 is provided, the CG-UCI indication fields will be implemented differently. And either way can support the COT sharing function. In this case, the UE should be allowed to report which one is supported.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3307"/>
              <w:gridCol w:w="13523"/>
            </w:tblGrid>
            <w:tr w:rsidR="008373D6" w:rsidRPr="00E11E5E" w14:paraId="6DC29F73" w14:textId="77777777" w:rsidTr="008373D6">
              <w:trPr>
                <w:trHeight w:val="16"/>
              </w:trPr>
              <w:tc>
                <w:tcPr>
                  <w:tcW w:w="410" w:type="pct"/>
                  <w:tcBorders>
                    <w:top w:val="single" w:sz="4" w:space="0" w:color="auto"/>
                    <w:left w:val="single" w:sz="4" w:space="0" w:color="auto"/>
                    <w:bottom w:val="single" w:sz="4" w:space="0" w:color="auto"/>
                    <w:right w:val="single" w:sz="4" w:space="0" w:color="auto"/>
                  </w:tcBorders>
                  <w:shd w:val="clear" w:color="auto" w:fill="auto"/>
                </w:tcPr>
                <w:p w14:paraId="52945B37" w14:textId="77777777" w:rsidR="008373D6" w:rsidRPr="00E11E5E" w:rsidRDefault="008373D6" w:rsidP="008373D6">
                  <w:pPr>
                    <w:keepNext/>
                    <w:keepLines/>
                    <w:rPr>
                      <w:rFonts w:eastAsia="Malgun Gothic"/>
                      <w:sz w:val="18"/>
                    </w:rPr>
                  </w:pPr>
                  <w:r w:rsidRPr="00E11E5E">
                    <w:rPr>
                      <w:rFonts w:eastAsia="Malgun Gothic"/>
                      <w:sz w:val="18"/>
                    </w:rPr>
                    <w:t>10-21</w:t>
                  </w:r>
                  <w:r w:rsidRPr="00BD7DF8">
                    <w:rPr>
                      <w:rFonts w:eastAsia="Malgun Gothic"/>
                      <w:color w:val="FF0000"/>
                      <w:sz w:val="18"/>
                    </w:rPr>
                    <w:t>a</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207C3F9F" w14:textId="77777777" w:rsidR="008373D6" w:rsidRPr="00E11E5E" w:rsidRDefault="008373D6" w:rsidP="008373D6">
                  <w:pPr>
                    <w:keepNext/>
                    <w:keepLines/>
                    <w:rPr>
                      <w:rFonts w:eastAsia="Malgun Gothic"/>
                      <w:sz w:val="18"/>
                      <w:lang w:eastAsia="x-none"/>
                    </w:rPr>
                  </w:pPr>
                  <w:r w:rsidRPr="00E11E5E">
                    <w:rPr>
                      <w:rFonts w:eastAsia="Malgun Gothic"/>
                      <w:sz w:val="18"/>
                      <w:lang w:eastAsia="x-none"/>
                    </w:rPr>
                    <w:t>Support using ED threshold for UL to DL COT sharing</w:t>
                  </w:r>
                </w:p>
              </w:tc>
              <w:tc>
                <w:tcPr>
                  <w:tcW w:w="3688" w:type="pct"/>
                  <w:tcBorders>
                    <w:top w:val="single" w:sz="4" w:space="0" w:color="auto"/>
                    <w:left w:val="single" w:sz="4" w:space="0" w:color="auto"/>
                    <w:bottom w:val="single" w:sz="4" w:space="0" w:color="auto"/>
                    <w:right w:val="single" w:sz="4" w:space="0" w:color="auto"/>
                  </w:tcBorders>
                  <w:shd w:val="clear" w:color="auto" w:fill="auto"/>
                </w:tcPr>
                <w:p w14:paraId="59A18D27" w14:textId="77777777" w:rsidR="008373D6" w:rsidRPr="00E11E5E" w:rsidRDefault="008373D6" w:rsidP="008373D6">
                  <w:pPr>
                    <w:keepNext/>
                    <w:keepLines/>
                    <w:rPr>
                      <w:rFonts w:eastAsia="Times New Roman"/>
                      <w:color w:val="000000"/>
                      <w:sz w:val="18"/>
                      <w:lang w:eastAsia="x-none"/>
                    </w:rPr>
                  </w:pPr>
                  <w:r w:rsidRPr="00E11E5E">
                    <w:rPr>
                      <w:rFonts w:eastAsia="Malgun Gothic"/>
                      <w:sz w:val="18"/>
                    </w:rPr>
                    <w:t xml:space="preserve">1. Use </w:t>
                  </w:r>
                  <w:r w:rsidRPr="00E11E5E">
                    <w:rPr>
                      <w:rFonts w:eastAsia="Times New Roman"/>
                      <w:color w:val="000000"/>
                      <w:sz w:val="18"/>
                      <w:lang w:eastAsia="x-none"/>
                    </w:rPr>
                    <w:t xml:space="preserve">ULtoDL-CO-SharingED-Threshold-r16 for cat 4 LBT for scheduled UL to share COT with </w:t>
                  </w:r>
                  <w:proofErr w:type="spellStart"/>
                  <w:r w:rsidRPr="00E11E5E">
                    <w:rPr>
                      <w:rFonts w:eastAsia="Times New Roman"/>
                      <w:color w:val="000000"/>
                      <w:sz w:val="18"/>
                      <w:lang w:eastAsia="x-none"/>
                    </w:rPr>
                    <w:t>gNB</w:t>
                  </w:r>
                  <w:proofErr w:type="spellEnd"/>
                  <w:r w:rsidRPr="00E11E5E">
                    <w:rPr>
                      <w:rFonts w:eastAsia="Times New Roman"/>
                      <w:color w:val="000000"/>
                      <w:sz w:val="18"/>
                      <w:lang w:eastAsia="x-none"/>
                    </w:rPr>
                    <w:t xml:space="preserve"> for DL</w:t>
                  </w:r>
                </w:p>
                <w:p w14:paraId="25B0FB91" w14:textId="77777777" w:rsidR="008373D6" w:rsidRPr="00E11E5E" w:rsidRDefault="008373D6" w:rsidP="008373D6">
                  <w:pPr>
                    <w:keepNext/>
                    <w:keepLines/>
                    <w:rPr>
                      <w:rFonts w:eastAsia="Times New Roman"/>
                      <w:color w:val="000000"/>
                      <w:sz w:val="18"/>
                      <w:lang w:eastAsia="x-none"/>
                    </w:rPr>
                  </w:pPr>
                  <w:r w:rsidRPr="00E11E5E">
                    <w:rPr>
                      <w:rFonts w:eastAsia="Malgun Gothic"/>
                      <w:sz w:val="18"/>
                    </w:rPr>
                    <w:t xml:space="preserve">2. Use </w:t>
                  </w:r>
                  <w:r w:rsidRPr="00E11E5E">
                    <w:rPr>
                      <w:rFonts w:eastAsia="Times New Roman"/>
                      <w:color w:val="000000"/>
                      <w:sz w:val="18"/>
                      <w:lang w:eastAsia="x-none"/>
                    </w:rPr>
                    <w:t xml:space="preserve">ULtoDL-CO-SharingED-Threshold-r16 for cat 4 LBT for CG-PUSCH to share COT with </w:t>
                  </w:r>
                  <w:proofErr w:type="spellStart"/>
                  <w:r w:rsidRPr="00E11E5E">
                    <w:rPr>
                      <w:rFonts w:eastAsia="Times New Roman"/>
                      <w:color w:val="000000"/>
                      <w:sz w:val="18"/>
                      <w:lang w:eastAsia="x-none"/>
                    </w:rPr>
                    <w:t>gNB</w:t>
                  </w:r>
                  <w:proofErr w:type="spellEnd"/>
                  <w:r w:rsidRPr="00E11E5E">
                    <w:rPr>
                      <w:rFonts w:eastAsia="Times New Roman"/>
                      <w:color w:val="000000"/>
                      <w:sz w:val="18"/>
                      <w:lang w:eastAsia="x-none"/>
                    </w:rPr>
                    <w:t xml:space="preserve"> for DL</w:t>
                  </w:r>
                </w:p>
                <w:p w14:paraId="11AFC0D2" w14:textId="77777777" w:rsidR="008373D6" w:rsidRPr="00E11E5E" w:rsidRDefault="008373D6" w:rsidP="008373D6">
                  <w:pPr>
                    <w:keepNext/>
                    <w:keepLines/>
                    <w:rPr>
                      <w:rFonts w:eastAsia="Times New Roman"/>
                      <w:color w:val="000000"/>
                      <w:sz w:val="18"/>
                      <w:lang w:eastAsia="x-none"/>
                    </w:rPr>
                  </w:pPr>
                  <w:r w:rsidRPr="00E11E5E">
                    <w:rPr>
                      <w:rFonts w:eastAsia="Times New Roman"/>
                      <w:color w:val="000000"/>
                      <w:sz w:val="18"/>
                      <w:lang w:eastAsia="x-none"/>
                    </w:rPr>
                    <w:t>3. Indicate in CG-UCI the COT sharing information</w:t>
                  </w:r>
                </w:p>
                <w:p w14:paraId="1E84F548" w14:textId="77777777" w:rsidR="008373D6" w:rsidRPr="00E11E5E" w:rsidRDefault="008373D6" w:rsidP="008373D6">
                  <w:pPr>
                    <w:keepNext/>
                    <w:keepLines/>
                    <w:rPr>
                      <w:rFonts w:eastAsia="Malgun Gothic"/>
                      <w:sz w:val="18"/>
                    </w:rPr>
                  </w:pPr>
                </w:p>
              </w:tc>
            </w:tr>
            <w:tr w:rsidR="008373D6" w:rsidRPr="00E11E5E" w14:paraId="16630B6C" w14:textId="77777777" w:rsidTr="008373D6">
              <w:trPr>
                <w:trHeight w:val="16"/>
              </w:trPr>
              <w:tc>
                <w:tcPr>
                  <w:tcW w:w="410" w:type="pct"/>
                  <w:tcBorders>
                    <w:top w:val="single" w:sz="4" w:space="0" w:color="auto"/>
                    <w:left w:val="single" w:sz="4" w:space="0" w:color="auto"/>
                    <w:bottom w:val="single" w:sz="4" w:space="0" w:color="auto"/>
                    <w:right w:val="single" w:sz="4" w:space="0" w:color="auto"/>
                  </w:tcBorders>
                  <w:shd w:val="clear" w:color="auto" w:fill="auto"/>
                </w:tcPr>
                <w:p w14:paraId="5E6BE5E1" w14:textId="77777777" w:rsidR="008373D6" w:rsidRPr="00BD7DF8" w:rsidRDefault="008373D6" w:rsidP="008373D6">
                  <w:pPr>
                    <w:keepNext/>
                    <w:keepLines/>
                    <w:rPr>
                      <w:rFonts w:eastAsia="ＭＳ 明朝"/>
                      <w:color w:val="FF0000"/>
                      <w:sz w:val="18"/>
                    </w:rPr>
                  </w:pPr>
                  <w:r w:rsidRPr="00BD7DF8">
                    <w:rPr>
                      <w:rFonts w:eastAsia="ＭＳ 明朝"/>
                      <w:color w:val="FF0000"/>
                      <w:sz w:val="18"/>
                    </w:rPr>
                    <w:t>10-21b</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6C5EC02D" w14:textId="77777777" w:rsidR="008373D6" w:rsidRPr="00BD7DF8" w:rsidRDefault="008373D6" w:rsidP="008373D6">
                  <w:pPr>
                    <w:keepNext/>
                    <w:keepLines/>
                    <w:rPr>
                      <w:rFonts w:eastAsia="Malgun Gothic"/>
                      <w:color w:val="FF0000"/>
                      <w:sz w:val="18"/>
                      <w:lang w:eastAsia="x-none"/>
                    </w:rPr>
                  </w:pPr>
                  <w:r w:rsidRPr="00BD7DF8">
                    <w:rPr>
                      <w:rFonts w:eastAsia="Malgun Gothic"/>
                      <w:color w:val="FF0000"/>
                      <w:sz w:val="18"/>
                      <w:lang w:eastAsia="x-none"/>
                    </w:rPr>
                    <w:t>Support UL to DL COT sharing</w:t>
                  </w:r>
                </w:p>
              </w:tc>
              <w:tc>
                <w:tcPr>
                  <w:tcW w:w="3688" w:type="pct"/>
                  <w:tcBorders>
                    <w:top w:val="single" w:sz="4" w:space="0" w:color="auto"/>
                    <w:left w:val="single" w:sz="4" w:space="0" w:color="auto"/>
                    <w:bottom w:val="single" w:sz="4" w:space="0" w:color="auto"/>
                    <w:right w:val="single" w:sz="4" w:space="0" w:color="auto"/>
                  </w:tcBorders>
                  <w:shd w:val="clear" w:color="auto" w:fill="auto"/>
                </w:tcPr>
                <w:p w14:paraId="09FF7D94" w14:textId="77777777" w:rsidR="008373D6" w:rsidRPr="00BD7DF8" w:rsidRDefault="008373D6" w:rsidP="008373D6">
                  <w:pPr>
                    <w:keepNext/>
                    <w:keepLines/>
                    <w:rPr>
                      <w:rFonts w:eastAsia="Times New Roman"/>
                      <w:color w:val="FF0000"/>
                      <w:sz w:val="18"/>
                      <w:lang w:eastAsia="x-none"/>
                    </w:rPr>
                  </w:pPr>
                  <w:r w:rsidRPr="00BD7DF8">
                    <w:rPr>
                      <w:rFonts w:eastAsia="ＭＳ 明朝"/>
                      <w:color w:val="FF0000"/>
                      <w:sz w:val="18"/>
                    </w:rPr>
                    <w:t xml:space="preserve">1. </w:t>
                  </w:r>
                  <w:r w:rsidRPr="00BD7DF8">
                    <w:rPr>
                      <w:rFonts w:eastAsia="Malgun Gothic"/>
                      <w:color w:val="FF0000"/>
                      <w:sz w:val="18"/>
                    </w:rPr>
                    <w:t>Support</w:t>
                  </w:r>
                  <w:r w:rsidRPr="00BD7DF8">
                    <w:rPr>
                      <w:rFonts w:eastAsia="Times New Roman"/>
                      <w:color w:val="FF0000"/>
                      <w:sz w:val="18"/>
                      <w:lang w:eastAsia="x-none"/>
                    </w:rPr>
                    <w:t xml:space="preserve"> cat 4 LBT for scheduled UL to share COT with </w:t>
                  </w:r>
                  <w:proofErr w:type="spellStart"/>
                  <w:r w:rsidRPr="00BD7DF8">
                    <w:rPr>
                      <w:rFonts w:eastAsia="Times New Roman"/>
                      <w:color w:val="FF0000"/>
                      <w:sz w:val="18"/>
                      <w:lang w:eastAsia="x-none"/>
                    </w:rPr>
                    <w:t>gNB</w:t>
                  </w:r>
                  <w:proofErr w:type="spellEnd"/>
                  <w:r w:rsidRPr="00BD7DF8">
                    <w:rPr>
                      <w:rFonts w:eastAsia="Times New Roman"/>
                      <w:color w:val="FF0000"/>
                      <w:sz w:val="18"/>
                      <w:lang w:eastAsia="x-none"/>
                    </w:rPr>
                    <w:t xml:space="preserve"> for DL without ULtoDL-CO-SharingED-Threshold-r16</w:t>
                  </w:r>
                </w:p>
                <w:p w14:paraId="29815ABA" w14:textId="77777777" w:rsidR="008373D6" w:rsidRPr="00BD7DF8" w:rsidRDefault="008373D6" w:rsidP="008373D6">
                  <w:pPr>
                    <w:keepNext/>
                    <w:keepLines/>
                    <w:rPr>
                      <w:rFonts w:eastAsia="Times New Roman"/>
                      <w:color w:val="FF0000"/>
                      <w:sz w:val="18"/>
                      <w:lang w:eastAsia="x-none"/>
                    </w:rPr>
                  </w:pPr>
                  <w:r w:rsidRPr="00BD7DF8">
                    <w:rPr>
                      <w:rFonts w:eastAsia="Malgun Gothic"/>
                      <w:color w:val="FF0000"/>
                      <w:sz w:val="18"/>
                    </w:rPr>
                    <w:t>2. Support</w:t>
                  </w:r>
                  <w:r w:rsidRPr="00BD7DF8">
                    <w:rPr>
                      <w:rFonts w:eastAsia="Times New Roman"/>
                      <w:color w:val="FF0000"/>
                      <w:sz w:val="18"/>
                      <w:lang w:eastAsia="x-none"/>
                    </w:rPr>
                    <w:t xml:space="preserve"> cat 4 LBT for CG-PUSCH to share COT with </w:t>
                  </w:r>
                  <w:proofErr w:type="spellStart"/>
                  <w:r w:rsidRPr="00BD7DF8">
                    <w:rPr>
                      <w:rFonts w:eastAsia="Times New Roman"/>
                      <w:color w:val="FF0000"/>
                      <w:sz w:val="18"/>
                      <w:lang w:eastAsia="x-none"/>
                    </w:rPr>
                    <w:t>gNB</w:t>
                  </w:r>
                  <w:proofErr w:type="spellEnd"/>
                  <w:r w:rsidRPr="00BD7DF8">
                    <w:rPr>
                      <w:rFonts w:eastAsia="Times New Roman"/>
                      <w:color w:val="FF0000"/>
                      <w:sz w:val="18"/>
                      <w:lang w:eastAsia="x-none"/>
                    </w:rPr>
                    <w:t xml:space="preserve"> for DL without ULtoDL-CO-SharingED-Threshold-r16</w:t>
                  </w:r>
                </w:p>
                <w:p w14:paraId="628261BE" w14:textId="77777777" w:rsidR="008373D6" w:rsidRPr="00BD7DF8" w:rsidRDefault="008373D6" w:rsidP="008373D6">
                  <w:pPr>
                    <w:keepNext/>
                    <w:keepLines/>
                    <w:rPr>
                      <w:rFonts w:eastAsia="Times New Roman"/>
                      <w:color w:val="FF0000"/>
                      <w:sz w:val="18"/>
                      <w:lang w:eastAsia="x-none"/>
                    </w:rPr>
                  </w:pPr>
                  <w:r w:rsidRPr="00BD7DF8">
                    <w:rPr>
                      <w:rFonts w:eastAsia="Times New Roman"/>
                      <w:color w:val="FF0000"/>
                      <w:sz w:val="18"/>
                      <w:lang w:eastAsia="x-none"/>
                    </w:rPr>
                    <w:t>3. Indicate in CG-UCI the COT sharing information</w:t>
                  </w:r>
                </w:p>
                <w:p w14:paraId="3EEC9D80" w14:textId="77777777" w:rsidR="008373D6" w:rsidRPr="00BD7DF8" w:rsidRDefault="008373D6" w:rsidP="008373D6">
                  <w:pPr>
                    <w:keepNext/>
                    <w:keepLines/>
                    <w:rPr>
                      <w:rFonts w:eastAsia="Times New Roman"/>
                      <w:color w:val="FF0000"/>
                      <w:sz w:val="18"/>
                      <w:lang w:eastAsia="x-none"/>
                    </w:rPr>
                  </w:pPr>
                </w:p>
              </w:tc>
            </w:tr>
          </w:tbl>
          <w:p w14:paraId="70B9F27E" w14:textId="77777777" w:rsidR="008373D6" w:rsidRDefault="008373D6" w:rsidP="008373D6">
            <w:pPr>
              <w:spacing w:after="120"/>
              <w:jc w:val="both"/>
              <w:rPr>
                <w:rFonts w:eastAsia="SimSun"/>
                <w:sz w:val="20"/>
                <w:szCs w:val="24"/>
                <w:lang w:val="en-US" w:eastAsia="zh-CN"/>
              </w:rPr>
            </w:pPr>
          </w:p>
          <w:p w14:paraId="2898B7D2" w14:textId="77777777" w:rsidR="008373D6" w:rsidRPr="00E50D8D" w:rsidRDefault="008373D6" w:rsidP="008373D6">
            <w:pPr>
              <w:spacing w:after="120"/>
              <w:jc w:val="both"/>
              <w:rPr>
                <w:rFonts w:eastAsia="SimSun"/>
                <w:b/>
                <w:sz w:val="20"/>
                <w:szCs w:val="24"/>
                <w:lang w:eastAsia="zh-CN"/>
              </w:rPr>
            </w:pPr>
            <w:r w:rsidRPr="00621DF9">
              <w:rPr>
                <w:rFonts w:eastAsia="SimSun"/>
                <w:b/>
                <w:sz w:val="20"/>
                <w:szCs w:val="24"/>
                <w:lang w:eastAsia="zh-CN"/>
              </w:rPr>
              <w:t xml:space="preserve">Proposal </w:t>
            </w:r>
            <w:r>
              <w:rPr>
                <w:rFonts w:eastAsia="SimSun"/>
                <w:b/>
                <w:sz w:val="20"/>
                <w:szCs w:val="24"/>
                <w:lang w:eastAsia="zh-CN"/>
              </w:rPr>
              <w:t>6</w:t>
            </w:r>
            <w:r w:rsidRPr="00621DF9">
              <w:rPr>
                <w:rFonts w:eastAsia="SimSun"/>
                <w:b/>
                <w:sz w:val="20"/>
                <w:szCs w:val="24"/>
                <w:lang w:eastAsia="zh-CN"/>
              </w:rPr>
              <w:t xml:space="preserve">: </w:t>
            </w:r>
            <w:r>
              <w:rPr>
                <w:rFonts w:eastAsia="SimSun"/>
                <w:b/>
                <w:sz w:val="20"/>
                <w:szCs w:val="24"/>
                <w:lang w:eastAsia="zh-CN"/>
              </w:rPr>
              <w:t>Introduce a feature</w:t>
            </w:r>
            <w:r w:rsidRPr="00621DF9">
              <w:rPr>
                <w:rFonts w:eastAsia="SimSun"/>
                <w:b/>
                <w:sz w:val="20"/>
                <w:szCs w:val="24"/>
                <w:lang w:eastAsia="zh-CN"/>
              </w:rPr>
              <w:t xml:space="preserve"> group</w:t>
            </w:r>
            <w:r>
              <w:rPr>
                <w:rFonts w:eastAsia="SimSun"/>
                <w:b/>
                <w:sz w:val="20"/>
                <w:szCs w:val="24"/>
                <w:lang w:eastAsia="zh-CN"/>
              </w:rPr>
              <w:t xml:space="preserve"> to support UL to DL COT sharing without using ED. </w:t>
            </w:r>
          </w:p>
        </w:tc>
      </w:tr>
    </w:tbl>
    <w:p w14:paraId="3259B0B0" w14:textId="34437480" w:rsidR="008373D6" w:rsidRDefault="008373D6" w:rsidP="001D23FA">
      <w:pPr>
        <w:spacing w:afterLines="50" w:after="120"/>
        <w:jc w:val="both"/>
        <w:rPr>
          <w:sz w:val="22"/>
        </w:rPr>
      </w:pPr>
    </w:p>
    <w:p w14:paraId="198F4B62" w14:textId="708087ED" w:rsidR="008373D6" w:rsidRPr="001D23FA" w:rsidRDefault="008373D6" w:rsidP="008373D6">
      <w:pPr>
        <w:pStyle w:val="2"/>
        <w:rPr>
          <w:sz w:val="22"/>
          <w:lang w:val="en-US"/>
        </w:rPr>
      </w:pPr>
      <w:r>
        <w:rPr>
          <w:sz w:val="22"/>
          <w:lang w:val="en-US"/>
        </w:rPr>
        <w:t>5.</w:t>
      </w:r>
      <w:r>
        <w:rPr>
          <w:rFonts w:hint="eastAsia"/>
          <w:sz w:val="22"/>
          <w:lang w:val="en-US"/>
        </w:rPr>
        <w:t>1</w:t>
      </w:r>
      <w:r>
        <w:rPr>
          <w:sz w:val="22"/>
          <w:lang w:val="en-US"/>
        </w:rPr>
        <w:tab/>
        <w:t>Discussion 6</w:t>
      </w:r>
    </w:p>
    <w:p w14:paraId="4D6C025D" w14:textId="43A39442" w:rsidR="008373D6" w:rsidRDefault="008373D6" w:rsidP="008373D6">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8373D6">
        <w:rPr>
          <w:b/>
          <w:bCs/>
          <w:sz w:val="22"/>
          <w:lang w:val="en-US"/>
        </w:rPr>
        <w:t>whether or not following update can be applied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4038"/>
        <w:gridCol w:w="16510"/>
      </w:tblGrid>
      <w:tr w:rsidR="008373D6" w:rsidRPr="00AB2E07" w14:paraId="2EAF4317" w14:textId="77777777" w:rsidTr="008373D6">
        <w:trPr>
          <w:trHeight w:val="16"/>
        </w:trPr>
        <w:tc>
          <w:tcPr>
            <w:tcW w:w="410" w:type="pct"/>
            <w:tcBorders>
              <w:top w:val="single" w:sz="4" w:space="0" w:color="auto"/>
              <w:left w:val="single" w:sz="4" w:space="0" w:color="auto"/>
              <w:bottom w:val="single" w:sz="4" w:space="0" w:color="auto"/>
              <w:right w:val="single" w:sz="4" w:space="0" w:color="auto"/>
            </w:tcBorders>
            <w:hideMark/>
          </w:tcPr>
          <w:p w14:paraId="4BDD98D0" w14:textId="77777777" w:rsidR="008373D6" w:rsidRPr="008373D6" w:rsidRDefault="008373D6" w:rsidP="008373D6">
            <w:pPr>
              <w:rPr>
                <w:lang w:eastAsia="x-none"/>
              </w:rPr>
            </w:pPr>
            <w:r w:rsidRPr="008373D6">
              <w:rPr>
                <w:lang w:eastAsia="x-none"/>
              </w:rPr>
              <w:t>10-21</w:t>
            </w:r>
            <w:r w:rsidRPr="008373D6">
              <w:rPr>
                <w:color w:val="FF0000"/>
                <w:lang w:eastAsia="x-none"/>
              </w:rPr>
              <w:t>a</w:t>
            </w:r>
          </w:p>
        </w:tc>
        <w:tc>
          <w:tcPr>
            <w:tcW w:w="902" w:type="pct"/>
            <w:tcBorders>
              <w:top w:val="single" w:sz="4" w:space="0" w:color="auto"/>
              <w:left w:val="single" w:sz="4" w:space="0" w:color="auto"/>
              <w:bottom w:val="single" w:sz="4" w:space="0" w:color="auto"/>
              <w:right w:val="single" w:sz="4" w:space="0" w:color="auto"/>
            </w:tcBorders>
            <w:hideMark/>
          </w:tcPr>
          <w:p w14:paraId="0F3C359D" w14:textId="77777777" w:rsidR="008373D6" w:rsidRPr="008373D6" w:rsidRDefault="008373D6" w:rsidP="008373D6">
            <w:pPr>
              <w:rPr>
                <w:lang w:eastAsia="x-none"/>
              </w:rPr>
            </w:pPr>
            <w:r w:rsidRPr="008373D6">
              <w:rPr>
                <w:lang w:eastAsia="x-none"/>
              </w:rPr>
              <w:t>Support using ED threshold for UL to DL COT sharing</w:t>
            </w:r>
          </w:p>
        </w:tc>
        <w:tc>
          <w:tcPr>
            <w:tcW w:w="3688" w:type="pct"/>
            <w:tcBorders>
              <w:top w:val="single" w:sz="4" w:space="0" w:color="auto"/>
              <w:left w:val="single" w:sz="4" w:space="0" w:color="auto"/>
              <w:bottom w:val="single" w:sz="4" w:space="0" w:color="auto"/>
              <w:right w:val="single" w:sz="4" w:space="0" w:color="auto"/>
            </w:tcBorders>
          </w:tcPr>
          <w:p w14:paraId="13E1778B" w14:textId="77777777" w:rsidR="008373D6" w:rsidRPr="008373D6" w:rsidRDefault="008373D6" w:rsidP="008373D6">
            <w:pPr>
              <w:rPr>
                <w:lang w:eastAsia="x-none"/>
              </w:rPr>
            </w:pPr>
            <w:r w:rsidRPr="008373D6">
              <w:rPr>
                <w:lang w:eastAsia="x-none"/>
              </w:rPr>
              <w:t xml:space="preserve">1. Use ULtoDL-CO-SharingED-Threshold-r16 for cat 4 LBT for scheduled UL to share COT with </w:t>
            </w:r>
            <w:proofErr w:type="spellStart"/>
            <w:r w:rsidRPr="008373D6">
              <w:rPr>
                <w:lang w:eastAsia="x-none"/>
              </w:rPr>
              <w:t>gNB</w:t>
            </w:r>
            <w:proofErr w:type="spellEnd"/>
            <w:r w:rsidRPr="008373D6">
              <w:rPr>
                <w:lang w:eastAsia="x-none"/>
              </w:rPr>
              <w:t xml:space="preserve"> for DL</w:t>
            </w:r>
          </w:p>
          <w:p w14:paraId="4BB3C91E" w14:textId="77777777" w:rsidR="008373D6" w:rsidRPr="008373D6" w:rsidRDefault="008373D6" w:rsidP="008373D6">
            <w:pPr>
              <w:rPr>
                <w:lang w:eastAsia="x-none"/>
              </w:rPr>
            </w:pPr>
            <w:r w:rsidRPr="008373D6">
              <w:rPr>
                <w:lang w:eastAsia="x-none"/>
              </w:rPr>
              <w:t xml:space="preserve">2. Use ULtoDL-CO-SharingED-Threshold-r16 for cat 4 LBT for CG-PUSCH to share COT with </w:t>
            </w:r>
            <w:proofErr w:type="spellStart"/>
            <w:r w:rsidRPr="008373D6">
              <w:rPr>
                <w:lang w:eastAsia="x-none"/>
              </w:rPr>
              <w:t>gNB</w:t>
            </w:r>
            <w:proofErr w:type="spellEnd"/>
            <w:r w:rsidRPr="008373D6">
              <w:rPr>
                <w:lang w:eastAsia="x-none"/>
              </w:rPr>
              <w:t xml:space="preserve"> for DL</w:t>
            </w:r>
          </w:p>
          <w:p w14:paraId="4B375186" w14:textId="77777777" w:rsidR="008373D6" w:rsidRPr="008373D6" w:rsidRDefault="008373D6" w:rsidP="008373D6">
            <w:pPr>
              <w:rPr>
                <w:lang w:eastAsia="x-none"/>
              </w:rPr>
            </w:pPr>
            <w:r w:rsidRPr="008373D6">
              <w:rPr>
                <w:lang w:eastAsia="x-none"/>
              </w:rPr>
              <w:t>3. Indicate in CG-UCI the COT sharing information</w:t>
            </w:r>
          </w:p>
          <w:p w14:paraId="243F626A" w14:textId="77777777" w:rsidR="008373D6" w:rsidRPr="008373D6" w:rsidRDefault="008373D6" w:rsidP="008373D6">
            <w:pPr>
              <w:rPr>
                <w:lang w:eastAsia="x-none"/>
              </w:rPr>
            </w:pPr>
          </w:p>
        </w:tc>
      </w:tr>
      <w:tr w:rsidR="008373D6" w:rsidRPr="00AB2E07" w14:paraId="5CBE006A" w14:textId="77777777" w:rsidTr="008373D6">
        <w:trPr>
          <w:trHeight w:val="16"/>
        </w:trPr>
        <w:tc>
          <w:tcPr>
            <w:tcW w:w="410" w:type="pct"/>
            <w:tcBorders>
              <w:top w:val="single" w:sz="4" w:space="0" w:color="auto"/>
              <w:left w:val="single" w:sz="4" w:space="0" w:color="auto"/>
              <w:bottom w:val="single" w:sz="4" w:space="0" w:color="auto"/>
              <w:right w:val="single" w:sz="4" w:space="0" w:color="auto"/>
            </w:tcBorders>
            <w:hideMark/>
          </w:tcPr>
          <w:p w14:paraId="14ADA73E" w14:textId="77777777" w:rsidR="008373D6" w:rsidRPr="008373D6" w:rsidRDefault="008373D6" w:rsidP="008373D6">
            <w:pPr>
              <w:rPr>
                <w:color w:val="FF0000"/>
                <w:lang w:eastAsia="x-none"/>
              </w:rPr>
            </w:pPr>
            <w:r w:rsidRPr="008373D6">
              <w:rPr>
                <w:color w:val="FF0000"/>
                <w:lang w:eastAsia="x-none"/>
              </w:rPr>
              <w:t>10-21b</w:t>
            </w:r>
          </w:p>
        </w:tc>
        <w:tc>
          <w:tcPr>
            <w:tcW w:w="902" w:type="pct"/>
            <w:tcBorders>
              <w:top w:val="single" w:sz="4" w:space="0" w:color="auto"/>
              <w:left w:val="single" w:sz="4" w:space="0" w:color="auto"/>
              <w:bottom w:val="single" w:sz="4" w:space="0" w:color="auto"/>
              <w:right w:val="single" w:sz="4" w:space="0" w:color="auto"/>
            </w:tcBorders>
            <w:hideMark/>
          </w:tcPr>
          <w:p w14:paraId="64F5BFDA" w14:textId="77777777" w:rsidR="008373D6" w:rsidRPr="008373D6" w:rsidRDefault="008373D6" w:rsidP="008373D6">
            <w:pPr>
              <w:rPr>
                <w:color w:val="FF0000"/>
                <w:lang w:eastAsia="x-none"/>
              </w:rPr>
            </w:pPr>
            <w:r w:rsidRPr="008373D6">
              <w:rPr>
                <w:color w:val="FF0000"/>
                <w:lang w:eastAsia="x-none"/>
              </w:rPr>
              <w:t>Support UL to DL COT sharing</w:t>
            </w:r>
          </w:p>
        </w:tc>
        <w:tc>
          <w:tcPr>
            <w:tcW w:w="3688" w:type="pct"/>
            <w:tcBorders>
              <w:top w:val="single" w:sz="4" w:space="0" w:color="auto"/>
              <w:left w:val="single" w:sz="4" w:space="0" w:color="auto"/>
              <w:bottom w:val="single" w:sz="4" w:space="0" w:color="auto"/>
              <w:right w:val="single" w:sz="4" w:space="0" w:color="auto"/>
            </w:tcBorders>
          </w:tcPr>
          <w:p w14:paraId="42CDEF3A" w14:textId="77777777" w:rsidR="008373D6" w:rsidRPr="008373D6" w:rsidRDefault="008373D6" w:rsidP="008373D6">
            <w:pPr>
              <w:rPr>
                <w:color w:val="FF0000"/>
                <w:lang w:eastAsia="x-none"/>
              </w:rPr>
            </w:pPr>
            <w:r w:rsidRPr="008373D6">
              <w:rPr>
                <w:color w:val="FF0000"/>
                <w:lang w:eastAsia="x-none"/>
              </w:rPr>
              <w:t xml:space="preserve">1. Support cat 4 LBT for scheduled UL to share COT with </w:t>
            </w:r>
            <w:proofErr w:type="spellStart"/>
            <w:r w:rsidRPr="008373D6">
              <w:rPr>
                <w:color w:val="FF0000"/>
                <w:lang w:eastAsia="x-none"/>
              </w:rPr>
              <w:t>gNB</w:t>
            </w:r>
            <w:proofErr w:type="spellEnd"/>
            <w:r w:rsidRPr="008373D6">
              <w:rPr>
                <w:color w:val="FF0000"/>
                <w:lang w:eastAsia="x-none"/>
              </w:rPr>
              <w:t xml:space="preserve"> for DL without ULtoDL-CO-SharingED-Threshold-r16</w:t>
            </w:r>
          </w:p>
          <w:p w14:paraId="715F6686" w14:textId="77777777" w:rsidR="008373D6" w:rsidRPr="008373D6" w:rsidRDefault="008373D6" w:rsidP="008373D6">
            <w:pPr>
              <w:rPr>
                <w:color w:val="FF0000"/>
                <w:lang w:eastAsia="x-none"/>
              </w:rPr>
            </w:pPr>
            <w:r w:rsidRPr="008373D6">
              <w:rPr>
                <w:color w:val="FF0000"/>
                <w:lang w:eastAsia="x-none"/>
              </w:rPr>
              <w:t xml:space="preserve">2. Support cat 4 LBT for CG-PUSCH to share COT with </w:t>
            </w:r>
            <w:proofErr w:type="spellStart"/>
            <w:r w:rsidRPr="008373D6">
              <w:rPr>
                <w:color w:val="FF0000"/>
                <w:lang w:eastAsia="x-none"/>
              </w:rPr>
              <w:t>gNB</w:t>
            </w:r>
            <w:proofErr w:type="spellEnd"/>
            <w:r w:rsidRPr="008373D6">
              <w:rPr>
                <w:color w:val="FF0000"/>
                <w:lang w:eastAsia="x-none"/>
              </w:rPr>
              <w:t xml:space="preserve"> for DL without ULtoDL-CO-SharingED-Threshold-r16</w:t>
            </w:r>
          </w:p>
          <w:p w14:paraId="73ED1671" w14:textId="77777777" w:rsidR="008373D6" w:rsidRPr="008373D6" w:rsidRDefault="008373D6" w:rsidP="008373D6">
            <w:pPr>
              <w:rPr>
                <w:color w:val="FF0000"/>
                <w:lang w:eastAsia="x-none"/>
              </w:rPr>
            </w:pPr>
            <w:r w:rsidRPr="008373D6">
              <w:rPr>
                <w:color w:val="FF0000"/>
                <w:lang w:eastAsia="x-none"/>
              </w:rPr>
              <w:t>3. Indicate in CG-UCI the COT sharing information</w:t>
            </w:r>
          </w:p>
          <w:p w14:paraId="6982DF50" w14:textId="77777777" w:rsidR="008373D6" w:rsidRPr="008373D6" w:rsidRDefault="008373D6" w:rsidP="008373D6">
            <w:pPr>
              <w:rPr>
                <w:color w:val="FF0000"/>
                <w:lang w:eastAsia="x-none"/>
              </w:rPr>
            </w:pPr>
          </w:p>
        </w:tc>
      </w:tr>
    </w:tbl>
    <w:p w14:paraId="757B8615" w14:textId="77777777" w:rsidR="008373D6" w:rsidRPr="008373D6" w:rsidRDefault="008373D6" w:rsidP="008373D6">
      <w:pPr>
        <w:spacing w:afterLines="50" w:after="120"/>
        <w:jc w:val="both"/>
        <w:rPr>
          <w:b/>
          <w:bCs/>
          <w:sz w:val="22"/>
        </w:rPr>
      </w:pPr>
    </w:p>
    <w:p w14:paraId="5630E3F4" w14:textId="59AF6730" w:rsidR="008373D6" w:rsidRPr="00832B47" w:rsidRDefault="008373D6" w:rsidP="008373D6">
      <w:pPr>
        <w:spacing w:afterLines="50" w:after="120"/>
        <w:jc w:val="both"/>
        <w:rPr>
          <w:b/>
          <w:bCs/>
          <w:sz w:val="22"/>
          <w:lang w:val="en-US"/>
        </w:rPr>
      </w:pPr>
      <w:r w:rsidRPr="00832B47">
        <w:rPr>
          <w:b/>
          <w:bCs/>
          <w:sz w:val="22"/>
          <w:lang w:val="en-US"/>
        </w:rPr>
        <w:tab/>
      </w:r>
      <w:r>
        <w:rPr>
          <w:b/>
          <w:bCs/>
          <w:sz w:val="22"/>
          <w:lang w:val="en-US"/>
        </w:rPr>
        <w:t>Applying the update s</w:t>
      </w:r>
      <w:r w:rsidRPr="00832B47">
        <w:rPr>
          <w:b/>
          <w:bCs/>
          <w:sz w:val="22"/>
          <w:lang w:val="en-US"/>
        </w:rPr>
        <w:t>upported by:</w:t>
      </w:r>
      <w:r w:rsidR="005F45FF" w:rsidRPr="005F45FF">
        <w:rPr>
          <w:b/>
          <w:bCs/>
          <w:sz w:val="22"/>
          <w:lang w:val="en-US"/>
        </w:rPr>
        <w:t xml:space="preserve"> </w:t>
      </w:r>
      <w:r w:rsidR="005F45FF">
        <w:rPr>
          <w:b/>
          <w:bCs/>
          <w:sz w:val="22"/>
          <w:lang w:val="en-US"/>
        </w:rPr>
        <w:t>NTT DOCOMO</w:t>
      </w:r>
      <w:r w:rsidR="003F0C59">
        <w:rPr>
          <w:b/>
          <w:bCs/>
          <w:sz w:val="22"/>
          <w:lang w:val="en-US"/>
        </w:rPr>
        <w:t>, Qualcomm, LG Electronics, Samsung</w:t>
      </w:r>
      <w:r w:rsidR="005F45FF">
        <w:rPr>
          <w:b/>
          <w:bCs/>
          <w:sz w:val="22"/>
          <w:lang w:val="en-US"/>
        </w:rPr>
        <w:t xml:space="preserve"> (for components #2 and #3 of 10-21b)</w:t>
      </w:r>
    </w:p>
    <w:p w14:paraId="2CA5E8AD" w14:textId="06918BEF" w:rsidR="008373D6" w:rsidRPr="00832B47" w:rsidRDefault="008373D6" w:rsidP="008373D6">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not applying the update) </w:t>
      </w:r>
      <w:r w:rsidRPr="00832B47">
        <w:rPr>
          <w:b/>
          <w:bCs/>
          <w:sz w:val="22"/>
          <w:lang w:val="en-US"/>
        </w:rPr>
        <w:t>by:</w:t>
      </w:r>
      <w:r w:rsidR="005F45FF">
        <w:rPr>
          <w:b/>
          <w:bCs/>
          <w:sz w:val="22"/>
          <w:lang w:val="en-US"/>
        </w:rPr>
        <w:t xml:space="preserve"> </w:t>
      </w:r>
      <w:r w:rsidR="003F0C59">
        <w:rPr>
          <w:b/>
          <w:bCs/>
          <w:sz w:val="22"/>
          <w:lang w:val="en-US"/>
        </w:rPr>
        <w:t xml:space="preserve">NTT DOCOMO, Qualcomm, LG Electronics, Samsung </w:t>
      </w:r>
      <w:r w:rsidR="005F45FF">
        <w:rPr>
          <w:b/>
          <w:bCs/>
          <w:sz w:val="22"/>
          <w:lang w:val="en-US"/>
        </w:rPr>
        <w:t>(for component #1 of 10-21b)</w:t>
      </w:r>
      <w:r w:rsidR="003F0C59">
        <w:rPr>
          <w:b/>
          <w:bCs/>
          <w:sz w:val="22"/>
          <w:lang w:val="en-US"/>
        </w:rPr>
        <w:t>, Nokia, NSB</w:t>
      </w:r>
    </w:p>
    <w:p w14:paraId="73DBF0F0" w14:textId="77777777" w:rsidR="008373D6" w:rsidRPr="002E288E" w:rsidRDefault="008373D6" w:rsidP="008373D6">
      <w:pPr>
        <w:spacing w:afterLines="50" w:after="120"/>
        <w:jc w:val="both"/>
        <w:rPr>
          <w:b/>
          <w:bCs/>
          <w:sz w:val="22"/>
          <w:lang w:val="en-US"/>
        </w:rPr>
      </w:pPr>
    </w:p>
    <w:tbl>
      <w:tblPr>
        <w:tblStyle w:val="afe"/>
        <w:tblW w:w="0" w:type="auto"/>
        <w:tblLook w:val="04A0" w:firstRow="1" w:lastRow="0" w:firstColumn="1" w:lastColumn="0" w:noHBand="0" w:noVBand="1"/>
      </w:tblPr>
      <w:tblGrid>
        <w:gridCol w:w="1980"/>
        <w:gridCol w:w="7982"/>
      </w:tblGrid>
      <w:tr w:rsidR="008373D6" w14:paraId="42AD8469" w14:textId="77777777" w:rsidTr="008373D6">
        <w:tc>
          <w:tcPr>
            <w:tcW w:w="1980" w:type="dxa"/>
            <w:shd w:val="clear" w:color="auto" w:fill="F2F2F2" w:themeFill="background1" w:themeFillShade="F2"/>
          </w:tcPr>
          <w:p w14:paraId="57B71AF3" w14:textId="77777777" w:rsidR="008373D6" w:rsidRDefault="008373D6" w:rsidP="008373D6">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2691CE8B" w14:textId="77777777" w:rsidR="008373D6" w:rsidRDefault="008373D6" w:rsidP="008373D6">
            <w:pPr>
              <w:spacing w:afterLines="50" w:after="120"/>
              <w:jc w:val="both"/>
              <w:rPr>
                <w:sz w:val="22"/>
                <w:lang w:val="en-US"/>
              </w:rPr>
            </w:pPr>
            <w:r>
              <w:rPr>
                <w:rFonts w:hint="eastAsia"/>
                <w:sz w:val="22"/>
                <w:lang w:val="en-US"/>
              </w:rPr>
              <w:t>C</w:t>
            </w:r>
            <w:r>
              <w:rPr>
                <w:sz w:val="22"/>
                <w:lang w:val="en-US"/>
              </w:rPr>
              <w:t>omment</w:t>
            </w:r>
          </w:p>
        </w:tc>
      </w:tr>
      <w:tr w:rsidR="008373D6" w14:paraId="5122517B" w14:textId="77777777" w:rsidTr="008373D6">
        <w:tc>
          <w:tcPr>
            <w:tcW w:w="1980" w:type="dxa"/>
          </w:tcPr>
          <w:p w14:paraId="15BD88CA" w14:textId="5EDEAF04" w:rsidR="008373D6" w:rsidRPr="005F45FF" w:rsidRDefault="00C04193" w:rsidP="008373D6">
            <w:pPr>
              <w:spacing w:after="0"/>
              <w:jc w:val="both"/>
              <w:rPr>
                <w:sz w:val="22"/>
                <w:lang w:val="en-US"/>
              </w:rPr>
            </w:pPr>
            <w:r w:rsidRPr="005F45FF">
              <w:rPr>
                <w:sz w:val="22"/>
                <w:lang w:val="en-US"/>
              </w:rPr>
              <w:t>NTT DOCOMO</w:t>
            </w:r>
          </w:p>
        </w:tc>
        <w:tc>
          <w:tcPr>
            <w:tcW w:w="7982" w:type="dxa"/>
          </w:tcPr>
          <w:p w14:paraId="23355C4A" w14:textId="0DE2CADF" w:rsidR="008373D6" w:rsidRPr="005F45FF" w:rsidRDefault="00C04193" w:rsidP="00C04193">
            <w:pPr>
              <w:spacing w:after="0"/>
              <w:rPr>
                <w:rFonts w:eastAsia="ＭＳ Ｐゴシック"/>
                <w:color w:val="000000"/>
                <w:szCs w:val="24"/>
                <w:lang w:val="en-US"/>
              </w:rPr>
            </w:pPr>
            <w:r w:rsidRPr="005F45FF">
              <w:rPr>
                <w:rFonts w:eastAsia="ＭＳ Ｐゴシック"/>
                <w:color w:val="000000"/>
                <w:szCs w:val="24"/>
                <w:lang w:val="en-US"/>
              </w:rPr>
              <w:t xml:space="preserve">Component #1 of 10-21b is the UE behavior when ULtoDL-CO-SharingED-Threshold-r16 is not configured, and hence, it is not UE capability but should be supported by UE. </w:t>
            </w:r>
            <w:r w:rsidR="00E23F00">
              <w:rPr>
                <w:rFonts w:eastAsia="ＭＳ Ｐゴシック" w:hint="eastAsia"/>
                <w:color w:val="000000"/>
                <w:szCs w:val="24"/>
                <w:lang w:val="en-US"/>
              </w:rPr>
              <w:t>F</w:t>
            </w:r>
            <w:r w:rsidR="00E23F00">
              <w:rPr>
                <w:rFonts w:eastAsia="ＭＳ Ｐゴシック"/>
                <w:color w:val="000000"/>
                <w:szCs w:val="24"/>
                <w:lang w:val="en-US"/>
              </w:rPr>
              <w:t>or c</w:t>
            </w:r>
            <w:r w:rsidR="005F45FF">
              <w:rPr>
                <w:rFonts w:eastAsia="ＭＳ Ｐゴシック"/>
                <w:color w:val="000000"/>
                <w:szCs w:val="24"/>
                <w:lang w:val="en-US"/>
              </w:rPr>
              <w:t xml:space="preserve">omponents #2 and #3 of 10-21b, </w:t>
            </w:r>
            <w:r w:rsidR="00A77D2E">
              <w:rPr>
                <w:rFonts w:eastAsia="ＭＳ Ｐゴシック"/>
                <w:color w:val="000000"/>
                <w:szCs w:val="24"/>
                <w:lang w:val="en-US"/>
              </w:rPr>
              <w:t xml:space="preserve">as </w:t>
            </w:r>
            <w:r w:rsidR="005F45FF">
              <w:rPr>
                <w:rFonts w:eastAsia="ＭＳ Ｐゴシック"/>
                <w:color w:val="000000"/>
                <w:szCs w:val="24"/>
                <w:lang w:val="en-US"/>
              </w:rPr>
              <w:t xml:space="preserve">they are the UE behavior when </w:t>
            </w:r>
            <w:r w:rsidR="005F45FF" w:rsidRPr="005F45FF">
              <w:rPr>
                <w:rFonts w:eastAsia="ＭＳ Ｐゴシック"/>
                <w:color w:val="000000"/>
                <w:szCs w:val="24"/>
                <w:lang w:val="en-US"/>
              </w:rPr>
              <w:t>ULtoDL-CO-SharingED-Threshold-r16</w:t>
            </w:r>
            <w:r w:rsidR="005F45FF">
              <w:rPr>
                <w:rFonts w:eastAsia="ＭＳ Ｐゴシック"/>
                <w:color w:val="000000"/>
                <w:szCs w:val="24"/>
                <w:lang w:val="en-US"/>
              </w:rPr>
              <w:t xml:space="preserve"> is not configured but </w:t>
            </w:r>
            <w:r w:rsidR="005F45FF" w:rsidRPr="005F45FF">
              <w:rPr>
                <w:rFonts w:eastAsia="ＭＳ Ｐゴシック"/>
                <w:color w:val="000000"/>
                <w:szCs w:val="24"/>
                <w:lang w:val="en-US"/>
              </w:rPr>
              <w:t xml:space="preserve">cg-COT-SharingOffset-r16 </w:t>
            </w:r>
            <w:r w:rsidR="005F45FF">
              <w:rPr>
                <w:rFonts w:eastAsia="ＭＳ Ｐゴシック"/>
                <w:color w:val="000000"/>
                <w:szCs w:val="24"/>
                <w:lang w:val="en-US"/>
              </w:rPr>
              <w:t xml:space="preserve">is configured, they can be defined as </w:t>
            </w:r>
            <w:r w:rsidR="00B50132">
              <w:rPr>
                <w:rFonts w:eastAsia="ＭＳ Ｐゴシック"/>
                <w:color w:val="000000"/>
                <w:szCs w:val="24"/>
                <w:lang w:val="en-US"/>
              </w:rPr>
              <w:t xml:space="preserve">the components of </w:t>
            </w:r>
            <w:r w:rsidR="005F45FF">
              <w:rPr>
                <w:rFonts w:eastAsia="ＭＳ Ｐゴシック"/>
                <w:color w:val="000000"/>
                <w:szCs w:val="24"/>
                <w:lang w:val="en-US"/>
              </w:rPr>
              <w:t>a new FG</w:t>
            </w:r>
          </w:p>
        </w:tc>
      </w:tr>
      <w:tr w:rsidR="002827D3" w14:paraId="6E0D94CC" w14:textId="77777777" w:rsidTr="008373D6">
        <w:tc>
          <w:tcPr>
            <w:tcW w:w="1980" w:type="dxa"/>
          </w:tcPr>
          <w:p w14:paraId="2C9CCA47" w14:textId="685414D5" w:rsidR="002827D3" w:rsidRDefault="002827D3" w:rsidP="002827D3">
            <w:pPr>
              <w:spacing w:after="0"/>
              <w:jc w:val="both"/>
              <w:rPr>
                <w:sz w:val="22"/>
                <w:lang w:val="en-US"/>
              </w:rPr>
            </w:pPr>
            <w:ins w:id="49" w:author="David mazzarese" w:date="2020-04-21T13:23:00Z">
              <w:r>
                <w:rPr>
                  <w:rFonts w:hint="eastAsia"/>
                  <w:sz w:val="22"/>
                  <w:lang w:val="en-US"/>
                </w:rPr>
                <w:t xml:space="preserve">Huawei, </w:t>
              </w:r>
              <w:proofErr w:type="spellStart"/>
              <w:r>
                <w:rPr>
                  <w:rFonts w:hint="eastAsia"/>
                  <w:sz w:val="22"/>
                  <w:lang w:val="en-US"/>
                </w:rPr>
                <w:t>HiSilicon</w:t>
              </w:r>
            </w:ins>
            <w:proofErr w:type="spellEnd"/>
          </w:p>
        </w:tc>
        <w:tc>
          <w:tcPr>
            <w:tcW w:w="7982" w:type="dxa"/>
          </w:tcPr>
          <w:p w14:paraId="1608E388" w14:textId="7CB02443" w:rsidR="002827D3" w:rsidRPr="00563B84" w:rsidRDefault="002827D3" w:rsidP="002827D3">
            <w:pPr>
              <w:tabs>
                <w:tab w:val="num" w:pos="1800"/>
              </w:tabs>
              <w:spacing w:after="0"/>
              <w:rPr>
                <w:rFonts w:ascii="Times" w:eastAsia="Batang" w:hAnsi="Times"/>
                <w:iCs/>
                <w:lang w:eastAsia="x-none"/>
              </w:rPr>
            </w:pPr>
            <w:ins w:id="50" w:author="David mazzarese" w:date="2020-04-21T13:23:00Z">
              <w:r w:rsidRPr="00DC34AA">
                <w:rPr>
                  <w:sz w:val="22"/>
                  <w:lang w:val="en-US"/>
                </w:rPr>
                <w:t xml:space="preserve">In OPPO’s proposal, it </w:t>
              </w:r>
              <w:r>
                <w:rPr>
                  <w:sz w:val="22"/>
                  <w:lang w:val="en-US"/>
                </w:rPr>
                <w:t>would be good to clarify</w:t>
              </w:r>
              <w:r w:rsidRPr="00DC34AA">
                <w:rPr>
                  <w:sz w:val="22"/>
                  <w:lang w:val="en-US"/>
                </w:rPr>
                <w:t xml:space="preserve"> that 10-21a allows both PDCCH and PDSCH transmission from </w:t>
              </w:r>
              <w:proofErr w:type="spellStart"/>
              <w:r w:rsidRPr="00DC34AA">
                <w:rPr>
                  <w:sz w:val="22"/>
                  <w:lang w:val="en-US"/>
                </w:rPr>
                <w:t>gNB</w:t>
              </w:r>
              <w:proofErr w:type="spellEnd"/>
              <w:r w:rsidRPr="00DC34AA">
                <w:rPr>
                  <w:sz w:val="22"/>
                  <w:lang w:val="en-US"/>
                </w:rPr>
                <w:t xml:space="preserve">, while 10-21b only allows PDCCH transmission from </w:t>
              </w:r>
              <w:proofErr w:type="spellStart"/>
              <w:r w:rsidRPr="00DC34AA">
                <w:rPr>
                  <w:sz w:val="22"/>
                  <w:lang w:val="en-US"/>
                </w:rPr>
                <w:t>gNB</w:t>
              </w:r>
              <w:proofErr w:type="spellEnd"/>
              <w:r w:rsidRPr="00DC34AA">
                <w:rPr>
                  <w:sz w:val="22"/>
                  <w:lang w:val="en-US"/>
                </w:rPr>
                <w:t>, in the UL-to-DL shared COT. This should be clarified even if those as 2 components in the same FG.</w:t>
              </w:r>
            </w:ins>
          </w:p>
        </w:tc>
      </w:tr>
      <w:tr w:rsidR="002827D3" w14:paraId="7D7BAF03" w14:textId="77777777" w:rsidTr="008373D6">
        <w:tc>
          <w:tcPr>
            <w:tcW w:w="1980" w:type="dxa"/>
          </w:tcPr>
          <w:p w14:paraId="1A123F63" w14:textId="453FDF4F" w:rsidR="002827D3" w:rsidRPr="00E35784" w:rsidRDefault="00B25FF4" w:rsidP="002827D3">
            <w:pPr>
              <w:spacing w:after="0"/>
              <w:jc w:val="both"/>
              <w:rPr>
                <w:rFonts w:eastAsia="SimSun"/>
                <w:sz w:val="22"/>
                <w:lang w:val="en-US" w:eastAsia="zh-CN"/>
              </w:rPr>
            </w:pPr>
            <w:ins w:id="51" w:author="Gen Li (vivo)" w:date="2020-04-21T16:22:00Z">
              <w:r>
                <w:rPr>
                  <w:rFonts w:eastAsia="SimSun" w:hint="eastAsia"/>
                  <w:sz w:val="22"/>
                  <w:lang w:val="en-US" w:eastAsia="zh-CN"/>
                </w:rPr>
                <w:t>v</w:t>
              </w:r>
              <w:r>
                <w:rPr>
                  <w:rFonts w:eastAsia="SimSun"/>
                  <w:sz w:val="22"/>
                  <w:lang w:val="en-US" w:eastAsia="zh-CN"/>
                </w:rPr>
                <w:t>ivo</w:t>
              </w:r>
            </w:ins>
          </w:p>
        </w:tc>
        <w:tc>
          <w:tcPr>
            <w:tcW w:w="7982" w:type="dxa"/>
          </w:tcPr>
          <w:p w14:paraId="49167462" w14:textId="796B7E9C" w:rsidR="002827D3" w:rsidRPr="00B25FF4" w:rsidRDefault="00B25FF4" w:rsidP="002827D3">
            <w:pPr>
              <w:spacing w:after="0"/>
              <w:jc w:val="both"/>
              <w:rPr>
                <w:rFonts w:eastAsia="SimSun"/>
                <w:sz w:val="22"/>
                <w:lang w:val="en-US" w:eastAsia="zh-CN"/>
              </w:rPr>
            </w:pPr>
            <w:ins w:id="52" w:author="Gen Li (vivo)" w:date="2020-04-21T16:24:00Z">
              <w:r>
                <w:rPr>
                  <w:rFonts w:eastAsia="SimSun" w:hint="eastAsia"/>
                  <w:sz w:val="22"/>
                  <w:lang w:val="en-US" w:eastAsia="zh-CN"/>
                </w:rPr>
                <w:t>S</w:t>
              </w:r>
              <w:r>
                <w:rPr>
                  <w:rFonts w:eastAsia="SimSun"/>
                  <w:sz w:val="22"/>
                  <w:lang w:val="en-US" w:eastAsia="zh-CN"/>
                </w:rPr>
                <w:t xml:space="preserve">haring same view with </w:t>
              </w:r>
              <w:proofErr w:type="spellStart"/>
              <w:r>
                <w:rPr>
                  <w:rFonts w:eastAsia="SimSun"/>
                  <w:sz w:val="22"/>
                  <w:lang w:val="en-US" w:eastAsia="zh-CN"/>
                </w:rPr>
                <w:t>docomo</w:t>
              </w:r>
            </w:ins>
            <w:proofErr w:type="spellEnd"/>
          </w:p>
        </w:tc>
      </w:tr>
      <w:tr w:rsidR="002827D3" w14:paraId="6E805AEF" w14:textId="77777777" w:rsidTr="008373D6">
        <w:trPr>
          <w:trHeight w:val="70"/>
        </w:trPr>
        <w:tc>
          <w:tcPr>
            <w:tcW w:w="1980" w:type="dxa"/>
          </w:tcPr>
          <w:p w14:paraId="0CF5F703" w14:textId="30CCEF2E" w:rsidR="002827D3" w:rsidRPr="00131EE6" w:rsidRDefault="002C417E" w:rsidP="002827D3">
            <w:pPr>
              <w:spacing w:after="0"/>
              <w:jc w:val="both"/>
              <w:rPr>
                <w:rFonts w:eastAsiaTheme="minorEastAsia"/>
                <w:sz w:val="22"/>
              </w:rPr>
            </w:pPr>
            <w:ins w:id="53" w:author="Nokia" w:date="2020-04-21T15:11:00Z">
              <w:r>
                <w:rPr>
                  <w:rFonts w:eastAsia="SimSun"/>
                  <w:sz w:val="22"/>
                  <w:lang w:val="en-US" w:eastAsia="zh-CN"/>
                </w:rPr>
                <w:t>Nokia, NSB</w:t>
              </w:r>
            </w:ins>
          </w:p>
        </w:tc>
        <w:tc>
          <w:tcPr>
            <w:tcW w:w="7982" w:type="dxa"/>
          </w:tcPr>
          <w:p w14:paraId="5311D760" w14:textId="7D3435C9" w:rsidR="002827D3" w:rsidRPr="00131EE6" w:rsidRDefault="002C417E" w:rsidP="002827D3">
            <w:pPr>
              <w:spacing w:after="0"/>
              <w:rPr>
                <w:rFonts w:eastAsia="ＭＳ Ｐゴシック"/>
                <w:szCs w:val="24"/>
                <w:lang w:val="en-US"/>
              </w:rPr>
            </w:pPr>
            <w:ins w:id="54" w:author="Nokia" w:date="2020-04-21T15:11:00Z">
              <w:r>
                <w:rPr>
                  <w:rFonts w:eastAsia="ＭＳ Ｐゴシック"/>
                  <w:szCs w:val="24"/>
                  <w:lang w:val="en-US"/>
                </w:rPr>
                <w:t>We prefer to keep 10-21 are originally proposed, i.e. without the update.</w:t>
              </w:r>
            </w:ins>
          </w:p>
        </w:tc>
      </w:tr>
      <w:tr w:rsidR="0043667E" w14:paraId="0AC430EA" w14:textId="77777777" w:rsidTr="008373D6">
        <w:trPr>
          <w:trHeight w:val="70"/>
        </w:trPr>
        <w:tc>
          <w:tcPr>
            <w:tcW w:w="1980" w:type="dxa"/>
          </w:tcPr>
          <w:p w14:paraId="7800D0BA" w14:textId="2CC32A0A" w:rsidR="0043667E" w:rsidRDefault="0043667E" w:rsidP="002827D3">
            <w:pPr>
              <w:jc w:val="both"/>
              <w:rPr>
                <w:rFonts w:eastAsia="SimSun"/>
                <w:sz w:val="22"/>
                <w:lang w:val="en-US" w:eastAsia="zh-CN"/>
              </w:rPr>
            </w:pPr>
            <w:r>
              <w:rPr>
                <w:rFonts w:eastAsia="SimSun"/>
                <w:sz w:val="22"/>
                <w:lang w:val="en-US" w:eastAsia="zh-CN"/>
              </w:rPr>
              <w:t>Qualcomm</w:t>
            </w:r>
          </w:p>
        </w:tc>
        <w:tc>
          <w:tcPr>
            <w:tcW w:w="7982" w:type="dxa"/>
          </w:tcPr>
          <w:p w14:paraId="5254656F" w14:textId="69E27EF6" w:rsidR="0043667E" w:rsidRDefault="0043667E" w:rsidP="002827D3">
            <w:pPr>
              <w:rPr>
                <w:rFonts w:eastAsia="ＭＳ Ｐゴシック"/>
                <w:szCs w:val="24"/>
                <w:lang w:val="en-US"/>
              </w:rPr>
            </w:pPr>
            <w:r>
              <w:rPr>
                <w:rFonts w:eastAsia="ＭＳ Ｐゴシック"/>
                <w:szCs w:val="24"/>
                <w:lang w:val="en-US"/>
              </w:rPr>
              <w:t xml:space="preserve">Agree with </w:t>
            </w:r>
            <w:proofErr w:type="spellStart"/>
            <w:r>
              <w:rPr>
                <w:rFonts w:eastAsia="ＭＳ Ｐゴシック"/>
                <w:szCs w:val="24"/>
                <w:lang w:val="en-US"/>
              </w:rPr>
              <w:t>docomo</w:t>
            </w:r>
            <w:proofErr w:type="spellEnd"/>
          </w:p>
        </w:tc>
      </w:tr>
      <w:tr w:rsidR="00615E6B" w14:paraId="2BF4209F" w14:textId="77777777" w:rsidTr="00615E6B">
        <w:tc>
          <w:tcPr>
            <w:tcW w:w="1980" w:type="dxa"/>
          </w:tcPr>
          <w:p w14:paraId="526A2B76" w14:textId="77777777" w:rsidR="00615E6B" w:rsidRPr="009F29DB" w:rsidRDefault="00615E6B" w:rsidP="006371D6">
            <w:pPr>
              <w:spacing w:after="0"/>
              <w:jc w:val="both"/>
              <w:rPr>
                <w:rFonts w:eastAsia="Malgun Gothic"/>
                <w:sz w:val="22"/>
                <w:lang w:val="en-US" w:eastAsia="ko-KR"/>
              </w:rPr>
            </w:pPr>
            <w:r>
              <w:rPr>
                <w:rFonts w:eastAsia="Malgun Gothic" w:hint="eastAsia"/>
                <w:sz w:val="22"/>
                <w:lang w:val="en-US" w:eastAsia="ko-KR"/>
              </w:rPr>
              <w:t>LG Electronics</w:t>
            </w:r>
          </w:p>
        </w:tc>
        <w:tc>
          <w:tcPr>
            <w:tcW w:w="7982" w:type="dxa"/>
          </w:tcPr>
          <w:p w14:paraId="4E1237D1" w14:textId="4AC1F0B4" w:rsidR="00615E6B" w:rsidRPr="009F29DB" w:rsidRDefault="00615E6B" w:rsidP="006371D6">
            <w:pPr>
              <w:spacing w:after="0"/>
              <w:rPr>
                <w:rFonts w:eastAsia="Malgun Gothic"/>
                <w:sz w:val="22"/>
                <w:lang w:val="en-US" w:eastAsia="ko-KR"/>
              </w:rPr>
            </w:pPr>
            <w:r>
              <w:rPr>
                <w:rFonts w:eastAsia="Malgun Gothic"/>
                <w:sz w:val="22"/>
                <w:lang w:val="en-US" w:eastAsia="ko-KR"/>
              </w:rPr>
              <w:t xml:space="preserve">Agree with NTT DOCOMO </w:t>
            </w:r>
          </w:p>
        </w:tc>
      </w:tr>
      <w:tr w:rsidR="00BB1C73" w14:paraId="44DEFCEE" w14:textId="77777777" w:rsidTr="00615E6B">
        <w:tc>
          <w:tcPr>
            <w:tcW w:w="1980" w:type="dxa"/>
          </w:tcPr>
          <w:p w14:paraId="1D8AB350" w14:textId="37E377D0" w:rsidR="00BB1C73" w:rsidRDefault="00BB1C73" w:rsidP="006371D6">
            <w:pPr>
              <w:jc w:val="both"/>
              <w:rPr>
                <w:rFonts w:eastAsia="Malgun Gothic"/>
                <w:sz w:val="22"/>
                <w:lang w:val="en-US" w:eastAsia="ko-KR"/>
              </w:rPr>
            </w:pPr>
            <w:r>
              <w:rPr>
                <w:rFonts w:eastAsia="Malgun Gothic" w:hint="eastAsia"/>
                <w:sz w:val="22"/>
                <w:lang w:val="en-US" w:eastAsia="ko-KR"/>
              </w:rPr>
              <w:t>Samsung</w:t>
            </w:r>
          </w:p>
        </w:tc>
        <w:tc>
          <w:tcPr>
            <w:tcW w:w="7982" w:type="dxa"/>
          </w:tcPr>
          <w:p w14:paraId="6D0DC8D8" w14:textId="2BAF6592" w:rsidR="00BB1C73" w:rsidRDefault="00BB1C73" w:rsidP="006371D6">
            <w:pPr>
              <w:rPr>
                <w:rFonts w:eastAsia="Malgun Gothic"/>
                <w:sz w:val="22"/>
                <w:lang w:val="en-US" w:eastAsia="ko-KR"/>
              </w:rPr>
            </w:pPr>
            <w:r>
              <w:rPr>
                <w:rFonts w:eastAsia="Malgun Gothic" w:hint="eastAsia"/>
                <w:sz w:val="22"/>
                <w:lang w:val="en-US" w:eastAsia="ko-KR"/>
              </w:rPr>
              <w:t>We share same view with NTT DOCOMO.</w:t>
            </w:r>
          </w:p>
        </w:tc>
      </w:tr>
      <w:tr w:rsidR="00384103" w14:paraId="1694D735" w14:textId="77777777" w:rsidTr="00615E6B">
        <w:tc>
          <w:tcPr>
            <w:tcW w:w="1980" w:type="dxa"/>
          </w:tcPr>
          <w:p w14:paraId="5936A1BD" w14:textId="6710CE90" w:rsidR="00384103" w:rsidRDefault="00384103" w:rsidP="006371D6">
            <w:pPr>
              <w:jc w:val="both"/>
              <w:rPr>
                <w:rFonts w:eastAsia="Malgun Gothic"/>
                <w:sz w:val="22"/>
                <w:lang w:val="en-US" w:eastAsia="ko-KR"/>
              </w:rPr>
            </w:pPr>
            <w:r>
              <w:rPr>
                <w:rFonts w:eastAsia="Malgun Gothic" w:hint="eastAsia"/>
                <w:sz w:val="22"/>
                <w:lang w:val="en-US" w:eastAsia="ko-KR"/>
              </w:rPr>
              <w:t>ZTE</w:t>
            </w:r>
          </w:p>
        </w:tc>
        <w:tc>
          <w:tcPr>
            <w:tcW w:w="7982" w:type="dxa"/>
          </w:tcPr>
          <w:p w14:paraId="1FE7B198" w14:textId="0AD16101" w:rsidR="00384103" w:rsidRDefault="00384103" w:rsidP="006371D6">
            <w:pPr>
              <w:rPr>
                <w:rFonts w:eastAsia="Malgun Gothic"/>
                <w:sz w:val="22"/>
                <w:lang w:val="en-US" w:eastAsia="ko-KR"/>
              </w:rPr>
            </w:pPr>
            <w:r>
              <w:rPr>
                <w:rFonts w:eastAsia="Malgun Gothic" w:hint="eastAsia"/>
                <w:sz w:val="22"/>
                <w:lang w:val="en-US" w:eastAsia="ko-KR"/>
              </w:rPr>
              <w:t>Agree with FL</w:t>
            </w:r>
          </w:p>
        </w:tc>
      </w:tr>
    </w:tbl>
    <w:p w14:paraId="1AD9333C" w14:textId="75FAFF0C" w:rsidR="008373D6" w:rsidRDefault="008373D6" w:rsidP="001D23FA">
      <w:pPr>
        <w:spacing w:afterLines="50" w:after="120"/>
        <w:jc w:val="both"/>
        <w:rPr>
          <w:sz w:val="22"/>
        </w:rPr>
      </w:pPr>
    </w:p>
    <w:p w14:paraId="2E3C51FC" w14:textId="77777777" w:rsidR="003F0C59" w:rsidRPr="00387774" w:rsidRDefault="003F0C59" w:rsidP="003F0C59">
      <w:pPr>
        <w:spacing w:afterLines="50" w:after="120"/>
        <w:jc w:val="both"/>
        <w:rPr>
          <w:b/>
          <w:sz w:val="22"/>
          <w:lang w:val="en-US"/>
        </w:rPr>
      </w:pPr>
      <w:r w:rsidRPr="00387774">
        <w:rPr>
          <w:rFonts w:hint="eastAsia"/>
          <w:b/>
          <w:sz w:val="22"/>
          <w:highlight w:val="yellow"/>
          <w:lang w:val="en-US"/>
        </w:rPr>
        <w:t xml:space="preserve">FL </w:t>
      </w:r>
      <w:r w:rsidRPr="00387774">
        <w:rPr>
          <w:b/>
          <w:sz w:val="22"/>
          <w:highlight w:val="yellow"/>
          <w:lang w:val="en-US"/>
        </w:rPr>
        <w:t>proposal:</w:t>
      </w:r>
    </w:p>
    <w:p w14:paraId="5B2201FE" w14:textId="5FE854B3" w:rsidR="003F0C59" w:rsidRPr="00FA4C16" w:rsidRDefault="00610BDD" w:rsidP="003F0C59">
      <w:pPr>
        <w:pStyle w:val="aff0"/>
        <w:numPr>
          <w:ilvl w:val="0"/>
          <w:numId w:val="45"/>
        </w:numPr>
        <w:spacing w:afterLines="50" w:after="120"/>
        <w:ind w:leftChars="0"/>
        <w:contextualSpacing/>
        <w:jc w:val="both"/>
        <w:rPr>
          <w:sz w:val="22"/>
          <w:lang w:val="en-US"/>
        </w:rPr>
      </w:pPr>
      <w:r>
        <w:rPr>
          <w:sz w:val="22"/>
          <w:lang w:val="en-US"/>
        </w:rPr>
        <w:t>Update 10-21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4038"/>
        <w:gridCol w:w="16510"/>
      </w:tblGrid>
      <w:tr w:rsidR="00610BDD" w:rsidRPr="00AB2E07" w14:paraId="742F9BAF" w14:textId="77777777" w:rsidTr="00D054FF">
        <w:trPr>
          <w:trHeight w:val="16"/>
        </w:trPr>
        <w:tc>
          <w:tcPr>
            <w:tcW w:w="410" w:type="pct"/>
            <w:tcBorders>
              <w:top w:val="single" w:sz="4" w:space="0" w:color="auto"/>
              <w:left w:val="single" w:sz="4" w:space="0" w:color="auto"/>
              <w:bottom w:val="single" w:sz="4" w:space="0" w:color="auto"/>
              <w:right w:val="single" w:sz="4" w:space="0" w:color="auto"/>
            </w:tcBorders>
            <w:hideMark/>
          </w:tcPr>
          <w:p w14:paraId="5FF218E0" w14:textId="77777777" w:rsidR="00610BDD" w:rsidRPr="008373D6" w:rsidRDefault="00610BDD" w:rsidP="00D054FF">
            <w:pPr>
              <w:rPr>
                <w:lang w:eastAsia="x-none"/>
              </w:rPr>
            </w:pPr>
            <w:r w:rsidRPr="008373D6">
              <w:rPr>
                <w:lang w:eastAsia="x-none"/>
              </w:rPr>
              <w:lastRenderedPageBreak/>
              <w:t>10-21</w:t>
            </w:r>
            <w:r w:rsidRPr="008373D6">
              <w:rPr>
                <w:color w:val="FF0000"/>
                <w:lang w:eastAsia="x-none"/>
              </w:rPr>
              <w:t>a</w:t>
            </w:r>
          </w:p>
        </w:tc>
        <w:tc>
          <w:tcPr>
            <w:tcW w:w="902" w:type="pct"/>
            <w:tcBorders>
              <w:top w:val="single" w:sz="4" w:space="0" w:color="auto"/>
              <w:left w:val="single" w:sz="4" w:space="0" w:color="auto"/>
              <w:bottom w:val="single" w:sz="4" w:space="0" w:color="auto"/>
              <w:right w:val="single" w:sz="4" w:space="0" w:color="auto"/>
            </w:tcBorders>
            <w:hideMark/>
          </w:tcPr>
          <w:p w14:paraId="65B12443" w14:textId="77777777" w:rsidR="00610BDD" w:rsidRPr="008373D6" w:rsidRDefault="00610BDD" w:rsidP="00D054FF">
            <w:pPr>
              <w:rPr>
                <w:lang w:eastAsia="x-none"/>
              </w:rPr>
            </w:pPr>
            <w:r w:rsidRPr="008373D6">
              <w:rPr>
                <w:lang w:eastAsia="x-none"/>
              </w:rPr>
              <w:t>Support using ED threshold for UL to DL COT sharing</w:t>
            </w:r>
          </w:p>
        </w:tc>
        <w:tc>
          <w:tcPr>
            <w:tcW w:w="3688" w:type="pct"/>
            <w:tcBorders>
              <w:top w:val="single" w:sz="4" w:space="0" w:color="auto"/>
              <w:left w:val="single" w:sz="4" w:space="0" w:color="auto"/>
              <w:bottom w:val="single" w:sz="4" w:space="0" w:color="auto"/>
              <w:right w:val="single" w:sz="4" w:space="0" w:color="auto"/>
            </w:tcBorders>
          </w:tcPr>
          <w:p w14:paraId="57C904D7" w14:textId="77777777" w:rsidR="00610BDD" w:rsidRPr="008373D6" w:rsidRDefault="00610BDD" w:rsidP="00D054FF">
            <w:pPr>
              <w:rPr>
                <w:lang w:eastAsia="x-none"/>
              </w:rPr>
            </w:pPr>
            <w:r w:rsidRPr="008373D6">
              <w:rPr>
                <w:lang w:eastAsia="x-none"/>
              </w:rPr>
              <w:t xml:space="preserve">1. Use ULtoDL-CO-SharingED-Threshold-r16 for cat 4 LBT for scheduled UL to share COT with </w:t>
            </w:r>
            <w:proofErr w:type="spellStart"/>
            <w:r w:rsidRPr="008373D6">
              <w:rPr>
                <w:lang w:eastAsia="x-none"/>
              </w:rPr>
              <w:t>gNB</w:t>
            </w:r>
            <w:proofErr w:type="spellEnd"/>
            <w:r w:rsidRPr="008373D6">
              <w:rPr>
                <w:lang w:eastAsia="x-none"/>
              </w:rPr>
              <w:t xml:space="preserve"> for DL</w:t>
            </w:r>
          </w:p>
          <w:p w14:paraId="55CB9887" w14:textId="77777777" w:rsidR="00610BDD" w:rsidRPr="008373D6" w:rsidRDefault="00610BDD" w:rsidP="00D054FF">
            <w:pPr>
              <w:rPr>
                <w:lang w:eastAsia="x-none"/>
              </w:rPr>
            </w:pPr>
            <w:r w:rsidRPr="008373D6">
              <w:rPr>
                <w:lang w:eastAsia="x-none"/>
              </w:rPr>
              <w:t xml:space="preserve">2. Use ULtoDL-CO-SharingED-Threshold-r16 for cat 4 LBT for CG-PUSCH to share COT with </w:t>
            </w:r>
            <w:proofErr w:type="spellStart"/>
            <w:r w:rsidRPr="008373D6">
              <w:rPr>
                <w:lang w:eastAsia="x-none"/>
              </w:rPr>
              <w:t>gNB</w:t>
            </w:r>
            <w:proofErr w:type="spellEnd"/>
            <w:r w:rsidRPr="008373D6">
              <w:rPr>
                <w:lang w:eastAsia="x-none"/>
              </w:rPr>
              <w:t xml:space="preserve"> for DL</w:t>
            </w:r>
          </w:p>
          <w:p w14:paraId="7EA74682" w14:textId="77777777" w:rsidR="00610BDD" w:rsidRPr="008373D6" w:rsidRDefault="00610BDD" w:rsidP="00D054FF">
            <w:pPr>
              <w:rPr>
                <w:lang w:eastAsia="x-none"/>
              </w:rPr>
            </w:pPr>
            <w:r w:rsidRPr="008373D6">
              <w:rPr>
                <w:lang w:eastAsia="x-none"/>
              </w:rPr>
              <w:t>3. Indicate in CG-UCI the COT sharing information</w:t>
            </w:r>
          </w:p>
          <w:p w14:paraId="7248F6C3" w14:textId="77777777" w:rsidR="00610BDD" w:rsidRPr="008373D6" w:rsidRDefault="00610BDD" w:rsidP="00D054FF">
            <w:pPr>
              <w:rPr>
                <w:lang w:eastAsia="x-none"/>
              </w:rPr>
            </w:pPr>
          </w:p>
        </w:tc>
      </w:tr>
      <w:tr w:rsidR="00610BDD" w:rsidRPr="00AB2E07" w14:paraId="4B3ADA9A" w14:textId="77777777" w:rsidTr="00D054FF">
        <w:trPr>
          <w:trHeight w:val="16"/>
        </w:trPr>
        <w:tc>
          <w:tcPr>
            <w:tcW w:w="410" w:type="pct"/>
            <w:tcBorders>
              <w:top w:val="single" w:sz="4" w:space="0" w:color="auto"/>
              <w:left w:val="single" w:sz="4" w:space="0" w:color="auto"/>
              <w:bottom w:val="single" w:sz="4" w:space="0" w:color="auto"/>
              <w:right w:val="single" w:sz="4" w:space="0" w:color="auto"/>
            </w:tcBorders>
            <w:hideMark/>
          </w:tcPr>
          <w:p w14:paraId="61748AB9" w14:textId="77777777" w:rsidR="00610BDD" w:rsidRPr="008373D6" w:rsidRDefault="00610BDD" w:rsidP="00D054FF">
            <w:pPr>
              <w:rPr>
                <w:color w:val="FF0000"/>
                <w:lang w:eastAsia="x-none"/>
              </w:rPr>
            </w:pPr>
            <w:r w:rsidRPr="008373D6">
              <w:rPr>
                <w:color w:val="FF0000"/>
                <w:lang w:eastAsia="x-none"/>
              </w:rPr>
              <w:t>10-21b</w:t>
            </w:r>
          </w:p>
        </w:tc>
        <w:tc>
          <w:tcPr>
            <w:tcW w:w="902" w:type="pct"/>
            <w:tcBorders>
              <w:top w:val="single" w:sz="4" w:space="0" w:color="auto"/>
              <w:left w:val="single" w:sz="4" w:space="0" w:color="auto"/>
              <w:bottom w:val="single" w:sz="4" w:space="0" w:color="auto"/>
              <w:right w:val="single" w:sz="4" w:space="0" w:color="auto"/>
            </w:tcBorders>
            <w:hideMark/>
          </w:tcPr>
          <w:p w14:paraId="4EFAC8AD" w14:textId="77777777" w:rsidR="00610BDD" w:rsidRPr="008373D6" w:rsidRDefault="00610BDD" w:rsidP="00D054FF">
            <w:pPr>
              <w:rPr>
                <w:color w:val="FF0000"/>
                <w:lang w:eastAsia="x-none"/>
              </w:rPr>
            </w:pPr>
            <w:r w:rsidRPr="008373D6">
              <w:rPr>
                <w:color w:val="FF0000"/>
                <w:lang w:eastAsia="x-none"/>
              </w:rPr>
              <w:t>Support UL to DL COT sharing</w:t>
            </w:r>
          </w:p>
        </w:tc>
        <w:tc>
          <w:tcPr>
            <w:tcW w:w="3688" w:type="pct"/>
            <w:tcBorders>
              <w:top w:val="single" w:sz="4" w:space="0" w:color="auto"/>
              <w:left w:val="single" w:sz="4" w:space="0" w:color="auto"/>
              <w:bottom w:val="single" w:sz="4" w:space="0" w:color="auto"/>
              <w:right w:val="single" w:sz="4" w:space="0" w:color="auto"/>
            </w:tcBorders>
          </w:tcPr>
          <w:p w14:paraId="1C5AEEA7" w14:textId="5E2AEE2A" w:rsidR="00610BDD" w:rsidRPr="008373D6" w:rsidRDefault="00610BDD" w:rsidP="00D054FF">
            <w:pPr>
              <w:rPr>
                <w:color w:val="FF0000"/>
                <w:lang w:eastAsia="x-none"/>
              </w:rPr>
            </w:pPr>
            <w:r>
              <w:rPr>
                <w:color w:val="FF0000"/>
                <w:lang w:eastAsia="x-none"/>
              </w:rPr>
              <w:t>1</w:t>
            </w:r>
            <w:r w:rsidRPr="008373D6">
              <w:rPr>
                <w:color w:val="FF0000"/>
                <w:lang w:eastAsia="x-none"/>
              </w:rPr>
              <w:t xml:space="preserve">. Support cat 4 LBT for CG-PUSCH to share COT with </w:t>
            </w:r>
            <w:proofErr w:type="spellStart"/>
            <w:r w:rsidRPr="008373D6">
              <w:rPr>
                <w:color w:val="FF0000"/>
                <w:lang w:eastAsia="x-none"/>
              </w:rPr>
              <w:t>gNB</w:t>
            </w:r>
            <w:proofErr w:type="spellEnd"/>
            <w:r w:rsidRPr="008373D6">
              <w:rPr>
                <w:color w:val="FF0000"/>
                <w:lang w:eastAsia="x-none"/>
              </w:rPr>
              <w:t xml:space="preserve"> for DL without ULtoDL-CO-SharingED-Threshold-r16</w:t>
            </w:r>
          </w:p>
          <w:p w14:paraId="678239F5" w14:textId="5CDD7794" w:rsidR="00610BDD" w:rsidRPr="008373D6" w:rsidRDefault="00610BDD" w:rsidP="00D054FF">
            <w:pPr>
              <w:rPr>
                <w:color w:val="FF0000"/>
                <w:lang w:eastAsia="x-none"/>
              </w:rPr>
            </w:pPr>
            <w:r>
              <w:rPr>
                <w:color w:val="FF0000"/>
                <w:lang w:eastAsia="x-none"/>
              </w:rPr>
              <w:t>2</w:t>
            </w:r>
            <w:r w:rsidRPr="008373D6">
              <w:rPr>
                <w:color w:val="FF0000"/>
                <w:lang w:eastAsia="x-none"/>
              </w:rPr>
              <w:t>. Indicate in CG-UCI the COT sharing information</w:t>
            </w:r>
          </w:p>
          <w:p w14:paraId="09F65C2D" w14:textId="77777777" w:rsidR="00610BDD" w:rsidRPr="008373D6" w:rsidRDefault="00610BDD" w:rsidP="00D054FF">
            <w:pPr>
              <w:rPr>
                <w:color w:val="FF0000"/>
                <w:lang w:eastAsia="x-none"/>
              </w:rPr>
            </w:pPr>
          </w:p>
        </w:tc>
      </w:tr>
    </w:tbl>
    <w:p w14:paraId="39176EAA" w14:textId="77777777" w:rsidR="003F0C59" w:rsidRPr="00610BDD" w:rsidRDefault="003F0C59" w:rsidP="001D23FA">
      <w:pPr>
        <w:spacing w:afterLines="50" w:after="120"/>
        <w:jc w:val="both"/>
        <w:rPr>
          <w:sz w:val="22"/>
        </w:rPr>
      </w:pPr>
    </w:p>
    <w:p w14:paraId="3EA5ED40" w14:textId="77777777" w:rsidR="008373D6" w:rsidRPr="008373D6" w:rsidRDefault="008373D6" w:rsidP="001D23FA">
      <w:pPr>
        <w:spacing w:afterLines="50" w:after="120"/>
        <w:jc w:val="both"/>
        <w:rPr>
          <w:sz w:val="22"/>
        </w:rPr>
      </w:pPr>
    </w:p>
    <w:p w14:paraId="5ABA1BB7" w14:textId="77777777" w:rsidR="00BC42CA" w:rsidRPr="009517C5" w:rsidRDefault="00BC42CA" w:rsidP="00BC42CA">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0-</w:t>
      </w:r>
      <w:r>
        <w:rPr>
          <w:rFonts w:eastAsia="ＭＳ 明朝" w:hint="eastAsia"/>
          <w:b/>
          <w:bCs/>
          <w:szCs w:val="24"/>
          <w:lang w:val="en-US"/>
        </w:rPr>
        <w:t>2</w:t>
      </w:r>
      <w:r>
        <w:rPr>
          <w:rFonts w:eastAsia="ＭＳ 明朝"/>
          <w:b/>
          <w:bCs/>
          <w:szCs w:val="24"/>
          <w:lang w:val="en-US"/>
        </w:rPr>
        <w:t xml:space="preserve">2: </w:t>
      </w:r>
      <w:r w:rsidRPr="009424DF">
        <w:rPr>
          <w:rFonts w:eastAsia="ＭＳ 明朝"/>
          <w:b/>
          <w:bCs/>
          <w:szCs w:val="24"/>
          <w:lang w:val="en-US"/>
        </w:rPr>
        <w:t xml:space="preserve">No gap 2-step RACH </w:t>
      </w:r>
      <w:proofErr w:type="spellStart"/>
      <w:r w:rsidRPr="009424DF">
        <w:rPr>
          <w:rFonts w:eastAsia="ＭＳ 明朝"/>
          <w:b/>
          <w:bCs/>
          <w:szCs w:val="24"/>
          <w:lang w:val="en-US"/>
        </w:rPr>
        <w:t>msgA</w:t>
      </w:r>
      <w:proofErr w:type="spellEnd"/>
      <w:r w:rsidRPr="009424DF">
        <w:rPr>
          <w:rFonts w:eastAsia="ＭＳ 明朝"/>
          <w:b/>
          <w:bCs/>
          <w:szCs w:val="24"/>
          <w:lang w:val="en-US"/>
        </w:rPr>
        <w:t xml:space="preserve"> transmission</w:t>
      </w:r>
    </w:p>
    <w:p w14:paraId="30C627AE" w14:textId="77777777" w:rsidR="00BC42CA" w:rsidRDefault="00BC42CA" w:rsidP="00BC42CA">
      <w:pPr>
        <w:spacing w:afterLines="50" w:after="120"/>
        <w:jc w:val="both"/>
        <w:rPr>
          <w:sz w:val="22"/>
          <w:lang w:val="en-US"/>
        </w:rPr>
      </w:pPr>
      <w:r>
        <w:rPr>
          <w:rFonts w:hint="eastAsia"/>
          <w:sz w:val="22"/>
          <w:lang w:val="en-US"/>
        </w:rPr>
        <w:t>I</w:t>
      </w:r>
      <w:r>
        <w:rPr>
          <w:sz w:val="22"/>
          <w:lang w:val="en-US"/>
        </w:rPr>
        <w:t>n [1], FG 10-22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C42CA" w14:paraId="5EBAFC36" w14:textId="77777777" w:rsidTr="00FC1A63">
        <w:trPr>
          <w:trHeight w:val="20"/>
        </w:trPr>
        <w:tc>
          <w:tcPr>
            <w:tcW w:w="1130" w:type="dxa"/>
            <w:tcBorders>
              <w:top w:val="single" w:sz="4" w:space="0" w:color="auto"/>
              <w:left w:val="single" w:sz="4" w:space="0" w:color="auto"/>
              <w:bottom w:val="single" w:sz="4" w:space="0" w:color="auto"/>
              <w:right w:val="single" w:sz="4" w:space="0" w:color="auto"/>
            </w:tcBorders>
            <w:hideMark/>
          </w:tcPr>
          <w:p w14:paraId="3CECFCC7" w14:textId="77777777" w:rsidR="00BC42CA" w:rsidRDefault="00BC42CA" w:rsidP="00FC1A63">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AAA2B78" w14:textId="77777777" w:rsidR="00BC42CA" w:rsidRDefault="00BC42CA" w:rsidP="00FC1A63">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D5277E2" w14:textId="77777777" w:rsidR="00BC42CA" w:rsidRDefault="00BC42CA" w:rsidP="00FC1A63">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FCDD20B" w14:textId="77777777" w:rsidR="00BC42CA" w:rsidRDefault="00BC42CA" w:rsidP="00FC1A63">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5FFF200" w14:textId="77777777" w:rsidR="00BC42CA" w:rsidRDefault="00BC42CA" w:rsidP="00FC1A63">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6F3A32C" w14:textId="77777777" w:rsidR="00BC42CA" w:rsidRDefault="00BC42CA" w:rsidP="00FC1A63">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BC7992A" w14:textId="77777777" w:rsidR="00BC42CA" w:rsidRDefault="00BC42CA" w:rsidP="00FC1A63">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34BB35A" w14:textId="77777777" w:rsidR="00BC42CA" w:rsidRDefault="00BC42CA" w:rsidP="00FC1A63">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A2C6E65" w14:textId="77777777" w:rsidR="00BC42CA" w:rsidRDefault="00BC42CA" w:rsidP="00FC1A63">
            <w:pPr>
              <w:pStyle w:val="TAN"/>
              <w:ind w:left="0" w:firstLine="0"/>
              <w:rPr>
                <w:b/>
                <w:lang w:eastAsia="ja-JP"/>
              </w:rPr>
            </w:pPr>
            <w:r>
              <w:rPr>
                <w:b/>
                <w:lang w:eastAsia="ja-JP"/>
              </w:rPr>
              <w:t>Type</w:t>
            </w:r>
          </w:p>
          <w:p w14:paraId="3593E558" w14:textId="77777777" w:rsidR="00BC42CA" w:rsidRDefault="00BC42CA" w:rsidP="00FC1A63">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5D233D8" w14:textId="77777777" w:rsidR="00BC42CA" w:rsidRDefault="00BC42CA" w:rsidP="00FC1A63">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C1B94E5" w14:textId="77777777" w:rsidR="00BC42CA" w:rsidRDefault="00BC42CA" w:rsidP="00FC1A63">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92C1491" w14:textId="77777777" w:rsidR="00BC42CA" w:rsidRDefault="00BC42CA" w:rsidP="00FC1A63">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B1DF6CA" w14:textId="77777777" w:rsidR="00BC42CA" w:rsidRDefault="00BC42CA" w:rsidP="00FC1A63">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7915D74" w14:textId="77777777" w:rsidR="00BC42CA" w:rsidRDefault="00BC42CA" w:rsidP="00FC1A63">
            <w:pPr>
              <w:pStyle w:val="TAH"/>
            </w:pPr>
            <w:r>
              <w:t>Mandatory/Optional</w:t>
            </w:r>
          </w:p>
        </w:tc>
      </w:tr>
      <w:tr w:rsidR="00BC42CA" w14:paraId="6CDF890E" w14:textId="77777777" w:rsidTr="00FC1A63">
        <w:trPr>
          <w:trHeight w:val="20"/>
        </w:trPr>
        <w:tc>
          <w:tcPr>
            <w:tcW w:w="1130" w:type="dxa"/>
            <w:tcBorders>
              <w:top w:val="single" w:sz="4" w:space="0" w:color="auto"/>
              <w:left w:val="single" w:sz="4" w:space="0" w:color="auto"/>
              <w:right w:val="single" w:sz="4" w:space="0" w:color="auto"/>
            </w:tcBorders>
            <w:hideMark/>
          </w:tcPr>
          <w:p w14:paraId="466A91FD" w14:textId="77777777" w:rsidR="00BC42CA" w:rsidRDefault="00BC42CA" w:rsidP="00FC1A63">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16F5FBF" w14:textId="77777777" w:rsidR="00BC42CA" w:rsidRDefault="00BC42CA" w:rsidP="00FC1A63">
            <w:pPr>
              <w:pStyle w:val="TAL"/>
              <w:rPr>
                <w:lang w:eastAsia="ja-JP"/>
              </w:rPr>
            </w:pPr>
            <w:r>
              <w:rPr>
                <w:lang w:eastAsia="ja-JP"/>
              </w:rPr>
              <w:t>10-22</w:t>
            </w:r>
          </w:p>
        </w:tc>
        <w:tc>
          <w:tcPr>
            <w:tcW w:w="1559" w:type="dxa"/>
            <w:tcBorders>
              <w:top w:val="single" w:sz="4" w:space="0" w:color="auto"/>
              <w:left w:val="single" w:sz="4" w:space="0" w:color="auto"/>
              <w:bottom w:val="single" w:sz="4" w:space="0" w:color="auto"/>
              <w:right w:val="single" w:sz="4" w:space="0" w:color="auto"/>
            </w:tcBorders>
            <w:hideMark/>
          </w:tcPr>
          <w:p w14:paraId="28B8C4C8" w14:textId="77777777" w:rsidR="00BC42CA" w:rsidRDefault="00BC42CA" w:rsidP="00FC1A63">
            <w:pPr>
              <w:pStyle w:val="TAL"/>
            </w:pPr>
            <w:r>
              <w:t xml:space="preserve">No gap 2-step RACH </w:t>
            </w:r>
            <w:proofErr w:type="spellStart"/>
            <w:r>
              <w:t>msgA</w:t>
            </w:r>
            <w:proofErr w:type="spellEnd"/>
            <w:r>
              <w:t xml:space="preserve"> transmission</w:t>
            </w:r>
          </w:p>
        </w:tc>
        <w:tc>
          <w:tcPr>
            <w:tcW w:w="6371" w:type="dxa"/>
            <w:tcBorders>
              <w:top w:val="single" w:sz="4" w:space="0" w:color="auto"/>
              <w:left w:val="single" w:sz="4" w:space="0" w:color="auto"/>
              <w:bottom w:val="single" w:sz="4" w:space="0" w:color="auto"/>
              <w:right w:val="single" w:sz="4" w:space="0" w:color="auto"/>
            </w:tcBorders>
          </w:tcPr>
          <w:p w14:paraId="5361EE72" w14:textId="77777777" w:rsidR="00BC42CA" w:rsidRDefault="00BC42CA" w:rsidP="00FC1A63">
            <w:pPr>
              <w:pStyle w:val="TAL"/>
              <w:spacing w:line="256" w:lineRule="auto"/>
              <w:rPr>
                <w:lang w:eastAsia="ja-JP"/>
              </w:rPr>
            </w:pPr>
            <w:r>
              <w:rPr>
                <w:lang w:eastAsia="ja-JP"/>
              </w:rPr>
              <w:t xml:space="preserve">1. Support transmitting PRACH and PUSCH of </w:t>
            </w:r>
            <w:proofErr w:type="spellStart"/>
            <w:r>
              <w:rPr>
                <w:lang w:eastAsia="ja-JP"/>
              </w:rPr>
              <w:t>msgA</w:t>
            </w:r>
            <w:proofErr w:type="spellEnd"/>
            <w:r>
              <w:rPr>
                <w:lang w:eastAsia="ja-JP"/>
              </w:rPr>
              <w:t xml:space="preserve"> without gap in between</w:t>
            </w:r>
          </w:p>
          <w:p w14:paraId="6F055CD2" w14:textId="77777777" w:rsidR="00BC42CA" w:rsidRDefault="00BC42CA" w:rsidP="00FC1A63">
            <w:pPr>
              <w:pStyle w:val="TAL"/>
              <w:rPr>
                <w:rFonts w:eastAsia="ＭＳ 明朝"/>
                <w:lang w:eastAsia="ja-JP"/>
              </w:rPr>
            </w:pPr>
            <w:r w:rsidRPr="00D8726A">
              <w:rPr>
                <w:highlight w:val="yellow"/>
                <w:lang w:eastAsia="ja-JP"/>
              </w:rPr>
              <w:t>FFS if RAN1 can disallow this in NR-U.</w:t>
            </w:r>
          </w:p>
        </w:tc>
        <w:tc>
          <w:tcPr>
            <w:tcW w:w="1277" w:type="dxa"/>
            <w:tcBorders>
              <w:top w:val="single" w:sz="4" w:space="0" w:color="auto"/>
              <w:left w:val="single" w:sz="4" w:space="0" w:color="auto"/>
              <w:bottom w:val="single" w:sz="4" w:space="0" w:color="auto"/>
              <w:right w:val="single" w:sz="4" w:space="0" w:color="auto"/>
            </w:tcBorders>
            <w:hideMark/>
          </w:tcPr>
          <w:p w14:paraId="3BC6DEDF" w14:textId="77777777" w:rsidR="00BC42CA" w:rsidRDefault="00BC42CA" w:rsidP="00FC1A63">
            <w:pPr>
              <w:pStyle w:val="TAL"/>
            </w:pPr>
            <w:r>
              <w:rPr>
                <w:lang w:eastAsia="ja-JP"/>
              </w:rPr>
              <w:t>10-1 or 10-2 and 9-1</w:t>
            </w:r>
          </w:p>
        </w:tc>
        <w:tc>
          <w:tcPr>
            <w:tcW w:w="858" w:type="dxa"/>
            <w:tcBorders>
              <w:top w:val="single" w:sz="4" w:space="0" w:color="auto"/>
              <w:left w:val="single" w:sz="4" w:space="0" w:color="auto"/>
              <w:bottom w:val="single" w:sz="4" w:space="0" w:color="auto"/>
              <w:right w:val="single" w:sz="4" w:space="0" w:color="auto"/>
            </w:tcBorders>
            <w:hideMark/>
          </w:tcPr>
          <w:p w14:paraId="5760F125" w14:textId="77777777" w:rsidR="00BC42CA" w:rsidRDefault="00BC42CA" w:rsidP="00FC1A63">
            <w:pPr>
              <w:pStyle w:val="TAL"/>
              <w:rPr>
                <w:rFonts w:eastAsia="ＭＳ 明朝"/>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3D0FF401" w14:textId="77777777" w:rsidR="00BC42CA" w:rsidRDefault="00BC42CA" w:rsidP="00FC1A63">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810A2DB" w14:textId="77777777" w:rsidR="00BC42CA" w:rsidRDefault="00BC42CA" w:rsidP="00FC1A63">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14472E4" w14:textId="77777777" w:rsidR="00BC42CA" w:rsidRDefault="00BC42CA" w:rsidP="00FC1A63">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9F86BAB" w14:textId="77777777" w:rsidR="00BC42CA" w:rsidRDefault="00BC42CA" w:rsidP="00FC1A63">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A476CF8" w14:textId="77777777" w:rsidR="00BC42CA" w:rsidRDefault="00BC42CA" w:rsidP="00FC1A63">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12C2483" w14:textId="77777777" w:rsidR="00BC42CA" w:rsidRDefault="00BC42CA" w:rsidP="00FC1A63">
            <w:pPr>
              <w:pStyle w:val="TAL"/>
            </w:pPr>
          </w:p>
        </w:tc>
        <w:tc>
          <w:tcPr>
            <w:tcW w:w="1843" w:type="dxa"/>
            <w:tcBorders>
              <w:top w:val="single" w:sz="4" w:space="0" w:color="auto"/>
              <w:left w:val="single" w:sz="4" w:space="0" w:color="auto"/>
              <w:bottom w:val="single" w:sz="4" w:space="0" w:color="auto"/>
              <w:right w:val="single" w:sz="4" w:space="0" w:color="auto"/>
            </w:tcBorders>
          </w:tcPr>
          <w:p w14:paraId="658174D4" w14:textId="77777777" w:rsidR="00BC42CA" w:rsidRDefault="00BC42CA" w:rsidP="00FC1A63">
            <w:pPr>
              <w:pStyle w:val="TAL"/>
            </w:pPr>
            <w:r>
              <w:t xml:space="preserve">For licensed case, a minimum gap between PRACH and PUSCH of </w:t>
            </w:r>
            <w:proofErr w:type="spellStart"/>
            <w:r>
              <w:t>msgA</w:t>
            </w:r>
            <w:proofErr w:type="spellEnd"/>
            <w:r>
              <w:t xml:space="preserve"> is introduced, but is not applicable to NR-U</w:t>
            </w:r>
          </w:p>
        </w:tc>
        <w:tc>
          <w:tcPr>
            <w:tcW w:w="1276" w:type="dxa"/>
            <w:tcBorders>
              <w:top w:val="single" w:sz="4" w:space="0" w:color="auto"/>
              <w:left w:val="single" w:sz="4" w:space="0" w:color="auto"/>
              <w:bottom w:val="single" w:sz="4" w:space="0" w:color="auto"/>
              <w:right w:val="single" w:sz="4" w:space="0" w:color="auto"/>
            </w:tcBorders>
          </w:tcPr>
          <w:p w14:paraId="326BCE8B" w14:textId="77777777" w:rsidR="00BC42CA" w:rsidRDefault="00BC42CA" w:rsidP="00FC1A63">
            <w:pPr>
              <w:pStyle w:val="TAL"/>
              <w:rPr>
                <w:rFonts w:eastAsia="ＭＳ 明朝"/>
                <w:lang w:eastAsia="ja-JP"/>
              </w:rPr>
            </w:pPr>
            <w:r>
              <w:t>Optional with capability signalling</w:t>
            </w:r>
          </w:p>
        </w:tc>
      </w:tr>
    </w:tbl>
    <w:p w14:paraId="5699C0C4" w14:textId="77777777" w:rsidR="00BC42CA" w:rsidRPr="005D55CB" w:rsidRDefault="00BC42CA" w:rsidP="00BC42CA">
      <w:pPr>
        <w:spacing w:afterLines="50" w:after="120"/>
        <w:jc w:val="both"/>
        <w:rPr>
          <w:sz w:val="22"/>
          <w:lang w:val="en-US"/>
        </w:rPr>
      </w:pPr>
    </w:p>
    <w:p w14:paraId="63850195" w14:textId="77777777" w:rsidR="00BC42CA" w:rsidRDefault="00BC42CA" w:rsidP="00BC42CA">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e"/>
        <w:tblW w:w="0" w:type="auto"/>
        <w:tblLook w:val="04A0" w:firstRow="1" w:lastRow="0" w:firstColumn="1" w:lastColumn="0" w:noHBand="0" w:noVBand="1"/>
      </w:tblPr>
      <w:tblGrid>
        <w:gridCol w:w="846"/>
        <w:gridCol w:w="2977"/>
        <w:gridCol w:w="18560"/>
      </w:tblGrid>
      <w:tr w:rsidR="00BC42CA" w14:paraId="3ACA07A5" w14:textId="77777777" w:rsidTr="00FC1A63">
        <w:tc>
          <w:tcPr>
            <w:tcW w:w="846" w:type="dxa"/>
          </w:tcPr>
          <w:p w14:paraId="009A9DEE" w14:textId="77777777" w:rsidR="00BC42CA" w:rsidRDefault="00BC42CA" w:rsidP="00FC1A63">
            <w:pPr>
              <w:spacing w:afterLines="50" w:after="120"/>
              <w:jc w:val="both"/>
              <w:rPr>
                <w:sz w:val="22"/>
                <w:lang w:val="en-US"/>
              </w:rPr>
            </w:pPr>
            <w:r>
              <w:rPr>
                <w:rFonts w:eastAsia="ＭＳ 明朝" w:hint="eastAsia"/>
                <w:sz w:val="22"/>
              </w:rPr>
              <w:t>[</w:t>
            </w:r>
            <w:r>
              <w:rPr>
                <w:rFonts w:eastAsia="ＭＳ 明朝"/>
                <w:sz w:val="22"/>
              </w:rPr>
              <w:t>5</w:t>
            </w:r>
            <w:r>
              <w:rPr>
                <w:rFonts w:eastAsia="ＭＳ 明朝" w:hint="eastAsia"/>
                <w:sz w:val="22"/>
              </w:rPr>
              <w:t>]</w:t>
            </w:r>
          </w:p>
        </w:tc>
        <w:tc>
          <w:tcPr>
            <w:tcW w:w="2977" w:type="dxa"/>
          </w:tcPr>
          <w:p w14:paraId="46A95D0C" w14:textId="77777777" w:rsidR="00BC42CA" w:rsidRDefault="00BC42CA" w:rsidP="00FC1A63">
            <w:pPr>
              <w:spacing w:afterLines="50" w:after="120"/>
              <w:jc w:val="both"/>
              <w:rPr>
                <w:sz w:val="22"/>
                <w:lang w:val="en-US"/>
              </w:rPr>
            </w:pPr>
            <w:r w:rsidRPr="00D149A8">
              <w:rPr>
                <w:sz w:val="22"/>
                <w:lang w:val="en-US"/>
              </w:rPr>
              <w:t>MediaTek Inc.</w:t>
            </w:r>
          </w:p>
        </w:tc>
        <w:tc>
          <w:tcPr>
            <w:tcW w:w="18560" w:type="dxa"/>
          </w:tcPr>
          <w:p w14:paraId="6A6367EE" w14:textId="77777777" w:rsidR="00BC42CA" w:rsidRPr="00D2573F" w:rsidRDefault="00BC42CA" w:rsidP="00FC1A63">
            <w:pPr>
              <w:spacing w:afterLines="50" w:after="120"/>
              <w:jc w:val="both"/>
              <w:rPr>
                <w:sz w:val="22"/>
                <w:lang w:val="en-US"/>
              </w:rPr>
            </w:pPr>
            <w:r w:rsidRPr="00D2573F">
              <w:rPr>
                <w:sz w:val="22"/>
                <w:lang w:val="en-US"/>
              </w:rPr>
              <w:t xml:space="preserve">As to 10-22, in Rel-16, </w:t>
            </w:r>
            <w:proofErr w:type="spellStart"/>
            <w:r w:rsidRPr="00D2573F">
              <w:rPr>
                <w:sz w:val="22"/>
                <w:lang w:val="en-US"/>
              </w:rPr>
              <w:t>msgA</w:t>
            </w:r>
            <w:proofErr w:type="spellEnd"/>
            <w:r w:rsidRPr="00D2573F">
              <w:rPr>
                <w:sz w:val="22"/>
                <w:lang w:val="en-US"/>
              </w:rPr>
              <w:t xml:space="preserve"> PRACH and </w:t>
            </w:r>
            <w:proofErr w:type="spellStart"/>
            <w:r w:rsidRPr="00D2573F">
              <w:rPr>
                <w:sz w:val="22"/>
                <w:lang w:val="en-US"/>
              </w:rPr>
              <w:t>msgA</w:t>
            </w:r>
            <w:proofErr w:type="spellEnd"/>
            <w:r w:rsidRPr="00D2573F">
              <w:rPr>
                <w:sz w:val="22"/>
                <w:lang w:val="en-US"/>
              </w:rPr>
              <w:t xml:space="preserve"> PUSCH are only allowed to be transmitted in different slots. Looking at the R15 PRACH configuration for TDD in FR1 (Table 6.3.3.2-3 in 38.211), there would be always gaps between </w:t>
            </w:r>
            <w:proofErr w:type="spellStart"/>
            <w:r w:rsidRPr="00D2573F">
              <w:rPr>
                <w:sz w:val="22"/>
                <w:lang w:val="en-US"/>
              </w:rPr>
              <w:t>msgA</w:t>
            </w:r>
            <w:proofErr w:type="spellEnd"/>
            <w:r w:rsidRPr="00D2573F">
              <w:rPr>
                <w:sz w:val="22"/>
                <w:lang w:val="en-US"/>
              </w:rPr>
              <w:t xml:space="preserve"> PRACH and </w:t>
            </w:r>
            <w:proofErr w:type="spellStart"/>
            <w:r w:rsidRPr="00D2573F">
              <w:rPr>
                <w:sz w:val="22"/>
                <w:lang w:val="en-US"/>
              </w:rPr>
              <w:t>msgA</w:t>
            </w:r>
            <w:proofErr w:type="spellEnd"/>
            <w:r w:rsidRPr="00D2573F">
              <w:rPr>
                <w:sz w:val="22"/>
                <w:lang w:val="en-US"/>
              </w:rPr>
              <w:t xml:space="preserve"> PUSH for formats A1/A2/A3. While for formats B1, C0, A1/B1, A2/B2, A3/B3, there would be always a gap in between the associated RACH occasion and PUSCH occasion expect for the last RACH occasion in a slot. Now, it only leaves formats B4 and C2 on the table which in total have 46 out of the 256 preambles. If not all the UEs in the cell can support no gap in between its </w:t>
            </w:r>
            <w:proofErr w:type="spellStart"/>
            <w:r w:rsidRPr="00D2573F">
              <w:rPr>
                <w:sz w:val="22"/>
                <w:lang w:val="en-US"/>
              </w:rPr>
              <w:t>msgA</w:t>
            </w:r>
            <w:proofErr w:type="spellEnd"/>
            <w:r w:rsidRPr="00D2573F">
              <w:rPr>
                <w:sz w:val="22"/>
                <w:lang w:val="en-US"/>
              </w:rPr>
              <w:t xml:space="preserve"> PRACH and </w:t>
            </w:r>
            <w:proofErr w:type="spellStart"/>
            <w:r w:rsidRPr="00D2573F">
              <w:rPr>
                <w:sz w:val="22"/>
                <w:lang w:val="en-US"/>
              </w:rPr>
              <w:t>msgA</w:t>
            </w:r>
            <w:proofErr w:type="spellEnd"/>
            <w:r w:rsidRPr="00D2573F">
              <w:rPr>
                <w:sz w:val="22"/>
                <w:lang w:val="en-US"/>
              </w:rPr>
              <w:t xml:space="preserve"> PUSCH transmissions, it means there should be gaps in the cell-specifically configured PRACH resources and PUSCH resources. The “no-gap </w:t>
            </w:r>
            <w:proofErr w:type="spellStart"/>
            <w:r w:rsidRPr="00D2573F">
              <w:rPr>
                <w:sz w:val="22"/>
                <w:lang w:val="en-US"/>
              </w:rPr>
              <w:t>msgA</w:t>
            </w:r>
            <w:proofErr w:type="spellEnd"/>
            <w:r w:rsidRPr="00D2573F">
              <w:rPr>
                <w:sz w:val="22"/>
                <w:lang w:val="en-US"/>
              </w:rPr>
              <w:t>” is only applicable to CFRA.</w:t>
            </w:r>
          </w:p>
          <w:p w14:paraId="02970136" w14:textId="77777777" w:rsidR="00BC42CA" w:rsidRPr="00D2573F" w:rsidRDefault="00BC42CA" w:rsidP="00FC1A63">
            <w:pPr>
              <w:spacing w:afterLines="50" w:after="120"/>
              <w:jc w:val="both"/>
              <w:rPr>
                <w:b/>
                <w:sz w:val="22"/>
                <w:lang w:val="en-US"/>
              </w:rPr>
            </w:pPr>
            <w:r w:rsidRPr="00D2573F">
              <w:rPr>
                <w:b/>
                <w:sz w:val="22"/>
              </w:rPr>
              <w:t xml:space="preserve">Observation </w:t>
            </w:r>
            <w:r w:rsidRPr="00D2573F">
              <w:rPr>
                <w:b/>
                <w:sz w:val="22"/>
              </w:rPr>
              <w:fldChar w:fldCharType="begin"/>
            </w:r>
            <w:r w:rsidRPr="00D2573F">
              <w:rPr>
                <w:b/>
                <w:sz w:val="22"/>
              </w:rPr>
              <w:instrText xml:space="preserve"> SEQ Observation \* ARABIC </w:instrText>
            </w:r>
            <w:r w:rsidRPr="00D2573F">
              <w:rPr>
                <w:b/>
                <w:sz w:val="22"/>
              </w:rPr>
              <w:fldChar w:fldCharType="separate"/>
            </w:r>
            <w:r w:rsidRPr="00D2573F">
              <w:rPr>
                <w:b/>
                <w:sz w:val="22"/>
              </w:rPr>
              <w:t>1</w:t>
            </w:r>
            <w:r w:rsidRPr="00D2573F">
              <w:rPr>
                <w:sz w:val="22"/>
              </w:rPr>
              <w:fldChar w:fldCharType="end"/>
            </w:r>
            <w:r w:rsidRPr="00D2573F">
              <w:rPr>
                <w:b/>
                <w:sz w:val="22"/>
              </w:rPr>
              <w:t xml:space="preserve">: </w:t>
            </w:r>
            <w:r w:rsidRPr="00D2573F">
              <w:rPr>
                <w:b/>
                <w:sz w:val="22"/>
                <w:lang w:val="en-US"/>
              </w:rPr>
              <w:t xml:space="preserve"> The cases that UE can take advantage from supporting no gap in between </w:t>
            </w:r>
            <w:proofErr w:type="spellStart"/>
            <w:r w:rsidRPr="00D2573F">
              <w:rPr>
                <w:b/>
                <w:sz w:val="22"/>
                <w:lang w:val="en-US"/>
              </w:rPr>
              <w:t>msgA</w:t>
            </w:r>
            <w:proofErr w:type="spellEnd"/>
            <w:r w:rsidRPr="00D2573F">
              <w:rPr>
                <w:b/>
                <w:sz w:val="22"/>
                <w:lang w:val="en-US"/>
              </w:rPr>
              <w:t xml:space="preserve"> PRACH and </w:t>
            </w:r>
            <w:proofErr w:type="spellStart"/>
            <w:r w:rsidRPr="00D2573F">
              <w:rPr>
                <w:b/>
                <w:sz w:val="22"/>
                <w:lang w:val="en-US"/>
              </w:rPr>
              <w:t>msgA</w:t>
            </w:r>
            <w:proofErr w:type="spellEnd"/>
            <w:r w:rsidRPr="00D2573F">
              <w:rPr>
                <w:b/>
                <w:sz w:val="22"/>
                <w:lang w:val="en-US"/>
              </w:rPr>
              <w:t xml:space="preserve"> PUSCH are not many.</w:t>
            </w:r>
          </w:p>
          <w:p w14:paraId="76162FBC" w14:textId="77777777" w:rsidR="00BC42CA" w:rsidRPr="00D2573F" w:rsidRDefault="00BC42CA" w:rsidP="00FC1A63">
            <w:pPr>
              <w:spacing w:afterLines="50" w:after="120"/>
              <w:jc w:val="both"/>
              <w:rPr>
                <w:b/>
                <w:sz w:val="22"/>
                <w:lang w:val="en-US"/>
              </w:rPr>
            </w:pPr>
            <w:r w:rsidRPr="00D2573F">
              <w:rPr>
                <w:b/>
                <w:sz w:val="22"/>
              </w:rPr>
              <w:t xml:space="preserve">Proposal </w:t>
            </w:r>
            <w:r w:rsidRPr="00D2573F">
              <w:rPr>
                <w:b/>
                <w:sz w:val="22"/>
              </w:rPr>
              <w:fldChar w:fldCharType="begin"/>
            </w:r>
            <w:r w:rsidRPr="00D2573F">
              <w:rPr>
                <w:b/>
                <w:sz w:val="22"/>
              </w:rPr>
              <w:instrText xml:space="preserve"> SEQ Proposal \* ARABIC </w:instrText>
            </w:r>
            <w:r w:rsidRPr="00D2573F">
              <w:rPr>
                <w:b/>
                <w:sz w:val="22"/>
              </w:rPr>
              <w:fldChar w:fldCharType="separate"/>
            </w:r>
            <w:r w:rsidRPr="00D2573F">
              <w:rPr>
                <w:b/>
                <w:sz w:val="22"/>
              </w:rPr>
              <w:t>14</w:t>
            </w:r>
            <w:r w:rsidRPr="00D2573F">
              <w:rPr>
                <w:sz w:val="22"/>
              </w:rPr>
              <w:fldChar w:fldCharType="end"/>
            </w:r>
            <w:r w:rsidRPr="00D2573F">
              <w:rPr>
                <w:b/>
                <w:sz w:val="22"/>
              </w:rPr>
              <w:t xml:space="preserve">: </w:t>
            </w:r>
            <w:r w:rsidRPr="00D2573F">
              <w:rPr>
                <w:b/>
                <w:sz w:val="22"/>
                <w:lang w:val="en-US"/>
              </w:rPr>
              <w:t xml:space="preserve"> Apply the same gap defined in the R15 to </w:t>
            </w:r>
            <w:proofErr w:type="spellStart"/>
            <w:r w:rsidRPr="00D2573F">
              <w:rPr>
                <w:b/>
                <w:sz w:val="22"/>
                <w:lang w:val="en-US"/>
              </w:rPr>
              <w:t>msgA</w:t>
            </w:r>
            <w:proofErr w:type="spellEnd"/>
            <w:r w:rsidRPr="00D2573F">
              <w:rPr>
                <w:b/>
                <w:sz w:val="22"/>
                <w:lang w:val="en-US"/>
              </w:rPr>
              <w:t xml:space="preserve"> PRACH for NR-U.</w:t>
            </w:r>
          </w:p>
          <w:p w14:paraId="4C322534" w14:textId="77777777" w:rsidR="00BC42CA" w:rsidRPr="00D2573F" w:rsidRDefault="00BC42CA" w:rsidP="00FC1A63">
            <w:pPr>
              <w:spacing w:afterLines="50" w:after="120"/>
              <w:jc w:val="both"/>
              <w:rPr>
                <w:b/>
                <w:sz w:val="22"/>
              </w:rPr>
            </w:pPr>
            <w:r w:rsidRPr="00D2573F">
              <w:rPr>
                <w:b/>
                <w:sz w:val="22"/>
              </w:rPr>
              <w:t xml:space="preserve">Proposal </w:t>
            </w:r>
            <w:r w:rsidRPr="00D2573F">
              <w:rPr>
                <w:b/>
                <w:sz w:val="22"/>
              </w:rPr>
              <w:fldChar w:fldCharType="begin"/>
            </w:r>
            <w:r w:rsidRPr="00D2573F">
              <w:rPr>
                <w:b/>
                <w:sz w:val="22"/>
              </w:rPr>
              <w:instrText xml:space="preserve"> SEQ Proposal \* ARABIC </w:instrText>
            </w:r>
            <w:r w:rsidRPr="00D2573F">
              <w:rPr>
                <w:b/>
                <w:sz w:val="22"/>
              </w:rPr>
              <w:fldChar w:fldCharType="separate"/>
            </w:r>
            <w:r w:rsidRPr="00D2573F">
              <w:rPr>
                <w:b/>
                <w:sz w:val="22"/>
              </w:rPr>
              <w:t>15</w:t>
            </w:r>
            <w:r w:rsidRPr="00D2573F">
              <w:rPr>
                <w:sz w:val="22"/>
              </w:rPr>
              <w:fldChar w:fldCharType="end"/>
            </w:r>
            <w:r w:rsidRPr="00D2573F">
              <w:rPr>
                <w:b/>
                <w:sz w:val="22"/>
              </w:rPr>
              <w:t xml:space="preserve">: Remove 10-22 from the UE feature list. </w:t>
            </w:r>
          </w:p>
        </w:tc>
      </w:tr>
      <w:tr w:rsidR="00BC42CA" w14:paraId="35AEAE9B" w14:textId="77777777" w:rsidTr="00FC1A63">
        <w:tc>
          <w:tcPr>
            <w:tcW w:w="846" w:type="dxa"/>
          </w:tcPr>
          <w:p w14:paraId="739410EA" w14:textId="77777777" w:rsidR="00BC42CA" w:rsidRDefault="00BC42CA" w:rsidP="00FC1A63">
            <w:pPr>
              <w:spacing w:afterLines="50" w:after="120"/>
              <w:jc w:val="both"/>
              <w:rPr>
                <w:rFonts w:eastAsia="ＭＳ 明朝"/>
                <w:sz w:val="22"/>
              </w:rPr>
            </w:pPr>
            <w:r>
              <w:rPr>
                <w:rFonts w:eastAsia="ＭＳ 明朝" w:hint="eastAsia"/>
                <w:sz w:val="22"/>
              </w:rPr>
              <w:t>[6]</w:t>
            </w:r>
          </w:p>
        </w:tc>
        <w:tc>
          <w:tcPr>
            <w:tcW w:w="2977" w:type="dxa"/>
          </w:tcPr>
          <w:p w14:paraId="1259E842" w14:textId="77777777" w:rsidR="00BC42CA" w:rsidRPr="00BC6D2B" w:rsidRDefault="00BC42CA" w:rsidP="00FC1A63">
            <w:pPr>
              <w:spacing w:afterLines="50" w:after="120"/>
              <w:jc w:val="both"/>
              <w:rPr>
                <w:sz w:val="22"/>
                <w:lang w:val="en-US"/>
              </w:rPr>
            </w:pPr>
            <w:r w:rsidRPr="00DA21AC">
              <w:rPr>
                <w:sz w:val="22"/>
                <w:lang w:val="en-US"/>
              </w:rPr>
              <w:t>LG Electronics</w:t>
            </w:r>
          </w:p>
        </w:tc>
        <w:tc>
          <w:tcPr>
            <w:tcW w:w="18560" w:type="dxa"/>
          </w:tcPr>
          <w:p w14:paraId="1E2FDA36" w14:textId="77777777" w:rsidR="00BC42CA" w:rsidRPr="001C1539" w:rsidRDefault="00BC42CA" w:rsidP="00FC1A63">
            <w:pPr>
              <w:widowControl w:val="0"/>
              <w:jc w:val="both"/>
              <w:rPr>
                <w:rFonts w:ascii="Arial" w:eastAsia="Times New Roman" w:hAnsi="Arial" w:cs="Arial"/>
                <w:kern w:val="2"/>
                <w:sz w:val="20"/>
                <w:lang w:eastAsia="zh-CN"/>
              </w:rPr>
            </w:pPr>
            <w:r w:rsidRPr="001C1539">
              <w:rPr>
                <w:rFonts w:ascii="Arial" w:eastAsia="Times New Roman" w:hAnsi="Arial" w:cs="Arial"/>
                <w:kern w:val="2"/>
                <w:sz w:val="20"/>
                <w:lang w:eastAsia="zh-CN"/>
              </w:rPr>
              <w:t xml:space="preserve">In general, it seems beneficial to allow continuous transmission (with no gap) between PRACH and PUSCH for a same </w:t>
            </w:r>
            <w:proofErr w:type="spellStart"/>
            <w:r w:rsidRPr="001C1539">
              <w:rPr>
                <w:rFonts w:ascii="Arial" w:eastAsia="Times New Roman" w:hAnsi="Arial" w:cs="Arial"/>
                <w:kern w:val="2"/>
                <w:sz w:val="20"/>
                <w:lang w:eastAsia="zh-CN"/>
              </w:rPr>
              <w:t>msgA</w:t>
            </w:r>
            <w:proofErr w:type="spellEnd"/>
            <w:r w:rsidRPr="001C1539">
              <w:rPr>
                <w:rFonts w:ascii="Arial" w:eastAsia="Times New Roman" w:hAnsi="Arial" w:cs="Arial"/>
                <w:kern w:val="2"/>
                <w:sz w:val="20"/>
                <w:lang w:eastAsia="zh-CN"/>
              </w:rPr>
              <w:t xml:space="preserve"> especially for NR-U, in terms of reducing the channel access procedure to be performed by the UE. Regarding this issue, the method to support no gap between RACH and PUSCH is discussed in our companion paper [2] (e.g., by using extended CP of PUSCH).</w:t>
            </w:r>
          </w:p>
          <w:p w14:paraId="2CD2FFDE" w14:textId="77777777" w:rsidR="00BC42CA" w:rsidRPr="001C1539" w:rsidRDefault="00BC42CA" w:rsidP="00FC1A63">
            <w:pPr>
              <w:widowControl w:val="0"/>
              <w:jc w:val="both"/>
              <w:rPr>
                <w:rFonts w:ascii="Arial" w:eastAsia="SimSun" w:hAnsi="Arial" w:cs="Arial"/>
                <w:b/>
                <w:kern w:val="2"/>
                <w:sz w:val="20"/>
                <w:lang w:eastAsia="zh-CN"/>
              </w:rPr>
            </w:pPr>
            <w:r w:rsidRPr="001C1539">
              <w:rPr>
                <w:rFonts w:ascii="Arial" w:eastAsia="Times New Roman" w:hAnsi="Arial" w:cs="Arial"/>
                <w:b/>
                <w:kern w:val="2"/>
                <w:sz w:val="20"/>
                <w:lang w:eastAsia="zh-CN"/>
              </w:rPr>
              <w:t xml:space="preserve">Proposal #6: Further discuss how to support no gap between RACH and </w:t>
            </w:r>
            <w:proofErr w:type="spellStart"/>
            <w:r w:rsidRPr="001C1539">
              <w:rPr>
                <w:rFonts w:ascii="Arial" w:eastAsia="Times New Roman" w:hAnsi="Arial" w:cs="Arial"/>
                <w:b/>
                <w:kern w:val="2"/>
                <w:sz w:val="20"/>
                <w:lang w:eastAsia="zh-CN"/>
              </w:rPr>
              <w:t>msgA</w:t>
            </w:r>
            <w:proofErr w:type="spellEnd"/>
            <w:r w:rsidRPr="001C1539">
              <w:rPr>
                <w:rFonts w:ascii="Arial" w:eastAsia="Times New Roman" w:hAnsi="Arial" w:cs="Arial"/>
                <w:b/>
                <w:kern w:val="2"/>
                <w:sz w:val="20"/>
                <w:lang w:eastAsia="zh-CN"/>
              </w:rPr>
              <w:t xml:space="preserve"> PUSCH for 2-step RACH procedure, under corresponding NR-U agenda item.</w:t>
            </w:r>
          </w:p>
        </w:tc>
      </w:tr>
      <w:tr w:rsidR="00BC42CA" w14:paraId="6189054E" w14:textId="77777777" w:rsidTr="00FC1A63">
        <w:tc>
          <w:tcPr>
            <w:tcW w:w="846" w:type="dxa"/>
          </w:tcPr>
          <w:p w14:paraId="096D4AAD" w14:textId="77777777" w:rsidR="00BC42CA" w:rsidRDefault="00BC42CA" w:rsidP="00FC1A63">
            <w:pPr>
              <w:spacing w:afterLines="50" w:after="120"/>
              <w:jc w:val="both"/>
              <w:rPr>
                <w:rFonts w:eastAsia="ＭＳ 明朝"/>
                <w:sz w:val="22"/>
              </w:rPr>
            </w:pPr>
            <w:r>
              <w:rPr>
                <w:rFonts w:eastAsia="ＭＳ 明朝" w:hint="eastAsia"/>
                <w:sz w:val="22"/>
              </w:rPr>
              <w:t>[8]</w:t>
            </w:r>
          </w:p>
        </w:tc>
        <w:tc>
          <w:tcPr>
            <w:tcW w:w="2977" w:type="dxa"/>
          </w:tcPr>
          <w:p w14:paraId="40D68492" w14:textId="77777777" w:rsidR="00BC42CA" w:rsidRPr="00BC6D2B" w:rsidRDefault="00BC42CA" w:rsidP="00FC1A63">
            <w:pPr>
              <w:spacing w:afterLines="50" w:after="120"/>
              <w:jc w:val="both"/>
              <w:rPr>
                <w:sz w:val="22"/>
                <w:lang w:val="en-US"/>
              </w:rPr>
            </w:pPr>
            <w:r>
              <w:rPr>
                <w:rFonts w:hint="eastAsia"/>
                <w:sz w:val="22"/>
                <w:lang w:val="en-US"/>
              </w:rPr>
              <w:t>Ericsson</w:t>
            </w:r>
          </w:p>
        </w:tc>
        <w:tc>
          <w:tcPr>
            <w:tcW w:w="18560" w:type="dxa"/>
          </w:tcPr>
          <w:p w14:paraId="00A8B7F3" w14:textId="77777777" w:rsidR="00BC42CA" w:rsidRDefault="00BC42CA" w:rsidP="00FC1A63">
            <w:pPr>
              <w:rPr>
                <w:rFonts w:ascii="Arial" w:hAnsi="Arial" w:cs="Arial"/>
              </w:rPr>
            </w:pPr>
            <w:r>
              <w:rPr>
                <w:rFonts w:ascii="Arial" w:hAnsi="Arial" w:cs="Arial"/>
              </w:rPr>
              <w:t xml:space="preserve">As indicated in our contribution in the Initial Access Enhancements agenda item, we support no gap (N = 0) for unlicensed operation since it enables </w:t>
            </w:r>
            <w:proofErr w:type="spellStart"/>
            <w:r>
              <w:rPr>
                <w:rFonts w:ascii="Arial" w:hAnsi="Arial" w:cs="Arial"/>
              </w:rPr>
              <w:t>MsgA</w:t>
            </w:r>
            <w:proofErr w:type="spellEnd"/>
            <w:r>
              <w:rPr>
                <w:rFonts w:ascii="Arial" w:hAnsi="Arial" w:cs="Arial"/>
              </w:rPr>
              <w:t xml:space="preserve"> configuration using some PRACH formats with a gap of less than 16us between PRACH and PUSCH thus avoiding an extra LBT operation. This is one of the primary benefits of 2-step RACH in unlicensed.</w:t>
            </w:r>
          </w:p>
          <w:p w14:paraId="63A58FC3" w14:textId="77777777" w:rsidR="00BC42CA" w:rsidRPr="00C86C77" w:rsidRDefault="00BC42CA" w:rsidP="00FC1A63">
            <w:pPr>
              <w:pStyle w:val="Proposal"/>
              <w:tabs>
                <w:tab w:val="left" w:pos="1584"/>
              </w:tabs>
              <w:ind w:left="1584" w:hanging="1584"/>
              <w:rPr>
                <w:lang w:val="en-GB"/>
              </w:rPr>
            </w:pPr>
            <w:bookmarkStart w:id="55" w:name="_Toc37448908"/>
            <w:r>
              <w:rPr>
                <w:lang w:val="en-GB"/>
              </w:rPr>
              <w:t xml:space="preserve">FG 10-22 is needed so that UEs can indicate support for no gap (N = 0) between the PRACH and PUSCH parts of </w:t>
            </w:r>
            <w:proofErr w:type="spellStart"/>
            <w:r>
              <w:rPr>
                <w:lang w:val="en-GB"/>
              </w:rPr>
              <w:t>MsgA</w:t>
            </w:r>
            <w:proofErr w:type="spellEnd"/>
            <w:r>
              <w:rPr>
                <w:lang w:val="en-GB"/>
              </w:rPr>
              <w:t xml:space="preserve"> for 2-step RACH</w:t>
            </w:r>
            <w:bookmarkEnd w:id="55"/>
          </w:p>
        </w:tc>
      </w:tr>
      <w:tr w:rsidR="00BC42CA" w14:paraId="5FC76817" w14:textId="77777777" w:rsidTr="00FC1A63">
        <w:tc>
          <w:tcPr>
            <w:tcW w:w="846" w:type="dxa"/>
          </w:tcPr>
          <w:p w14:paraId="609D61FE" w14:textId="77777777" w:rsidR="00BC42CA" w:rsidRDefault="00BC42CA" w:rsidP="00FC1A63">
            <w:pPr>
              <w:spacing w:afterLines="50" w:after="120"/>
              <w:jc w:val="both"/>
              <w:rPr>
                <w:rFonts w:eastAsia="ＭＳ 明朝"/>
                <w:sz w:val="22"/>
              </w:rPr>
            </w:pPr>
            <w:r>
              <w:rPr>
                <w:rFonts w:eastAsia="ＭＳ 明朝" w:hint="eastAsia"/>
                <w:sz w:val="22"/>
              </w:rPr>
              <w:t>[</w:t>
            </w:r>
            <w:r>
              <w:rPr>
                <w:rFonts w:eastAsia="ＭＳ 明朝"/>
                <w:sz w:val="22"/>
              </w:rPr>
              <w:t>9</w:t>
            </w:r>
            <w:r>
              <w:rPr>
                <w:rFonts w:eastAsia="ＭＳ 明朝" w:hint="eastAsia"/>
                <w:sz w:val="22"/>
              </w:rPr>
              <w:t>]</w:t>
            </w:r>
          </w:p>
        </w:tc>
        <w:tc>
          <w:tcPr>
            <w:tcW w:w="2977" w:type="dxa"/>
          </w:tcPr>
          <w:p w14:paraId="10C53341" w14:textId="77777777" w:rsidR="00BC42CA" w:rsidRPr="00BC6D2B" w:rsidRDefault="00BC42CA" w:rsidP="00FC1A63">
            <w:pPr>
              <w:spacing w:afterLines="50" w:after="120"/>
              <w:jc w:val="both"/>
              <w:rPr>
                <w:sz w:val="22"/>
                <w:lang w:val="en-US"/>
              </w:rPr>
            </w:pPr>
            <w:r>
              <w:rPr>
                <w:rFonts w:hint="eastAsia"/>
                <w:sz w:val="22"/>
                <w:lang w:val="en-US"/>
              </w:rPr>
              <w:t>Samsung</w:t>
            </w:r>
          </w:p>
        </w:tc>
        <w:tc>
          <w:tcPr>
            <w:tcW w:w="18560" w:type="dxa"/>
          </w:tcPr>
          <w:p w14:paraId="784C0041" w14:textId="77777777" w:rsidR="00BC42CA" w:rsidRPr="00A65E46" w:rsidRDefault="00BC42CA" w:rsidP="00FC1A63">
            <w:pPr>
              <w:spacing w:afterLines="50" w:after="120"/>
              <w:jc w:val="both"/>
            </w:pPr>
            <w:r w:rsidRPr="00F603A8">
              <w:rPr>
                <w:rFonts w:hint="eastAsia"/>
              </w:rPr>
              <w:t xml:space="preserve">During the email </w:t>
            </w:r>
            <w:r w:rsidRPr="00F603A8">
              <w:t>discussion</w:t>
            </w:r>
            <w:r w:rsidRPr="00F603A8">
              <w:rPr>
                <w:rFonts w:hint="eastAsia"/>
              </w:rPr>
              <w:t>,</w:t>
            </w:r>
            <w:r w:rsidRPr="00F603A8">
              <w:t xml:space="preserve"> following feature groups</w:t>
            </w:r>
            <w:r>
              <w:t xml:space="preserve"> (10-19c, 10-22, and 10-31)</w:t>
            </w:r>
            <w:r w:rsidRPr="00F603A8">
              <w:t xml:space="preserve"> have been added without discussion in NR-U WI.</w:t>
            </w:r>
            <w:r>
              <w:t xml:space="preserve"> </w:t>
            </w:r>
            <w:r w:rsidRPr="00A65E46">
              <w:t xml:space="preserve">These features would affect not only UE behaviour but also </w:t>
            </w:r>
            <w:proofErr w:type="spellStart"/>
            <w:r w:rsidRPr="00A65E46">
              <w:t>gNB</w:t>
            </w:r>
            <w:proofErr w:type="spellEnd"/>
            <w:r w:rsidRPr="00A65E46">
              <w:t xml:space="preserve"> implementation so that sufficient discussion should be proceeded before the introduction. Hence, we propose to remove above feature groups in UE feature list for NR-U at this stage.</w:t>
            </w:r>
          </w:p>
          <w:p w14:paraId="16B2ADEF" w14:textId="77777777" w:rsidR="00BC42CA" w:rsidRDefault="00BC42CA" w:rsidP="00FC1A63">
            <w:pPr>
              <w:spacing w:afterLines="50" w:after="120"/>
              <w:jc w:val="both"/>
              <w:rPr>
                <w:sz w:val="22"/>
                <w:lang w:val="en-US"/>
              </w:rPr>
            </w:pPr>
            <w:r w:rsidRPr="00A65E46">
              <w:rPr>
                <w:b/>
                <w:u w:val="single"/>
              </w:rPr>
              <w:lastRenderedPageBreak/>
              <w:t>Proposal 1: Remove FG 10-19c, 10-22, and 10-31 in UE feature list for NR-U.</w:t>
            </w:r>
          </w:p>
        </w:tc>
      </w:tr>
      <w:tr w:rsidR="00BC42CA" w14:paraId="536D2EE3" w14:textId="77777777" w:rsidTr="00FC1A63">
        <w:tc>
          <w:tcPr>
            <w:tcW w:w="846" w:type="dxa"/>
          </w:tcPr>
          <w:p w14:paraId="7FF11205" w14:textId="77777777" w:rsidR="00BC42CA" w:rsidRDefault="00BC42CA" w:rsidP="00FC1A63">
            <w:pPr>
              <w:spacing w:afterLines="50" w:after="120"/>
              <w:jc w:val="both"/>
              <w:rPr>
                <w:rFonts w:eastAsia="ＭＳ 明朝"/>
                <w:sz w:val="22"/>
              </w:rPr>
            </w:pPr>
            <w:r>
              <w:rPr>
                <w:rFonts w:eastAsia="ＭＳ 明朝" w:hint="eastAsia"/>
                <w:sz w:val="22"/>
              </w:rPr>
              <w:lastRenderedPageBreak/>
              <w:t>[</w:t>
            </w:r>
            <w:r>
              <w:rPr>
                <w:rFonts w:eastAsia="ＭＳ 明朝"/>
                <w:sz w:val="22"/>
              </w:rPr>
              <w:t>10</w:t>
            </w:r>
            <w:r>
              <w:rPr>
                <w:rFonts w:eastAsia="ＭＳ 明朝" w:hint="eastAsia"/>
                <w:sz w:val="22"/>
              </w:rPr>
              <w:t>]</w:t>
            </w:r>
          </w:p>
        </w:tc>
        <w:tc>
          <w:tcPr>
            <w:tcW w:w="2977" w:type="dxa"/>
          </w:tcPr>
          <w:p w14:paraId="5E4D3796" w14:textId="77777777" w:rsidR="00BC42CA" w:rsidRPr="00BC6D2B" w:rsidRDefault="00BC42CA" w:rsidP="00FC1A63">
            <w:pPr>
              <w:spacing w:afterLines="50" w:after="120"/>
              <w:jc w:val="both"/>
              <w:rPr>
                <w:sz w:val="22"/>
                <w:lang w:val="en-US"/>
              </w:rPr>
            </w:pPr>
            <w:r>
              <w:rPr>
                <w:rFonts w:hint="eastAsia"/>
                <w:sz w:val="22"/>
                <w:lang w:val="en-US"/>
              </w:rPr>
              <w:t>Apple</w:t>
            </w:r>
          </w:p>
        </w:tc>
        <w:tc>
          <w:tcPr>
            <w:tcW w:w="18560" w:type="dxa"/>
          </w:tcPr>
          <w:p w14:paraId="535A5360" w14:textId="77777777" w:rsidR="00BC42CA" w:rsidRPr="00F813AE" w:rsidRDefault="00BC42CA" w:rsidP="00FC1A63">
            <w:pPr>
              <w:rPr>
                <w:rFonts w:eastAsia="ＭＳ 明朝"/>
                <w:sz w:val="22"/>
                <w:szCs w:val="22"/>
                <w:lang w:val="en-US"/>
              </w:rPr>
            </w:pPr>
            <w:r w:rsidRPr="00F813AE">
              <w:rPr>
                <w:rFonts w:ascii="Arial" w:hAnsi="Arial" w:cs="Arial"/>
              </w:rPr>
              <w:t>FG</w:t>
            </w:r>
            <w:r>
              <w:rPr>
                <w:rFonts w:ascii="Arial" w:hAnsi="Arial" w:cs="Arial"/>
              </w:rPr>
              <w:t xml:space="preserve"> 10-22 proposed to introduce UE capability to indicate support 2-step RACH procedure without gap between PRACH and PUSCH of </w:t>
            </w:r>
            <w:proofErr w:type="spellStart"/>
            <w:r>
              <w:rPr>
                <w:rFonts w:ascii="Arial" w:hAnsi="Arial" w:cs="Arial"/>
              </w:rPr>
              <w:t>MsgA</w:t>
            </w:r>
            <w:proofErr w:type="spellEnd"/>
            <w:r>
              <w:rPr>
                <w:rFonts w:ascii="Arial" w:hAnsi="Arial" w:cs="Arial"/>
              </w:rPr>
              <w:t>. We acknowledge the comment that there is no agreement made in NR-U session to support this. On the other hand, w</w:t>
            </w:r>
            <w:r w:rsidRPr="00F813AE">
              <w:rPr>
                <w:rFonts w:ascii="Arial" w:hAnsi="Arial" w:cs="Arial"/>
              </w:rPr>
              <w:t>e understand the benefi</w:t>
            </w:r>
            <w:r>
              <w:rPr>
                <w:rFonts w:ascii="Arial" w:hAnsi="Arial" w:cs="Arial"/>
              </w:rPr>
              <w:t>ts</w:t>
            </w:r>
            <w:r w:rsidRPr="00F813AE">
              <w:rPr>
                <w:rFonts w:ascii="Arial" w:hAnsi="Arial" w:cs="Arial"/>
              </w:rPr>
              <w:t xml:space="preserve"> without gap for unlicensed operation and </w:t>
            </w:r>
            <w:r>
              <w:rPr>
                <w:rFonts w:ascii="Arial" w:hAnsi="Arial" w:cs="Arial"/>
              </w:rPr>
              <w:t>can be</w:t>
            </w:r>
            <w:r w:rsidRPr="00F813AE">
              <w:rPr>
                <w:rFonts w:ascii="Arial" w:hAnsi="Arial" w:cs="Arial"/>
              </w:rPr>
              <w:t xml:space="preserve"> </w:t>
            </w:r>
            <w:r>
              <w:rPr>
                <w:rFonts w:ascii="Arial" w:hAnsi="Arial" w:cs="Arial"/>
              </w:rPr>
              <w:t>fine</w:t>
            </w:r>
            <w:r w:rsidRPr="00F813AE">
              <w:rPr>
                <w:rFonts w:ascii="Arial" w:hAnsi="Arial" w:cs="Arial"/>
              </w:rPr>
              <w:t xml:space="preserve"> to support it in case of same numerology between PRACH and PUSCH. However, if different numerologies between PRACH and PUSCH are configured, the gap agreed under 2-step WI should be used.</w:t>
            </w:r>
            <w:r>
              <w:rPr>
                <w:rFonts w:eastAsia="ＭＳ 明朝"/>
                <w:sz w:val="22"/>
                <w:szCs w:val="22"/>
                <w:lang w:val="en-US"/>
              </w:rPr>
              <w:t xml:space="preserve"> </w:t>
            </w:r>
            <w:r w:rsidRPr="00F813AE">
              <w:rPr>
                <w:rFonts w:ascii="Arial" w:eastAsia="ＭＳ 明朝" w:hAnsi="Arial" w:cs="Arial"/>
                <w:lang w:val="en-US"/>
              </w:rPr>
              <w:t>The FG 10-22 is modified</w:t>
            </w:r>
            <w:r>
              <w:rPr>
                <w:rFonts w:ascii="Arial" w:eastAsia="ＭＳ 明朝" w:hAnsi="Arial" w:cs="Arial"/>
                <w:lang w:val="en-US"/>
              </w:rPr>
              <w:t xml:space="preserve"> correspondingly</w:t>
            </w:r>
            <w:r w:rsidRPr="00F813AE">
              <w:rPr>
                <w:rFonts w:ascii="Arial" w:eastAsia="ＭＳ 明朝" w:hAnsi="Arial" w:cs="Arial"/>
                <w:lang w:val="en-US"/>
              </w:rPr>
              <w:t xml:space="preserve"> to implement the</w:t>
            </w:r>
            <w:r>
              <w:rPr>
                <w:rFonts w:ascii="Arial" w:eastAsia="ＭＳ 明朝" w:hAnsi="Arial" w:cs="Arial"/>
                <w:lang w:val="en-US"/>
              </w:rPr>
              <w:t xml:space="preserve"> suggestion.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1767"/>
              <w:gridCol w:w="4860"/>
              <w:gridCol w:w="720"/>
              <w:gridCol w:w="900"/>
              <w:gridCol w:w="990"/>
            </w:tblGrid>
            <w:tr w:rsidR="00BC42CA" w:rsidRPr="00A32A97" w14:paraId="6615AADA" w14:textId="77777777" w:rsidTr="00FC1A63">
              <w:trPr>
                <w:trHeight w:val="15"/>
              </w:trPr>
              <w:tc>
                <w:tcPr>
                  <w:tcW w:w="748" w:type="dxa"/>
                  <w:tcBorders>
                    <w:top w:val="single" w:sz="4" w:space="0" w:color="auto"/>
                    <w:left w:val="single" w:sz="4" w:space="0" w:color="auto"/>
                    <w:bottom w:val="single" w:sz="4" w:space="0" w:color="auto"/>
                    <w:right w:val="single" w:sz="4" w:space="0" w:color="auto"/>
                  </w:tcBorders>
                </w:tcPr>
                <w:p w14:paraId="4B3D7A91" w14:textId="77777777" w:rsidR="00BC42CA" w:rsidRPr="00A32A97" w:rsidRDefault="00BC42CA" w:rsidP="00FC1A63">
                  <w:pPr>
                    <w:pStyle w:val="TAL"/>
                    <w:spacing w:line="256" w:lineRule="auto"/>
                    <w:rPr>
                      <w:rFonts w:eastAsia="ＭＳ 明朝"/>
                      <w:lang w:eastAsia="ja-JP"/>
                    </w:rPr>
                  </w:pPr>
                  <w:r>
                    <w:rPr>
                      <w:rFonts w:eastAsia="ＭＳ 明朝"/>
                      <w:lang w:eastAsia="ja-JP"/>
                    </w:rPr>
                    <w:t>10-22</w:t>
                  </w:r>
                </w:p>
              </w:tc>
              <w:tc>
                <w:tcPr>
                  <w:tcW w:w="1767" w:type="dxa"/>
                  <w:tcBorders>
                    <w:top w:val="single" w:sz="4" w:space="0" w:color="auto"/>
                    <w:left w:val="single" w:sz="4" w:space="0" w:color="auto"/>
                    <w:bottom w:val="single" w:sz="4" w:space="0" w:color="auto"/>
                    <w:right w:val="single" w:sz="4" w:space="0" w:color="auto"/>
                  </w:tcBorders>
                </w:tcPr>
                <w:p w14:paraId="1093EDB6" w14:textId="77777777" w:rsidR="00BC42CA" w:rsidRPr="00CF010A" w:rsidRDefault="00BC42CA" w:rsidP="00FC1A63">
                  <w:pPr>
                    <w:pStyle w:val="TAL"/>
                    <w:spacing w:line="256" w:lineRule="auto"/>
                    <w:rPr>
                      <w:sz w:val="20"/>
                    </w:rPr>
                  </w:pPr>
                  <w:r>
                    <w:t xml:space="preserve">No gap 2-step RACH </w:t>
                  </w:r>
                  <w:proofErr w:type="spellStart"/>
                  <w:r>
                    <w:t>msgA</w:t>
                  </w:r>
                  <w:proofErr w:type="spellEnd"/>
                  <w:r>
                    <w:t xml:space="preserve"> transmission</w:t>
                  </w:r>
                </w:p>
              </w:tc>
              <w:tc>
                <w:tcPr>
                  <w:tcW w:w="4860" w:type="dxa"/>
                  <w:tcBorders>
                    <w:top w:val="single" w:sz="4" w:space="0" w:color="auto"/>
                    <w:left w:val="single" w:sz="4" w:space="0" w:color="auto"/>
                    <w:bottom w:val="single" w:sz="4" w:space="0" w:color="auto"/>
                    <w:right w:val="single" w:sz="4" w:space="0" w:color="auto"/>
                  </w:tcBorders>
                </w:tcPr>
                <w:p w14:paraId="16131B36" w14:textId="77777777" w:rsidR="00BC42CA" w:rsidRDefault="00BC42CA" w:rsidP="00BC42CA">
                  <w:pPr>
                    <w:pStyle w:val="TAL"/>
                    <w:numPr>
                      <w:ilvl w:val="0"/>
                      <w:numId w:val="27"/>
                    </w:numPr>
                    <w:spacing w:line="256" w:lineRule="auto"/>
                    <w:rPr>
                      <w:ins w:id="56" w:author="Hong He" w:date="2020-04-10T17:46:00Z"/>
                      <w:lang w:eastAsia="ja-JP"/>
                    </w:rPr>
                  </w:pPr>
                  <w:r>
                    <w:rPr>
                      <w:lang w:eastAsia="ja-JP"/>
                    </w:rPr>
                    <w:t xml:space="preserve">Support transmitting PRACH and PUSCH of </w:t>
                  </w:r>
                  <w:proofErr w:type="spellStart"/>
                  <w:r>
                    <w:rPr>
                      <w:lang w:eastAsia="ja-JP"/>
                    </w:rPr>
                    <w:t>msgA</w:t>
                  </w:r>
                  <w:proofErr w:type="spellEnd"/>
                  <w:r>
                    <w:rPr>
                      <w:lang w:eastAsia="ja-JP"/>
                    </w:rPr>
                    <w:t xml:space="preserve"> without gap in between </w:t>
                  </w:r>
                  <w:ins w:id="57" w:author="Hong He" w:date="2020-04-10T17:46:00Z">
                    <w:r>
                      <w:rPr>
                        <w:lang w:eastAsia="ja-JP"/>
                      </w:rPr>
                      <w:t>if a same numerology is configured;</w:t>
                    </w:r>
                  </w:ins>
                </w:p>
                <w:p w14:paraId="7607B404" w14:textId="77777777" w:rsidR="00BC42CA" w:rsidRPr="00F91DAE" w:rsidRDefault="00BC42CA" w:rsidP="00BC42CA">
                  <w:pPr>
                    <w:pStyle w:val="TAL"/>
                    <w:numPr>
                      <w:ilvl w:val="0"/>
                      <w:numId w:val="27"/>
                    </w:numPr>
                    <w:spacing w:line="256" w:lineRule="auto"/>
                    <w:rPr>
                      <w:sz w:val="13"/>
                      <w:szCs w:val="15"/>
                      <w:lang w:eastAsia="ja-JP"/>
                    </w:rPr>
                  </w:pPr>
                  <w:ins w:id="58" w:author="Hong He" w:date="2020-04-10T17:46:00Z">
                    <w:r w:rsidRPr="00F91DAE">
                      <w:rPr>
                        <w:rFonts w:eastAsia="ＭＳ 明朝"/>
                        <w:szCs w:val="18"/>
                      </w:rPr>
                      <w:t xml:space="preserve">With Gap between PRACH and </w:t>
                    </w:r>
                    <w:proofErr w:type="spellStart"/>
                    <w:r w:rsidRPr="00F91DAE">
                      <w:rPr>
                        <w:rFonts w:eastAsia="ＭＳ 明朝"/>
                        <w:szCs w:val="18"/>
                      </w:rPr>
                      <w:t>msgA</w:t>
                    </w:r>
                    <w:proofErr w:type="spellEnd"/>
                    <w:r w:rsidRPr="00F91DAE">
                      <w:rPr>
                        <w:rFonts w:eastAsia="ＭＳ 明朝"/>
                        <w:szCs w:val="18"/>
                      </w:rPr>
                      <w:t xml:space="preserve"> if different numerologies are configured.  </w:t>
                    </w:r>
                  </w:ins>
                </w:p>
                <w:p w14:paraId="2091EFA5" w14:textId="77777777" w:rsidR="00BC42CA" w:rsidRDefault="00BC42CA" w:rsidP="00FC1A63">
                  <w:pPr>
                    <w:pStyle w:val="TAL"/>
                    <w:spacing w:line="256" w:lineRule="auto"/>
                    <w:ind w:right="523"/>
                    <w:rPr>
                      <w:lang w:eastAsia="ja-JP"/>
                    </w:rPr>
                  </w:pPr>
                  <w:r>
                    <w:rPr>
                      <w:lang w:eastAsia="ja-JP"/>
                    </w:rPr>
                    <w:t>FFS if RAN1 can disallow this in NR-U.</w:t>
                  </w:r>
                </w:p>
              </w:tc>
              <w:tc>
                <w:tcPr>
                  <w:tcW w:w="720" w:type="dxa"/>
                  <w:tcBorders>
                    <w:top w:val="single" w:sz="4" w:space="0" w:color="auto"/>
                    <w:left w:val="single" w:sz="4" w:space="0" w:color="auto"/>
                    <w:bottom w:val="single" w:sz="4" w:space="0" w:color="auto"/>
                    <w:right w:val="single" w:sz="4" w:space="0" w:color="auto"/>
                  </w:tcBorders>
                </w:tcPr>
                <w:p w14:paraId="19A35FE4" w14:textId="77777777" w:rsidR="00BC42CA" w:rsidRPr="00A32A97" w:rsidRDefault="00BC42CA" w:rsidP="00FC1A63">
                  <w:pPr>
                    <w:pStyle w:val="TAL"/>
                    <w:spacing w:line="256" w:lineRule="auto"/>
                    <w:rPr>
                      <w:rFonts w:eastAsia="ＭＳ 明朝"/>
                      <w:lang w:eastAsia="ja-JP"/>
                    </w:rPr>
                  </w:pPr>
                  <w:r>
                    <w:rPr>
                      <w:lang w:eastAsia="ja-JP"/>
                    </w:rPr>
                    <w:t>10-1 or 10-2 and 9-1</w:t>
                  </w:r>
                </w:p>
              </w:tc>
              <w:tc>
                <w:tcPr>
                  <w:tcW w:w="900" w:type="dxa"/>
                  <w:tcBorders>
                    <w:top w:val="single" w:sz="4" w:space="0" w:color="auto"/>
                    <w:left w:val="single" w:sz="4" w:space="0" w:color="auto"/>
                    <w:bottom w:val="single" w:sz="4" w:space="0" w:color="auto"/>
                    <w:right w:val="single" w:sz="4" w:space="0" w:color="auto"/>
                  </w:tcBorders>
                </w:tcPr>
                <w:p w14:paraId="2BA2643A" w14:textId="77777777" w:rsidR="00BC42CA" w:rsidRPr="00A32A97" w:rsidRDefault="00BC42CA" w:rsidP="00FC1A63">
                  <w:pPr>
                    <w:pStyle w:val="TAL"/>
                    <w:spacing w:line="256" w:lineRule="auto"/>
                  </w:pPr>
                  <w:r>
                    <w:t>Per-band</w:t>
                  </w:r>
                </w:p>
              </w:tc>
              <w:tc>
                <w:tcPr>
                  <w:tcW w:w="990" w:type="dxa"/>
                  <w:tcBorders>
                    <w:top w:val="single" w:sz="4" w:space="0" w:color="auto"/>
                    <w:left w:val="single" w:sz="4" w:space="0" w:color="auto"/>
                    <w:bottom w:val="single" w:sz="4" w:space="0" w:color="auto"/>
                    <w:right w:val="single" w:sz="4" w:space="0" w:color="auto"/>
                  </w:tcBorders>
                </w:tcPr>
                <w:p w14:paraId="0FEBD9F8" w14:textId="77777777" w:rsidR="00BC42CA" w:rsidRPr="00A32A97" w:rsidRDefault="00BC42CA" w:rsidP="00FC1A63">
                  <w:pPr>
                    <w:pStyle w:val="TAL"/>
                    <w:spacing w:line="256" w:lineRule="auto"/>
                    <w:rPr>
                      <w:rFonts w:eastAsia="ＭＳ 明朝"/>
                      <w:lang w:eastAsia="ja-JP"/>
                    </w:rPr>
                  </w:pPr>
                  <w:r w:rsidRPr="00A32A97">
                    <w:t>Optional with capability signalling</w:t>
                  </w:r>
                </w:p>
              </w:tc>
            </w:tr>
          </w:tbl>
          <w:p w14:paraId="68484A08" w14:textId="77777777" w:rsidR="00BC42CA" w:rsidRDefault="00BC42CA" w:rsidP="00FC1A63">
            <w:pPr>
              <w:rPr>
                <w:rFonts w:ascii="Arial" w:hAnsi="Arial" w:cs="Arial"/>
              </w:rPr>
            </w:pPr>
          </w:p>
          <w:p w14:paraId="384CF0C5" w14:textId="77777777" w:rsidR="00BC42CA" w:rsidRDefault="00BC42CA" w:rsidP="00FC1A63">
            <w:pPr>
              <w:spacing w:after="0"/>
              <w:jc w:val="both"/>
              <w:rPr>
                <w:rFonts w:ascii="Arial" w:hAnsi="Arial" w:cs="Arial"/>
                <w:b/>
                <w:bCs/>
                <w:lang w:val="en-US"/>
              </w:rPr>
            </w:pPr>
            <w:r w:rsidRPr="00F813AE">
              <w:rPr>
                <w:rFonts w:ascii="Arial" w:hAnsi="Arial" w:cs="Arial"/>
                <w:b/>
                <w:bCs/>
                <w:lang w:val="en-US"/>
              </w:rPr>
              <w:t xml:space="preserve">Proposal 3: </w:t>
            </w:r>
          </w:p>
          <w:p w14:paraId="7ABD8390" w14:textId="77777777" w:rsidR="00BC42CA" w:rsidRPr="00390E64" w:rsidRDefault="00BC42CA" w:rsidP="00BC42CA">
            <w:pPr>
              <w:pStyle w:val="aff0"/>
              <w:numPr>
                <w:ilvl w:val="0"/>
                <w:numId w:val="26"/>
              </w:numPr>
              <w:spacing w:after="0"/>
              <w:ind w:leftChars="0"/>
              <w:contextualSpacing/>
              <w:jc w:val="both"/>
              <w:rPr>
                <w:rFonts w:ascii="Arial" w:hAnsi="Arial" w:cs="Arial"/>
                <w:i/>
                <w:iCs/>
                <w:lang w:val="en-US"/>
              </w:rPr>
            </w:pPr>
            <w:r w:rsidRPr="00F91DAE">
              <w:rPr>
                <w:rFonts w:ascii="Arial" w:hAnsi="Arial" w:cs="Arial"/>
                <w:i/>
                <w:iCs/>
                <w:lang w:val="en-US"/>
              </w:rPr>
              <w:t>Modify the FG 10-22</w:t>
            </w:r>
            <w:r>
              <w:rPr>
                <w:rFonts w:ascii="Arial" w:hAnsi="Arial" w:cs="Arial"/>
                <w:i/>
                <w:iCs/>
                <w:lang w:val="en-US"/>
              </w:rPr>
              <w:t xml:space="preserve"> to support no gap between PRACH and PUSCH Msg-A in case of same numerology; Otherwise, support the gap if different numerologies are configured.</w:t>
            </w:r>
          </w:p>
        </w:tc>
      </w:tr>
      <w:tr w:rsidR="00BC42CA" w14:paraId="37A40837" w14:textId="77777777" w:rsidTr="00FC1A63">
        <w:tc>
          <w:tcPr>
            <w:tcW w:w="846" w:type="dxa"/>
          </w:tcPr>
          <w:p w14:paraId="1EAC92CF" w14:textId="77777777" w:rsidR="00BC42CA" w:rsidRDefault="00BC42CA" w:rsidP="00FC1A63">
            <w:pPr>
              <w:spacing w:afterLines="50" w:after="120"/>
              <w:jc w:val="both"/>
              <w:rPr>
                <w:rFonts w:eastAsia="ＭＳ 明朝"/>
                <w:sz w:val="22"/>
              </w:rPr>
            </w:pPr>
            <w:r>
              <w:rPr>
                <w:rFonts w:eastAsia="ＭＳ 明朝" w:hint="eastAsia"/>
                <w:sz w:val="22"/>
              </w:rPr>
              <w:t>[14]</w:t>
            </w:r>
          </w:p>
        </w:tc>
        <w:tc>
          <w:tcPr>
            <w:tcW w:w="2977" w:type="dxa"/>
          </w:tcPr>
          <w:p w14:paraId="5D88C898" w14:textId="77777777" w:rsidR="00BC42CA" w:rsidRPr="00BC6D2B" w:rsidRDefault="00BC42CA" w:rsidP="00FC1A63">
            <w:pPr>
              <w:spacing w:afterLines="50" w:after="120"/>
              <w:jc w:val="both"/>
              <w:rPr>
                <w:sz w:val="22"/>
                <w:lang w:val="en-US"/>
              </w:rPr>
            </w:pPr>
            <w:r w:rsidRPr="00B9006F">
              <w:rPr>
                <w:sz w:val="22"/>
                <w:lang w:val="en-US"/>
              </w:rPr>
              <w:t xml:space="preserve">Huawei, </w:t>
            </w:r>
            <w:proofErr w:type="spellStart"/>
            <w:r w:rsidRPr="00B9006F">
              <w:rPr>
                <w:sz w:val="22"/>
                <w:lang w:val="en-US"/>
              </w:rPr>
              <w:t>HiSilicon</w:t>
            </w:r>
            <w:proofErr w:type="spellEnd"/>
          </w:p>
        </w:tc>
        <w:tc>
          <w:tcPr>
            <w:tcW w:w="18560" w:type="dxa"/>
          </w:tcPr>
          <w:p w14:paraId="63844E4D" w14:textId="77777777" w:rsidR="00BC42CA" w:rsidRPr="006256AE" w:rsidRDefault="00BC42CA" w:rsidP="00FC1A63">
            <w:pPr>
              <w:rPr>
                <w:rFonts w:eastAsia="ＭＳ 明朝"/>
                <w:b/>
              </w:rPr>
            </w:pPr>
            <w:r w:rsidRPr="00582AB2">
              <w:rPr>
                <w:rFonts w:eastAsia="ＭＳ 明朝"/>
                <w:b/>
              </w:rPr>
              <w:t>FG</w:t>
            </w:r>
            <w:r w:rsidRPr="006256AE">
              <w:rPr>
                <w:rFonts w:eastAsia="ＭＳ 明朝" w:hint="eastAsia"/>
                <w:b/>
              </w:rPr>
              <w:t xml:space="preserve"> 10-22 </w:t>
            </w:r>
            <w:r>
              <w:rPr>
                <w:rFonts w:eastAsia="ＭＳ 明朝"/>
                <w:b/>
              </w:rPr>
              <w:t>(</w:t>
            </w:r>
            <w:r w:rsidRPr="008A3CF3">
              <w:rPr>
                <w:rFonts w:eastAsia="ＭＳ 明朝"/>
                <w:b/>
              </w:rPr>
              <w:t xml:space="preserve">No gap 2-step RACH </w:t>
            </w:r>
            <w:proofErr w:type="spellStart"/>
            <w:r w:rsidRPr="008A3CF3">
              <w:rPr>
                <w:rFonts w:eastAsia="ＭＳ 明朝"/>
                <w:b/>
              </w:rPr>
              <w:t>msgA</w:t>
            </w:r>
            <w:proofErr w:type="spellEnd"/>
            <w:r w:rsidRPr="008A3CF3">
              <w:rPr>
                <w:rFonts w:eastAsia="ＭＳ 明朝"/>
                <w:b/>
              </w:rPr>
              <w:t xml:space="preserve"> transmission</w:t>
            </w:r>
            <w:r>
              <w:rPr>
                <w:rFonts w:eastAsia="ＭＳ 明朝"/>
                <w:b/>
              </w:rPr>
              <w:t>)</w:t>
            </w:r>
          </w:p>
          <w:p w14:paraId="65BCCD11" w14:textId="77777777" w:rsidR="00BC42CA" w:rsidRDefault="00BC42CA" w:rsidP="00FC1A63">
            <w:pPr>
              <w:rPr>
                <w:rFonts w:eastAsia="ＭＳ 明朝"/>
              </w:rPr>
            </w:pPr>
            <w:r>
              <w:rPr>
                <w:rFonts w:eastAsia="ＭＳ 明朝"/>
              </w:rPr>
              <w:t xml:space="preserve">In 2-step RACH agenda item, a minimum gap is defined between </w:t>
            </w:r>
            <w:proofErr w:type="spellStart"/>
            <w:r>
              <w:rPr>
                <w:rFonts w:eastAsia="ＭＳ 明朝"/>
              </w:rPr>
              <w:t>msgA</w:t>
            </w:r>
            <w:proofErr w:type="spellEnd"/>
            <w:r>
              <w:rPr>
                <w:rFonts w:eastAsia="ＭＳ 明朝"/>
              </w:rPr>
              <w:t xml:space="preserve"> PRACH and </w:t>
            </w:r>
            <w:proofErr w:type="spellStart"/>
            <w:r>
              <w:rPr>
                <w:rFonts w:eastAsia="ＭＳ 明朝"/>
              </w:rPr>
              <w:t>msgA</w:t>
            </w:r>
            <w:proofErr w:type="spellEnd"/>
            <w:r>
              <w:rPr>
                <w:rFonts w:eastAsia="ＭＳ 明朝"/>
              </w:rPr>
              <w:t xml:space="preserve"> PUSCH for licensed operation, and no such decision is made for unlicensed operation.</w:t>
            </w:r>
          </w:p>
          <w:p w14:paraId="1713F100" w14:textId="77777777" w:rsidR="00BC42CA" w:rsidRDefault="00BC42CA" w:rsidP="00FC1A63">
            <w:pPr>
              <w:rPr>
                <w:rFonts w:eastAsia="ＭＳ 明朝"/>
              </w:rPr>
            </w:pPr>
          </w:p>
          <w:p w14:paraId="73114F15" w14:textId="77777777" w:rsidR="00BC42CA" w:rsidRPr="003C1F43" w:rsidRDefault="00BC42CA" w:rsidP="00FC1A63">
            <w:pPr>
              <w:shd w:val="clear" w:color="auto" w:fill="FFFFFF"/>
              <w:rPr>
                <w:b/>
                <w:bCs/>
                <w:color w:val="000000"/>
              </w:rPr>
            </w:pPr>
            <w:r w:rsidRPr="003C1F43">
              <w:rPr>
                <w:rFonts w:hint="eastAsia"/>
                <w:color w:val="000000"/>
                <w:highlight w:val="green"/>
              </w:rPr>
              <w:t>Agreements</w:t>
            </w:r>
            <w:r w:rsidRPr="003C1F43">
              <w:rPr>
                <w:rFonts w:hint="eastAsia"/>
                <w:b/>
                <w:bCs/>
                <w:color w:val="000000"/>
              </w:rPr>
              <w:t>:</w:t>
            </w:r>
          </w:p>
          <w:p w14:paraId="7A13E0C5" w14:textId="77777777" w:rsidR="00BC42CA" w:rsidRDefault="00BC42CA" w:rsidP="00BC42CA">
            <w:pPr>
              <w:numPr>
                <w:ilvl w:val="0"/>
                <w:numId w:val="30"/>
              </w:numPr>
              <w:autoSpaceDE/>
              <w:adjustRightInd/>
              <w:snapToGrid w:val="0"/>
              <w:spacing w:after="0"/>
              <w:rPr>
                <w:rFonts w:ascii="Calibri" w:hAnsi="Calibri"/>
              </w:rPr>
            </w:pPr>
            <w:r>
              <w:t xml:space="preserve">The minimum transmission gap between the end of </w:t>
            </w:r>
            <w:proofErr w:type="spellStart"/>
            <w:r>
              <w:t>msgA</w:t>
            </w:r>
            <w:proofErr w:type="spellEnd"/>
            <w:r>
              <w:t xml:space="preserve"> PRACH and the beginning of </w:t>
            </w:r>
            <w:proofErr w:type="spellStart"/>
            <w:r>
              <w:t>msgA</w:t>
            </w:r>
            <w:proofErr w:type="spellEnd"/>
            <w:r>
              <w:t xml:space="preserve"> PUSCH (guard time excluded) is no less than </w:t>
            </w:r>
            <w:proofErr w:type="spellStart"/>
            <w:r>
              <w:t>Ngap</w:t>
            </w:r>
            <w:proofErr w:type="spellEnd"/>
            <w:r>
              <w:t> symbols, as specified in TS 38.213, i.e., 2 or 4 symbols depending on the SCS</w:t>
            </w:r>
          </w:p>
          <w:p w14:paraId="67A2E76A" w14:textId="77777777" w:rsidR="00BC42CA" w:rsidRDefault="00BC42CA" w:rsidP="00BC42CA">
            <w:pPr>
              <w:numPr>
                <w:ilvl w:val="1"/>
                <w:numId w:val="30"/>
              </w:numPr>
              <w:autoSpaceDE/>
              <w:adjustRightInd/>
              <w:snapToGrid w:val="0"/>
              <w:spacing w:after="0"/>
              <w:rPr>
                <w:highlight w:val="yellow"/>
              </w:rPr>
            </w:pPr>
            <w:r>
              <w:rPr>
                <w:highlight w:val="yellow"/>
              </w:rPr>
              <w:t>This is not applied for NR-U</w:t>
            </w:r>
          </w:p>
          <w:p w14:paraId="6F94C577" w14:textId="77777777" w:rsidR="00BC42CA" w:rsidRDefault="00BC42CA" w:rsidP="00BC42CA">
            <w:pPr>
              <w:numPr>
                <w:ilvl w:val="1"/>
                <w:numId w:val="30"/>
              </w:numPr>
              <w:autoSpaceDE/>
              <w:adjustRightInd/>
              <w:snapToGrid w:val="0"/>
              <w:spacing w:after="0"/>
            </w:pPr>
            <w:r>
              <w:t>Note: This is aligned with Rel-15</w:t>
            </w:r>
          </w:p>
          <w:p w14:paraId="39685F04" w14:textId="77777777" w:rsidR="00BC42CA" w:rsidRDefault="00BC42CA" w:rsidP="00FC1A63">
            <w:pPr>
              <w:rPr>
                <w:rFonts w:eastAsia="ＭＳ 明朝"/>
              </w:rPr>
            </w:pPr>
          </w:p>
          <w:p w14:paraId="7411EECC" w14:textId="77777777" w:rsidR="00BC42CA" w:rsidRDefault="00BC42CA" w:rsidP="00FC1A63">
            <w:r>
              <w:rPr>
                <w:rFonts w:eastAsia="ＭＳ 明朝" w:hint="eastAsia"/>
              </w:rPr>
              <w:t>T</w:t>
            </w:r>
            <w:r>
              <w:rPr>
                <w:rFonts w:eastAsia="ＭＳ 明朝"/>
              </w:rPr>
              <w:t xml:space="preserve">his means that there is no agreement for NR-U of what should be the minimum gap </w:t>
            </w:r>
            <w:r>
              <w:t xml:space="preserve">between the end of </w:t>
            </w:r>
            <w:proofErr w:type="spellStart"/>
            <w:r>
              <w:t>msgA</w:t>
            </w:r>
            <w:proofErr w:type="spellEnd"/>
            <w:r>
              <w:t xml:space="preserve"> PRACH and the beginning of </w:t>
            </w:r>
            <w:proofErr w:type="spellStart"/>
            <w:r>
              <w:t>msgA</w:t>
            </w:r>
            <w:proofErr w:type="spellEnd"/>
            <w:r>
              <w:t xml:space="preserve"> PUSCH (guard time excluded), including no agreement to support no gap in NR-U. What values of gap can a UE be allowed to signal as a capability for NR-U? The default, as clarified in the agreement copied above, should be aligned with Rel-15.</w:t>
            </w:r>
          </w:p>
          <w:p w14:paraId="6F02F9D9" w14:textId="77777777" w:rsidR="00BC42CA" w:rsidRDefault="00BC42CA" w:rsidP="00FC1A63">
            <w:pPr>
              <w:rPr>
                <w:rFonts w:eastAsia="ＭＳ 明朝"/>
              </w:rPr>
            </w:pPr>
            <w:r>
              <w:rPr>
                <w:rFonts w:eastAsia="ＭＳ 明朝"/>
              </w:rPr>
              <w:t>In the moderator’s proposal,</w:t>
            </w:r>
            <w:r w:rsidRPr="003D1013">
              <w:t xml:space="preserve"> </w:t>
            </w:r>
            <w:r w:rsidRPr="003D1013">
              <w:rPr>
                <w:rFonts w:eastAsia="ＭＳ 明朝"/>
              </w:rPr>
              <w:t>“</w:t>
            </w:r>
            <w:r w:rsidRPr="00AC2ADD">
              <w:rPr>
                <w:rFonts w:eastAsia="ＭＳ 明朝"/>
                <w:i/>
              </w:rPr>
              <w:t>FFS if RAN1 can disallow this in NR-U</w:t>
            </w:r>
            <w:r w:rsidRPr="003D1013">
              <w:rPr>
                <w:rFonts w:eastAsia="ＭＳ 明朝"/>
              </w:rPr>
              <w:t>” in FG10-22 is incorrect and should be changed to “</w:t>
            </w:r>
            <w:r w:rsidRPr="00AC2ADD">
              <w:rPr>
                <w:rFonts w:eastAsia="ＭＳ 明朝"/>
                <w:i/>
              </w:rPr>
              <w:t>FFS if RAN1 can allow this in NR-U</w:t>
            </w:r>
            <w:r w:rsidRPr="003D1013">
              <w:rPr>
                <w:rFonts w:eastAsia="ＭＳ 明朝"/>
              </w:rPr>
              <w:t>”</w:t>
            </w:r>
            <w:r>
              <w:rPr>
                <w:rFonts w:eastAsia="ＭＳ 明朝"/>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3307"/>
              <w:gridCol w:w="13523"/>
            </w:tblGrid>
            <w:tr w:rsidR="00BC42CA" w:rsidRPr="00A34E76" w14:paraId="4F1AF510" w14:textId="77777777" w:rsidTr="00FC1A63">
              <w:trPr>
                <w:trHeight w:val="20"/>
              </w:trPr>
              <w:tc>
                <w:tcPr>
                  <w:tcW w:w="410" w:type="pct"/>
                  <w:tcBorders>
                    <w:top w:val="single" w:sz="4" w:space="0" w:color="auto"/>
                    <w:left w:val="single" w:sz="4" w:space="0" w:color="auto"/>
                    <w:bottom w:val="single" w:sz="4" w:space="0" w:color="auto"/>
                    <w:right w:val="single" w:sz="4" w:space="0" w:color="auto"/>
                  </w:tcBorders>
                  <w:shd w:val="clear" w:color="auto" w:fill="auto"/>
                </w:tcPr>
                <w:p w14:paraId="6037EFD8" w14:textId="77777777" w:rsidR="00BC42CA" w:rsidRDefault="00BC42CA" w:rsidP="00FC1A63">
                  <w:pPr>
                    <w:pStyle w:val="TAL"/>
                    <w:rPr>
                      <w:lang w:eastAsia="ja-JP"/>
                    </w:rPr>
                  </w:pPr>
                  <w:r>
                    <w:rPr>
                      <w:lang w:eastAsia="ja-JP"/>
                    </w:rPr>
                    <w:t>10-22</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5CF90E9A" w14:textId="77777777" w:rsidR="00BC42CA" w:rsidRDefault="00BC42CA" w:rsidP="00FC1A63">
                  <w:pPr>
                    <w:pStyle w:val="TAL"/>
                  </w:pPr>
                  <w:r>
                    <w:t xml:space="preserve">No gap 2-step RACH </w:t>
                  </w:r>
                  <w:proofErr w:type="spellStart"/>
                  <w:r>
                    <w:t>msgA</w:t>
                  </w:r>
                  <w:proofErr w:type="spellEnd"/>
                  <w:r>
                    <w:t xml:space="preserve"> transmission</w:t>
                  </w:r>
                </w:p>
              </w:tc>
              <w:tc>
                <w:tcPr>
                  <w:tcW w:w="3687" w:type="pct"/>
                  <w:tcBorders>
                    <w:top w:val="single" w:sz="4" w:space="0" w:color="auto"/>
                    <w:left w:val="single" w:sz="4" w:space="0" w:color="auto"/>
                    <w:bottom w:val="single" w:sz="4" w:space="0" w:color="auto"/>
                    <w:right w:val="single" w:sz="4" w:space="0" w:color="auto"/>
                  </w:tcBorders>
                  <w:shd w:val="clear" w:color="auto" w:fill="auto"/>
                </w:tcPr>
                <w:p w14:paraId="59B221AE" w14:textId="77777777" w:rsidR="00BC42CA" w:rsidRDefault="00BC42CA" w:rsidP="00FC1A63">
                  <w:pPr>
                    <w:pStyle w:val="TAL"/>
                    <w:rPr>
                      <w:lang w:eastAsia="ja-JP"/>
                    </w:rPr>
                  </w:pPr>
                  <w:r>
                    <w:rPr>
                      <w:lang w:eastAsia="ja-JP"/>
                    </w:rPr>
                    <w:t xml:space="preserve">Support transmitting PRACH and PUSCH of </w:t>
                  </w:r>
                  <w:proofErr w:type="spellStart"/>
                  <w:r>
                    <w:rPr>
                      <w:lang w:eastAsia="ja-JP"/>
                    </w:rPr>
                    <w:t>msgA</w:t>
                  </w:r>
                  <w:proofErr w:type="spellEnd"/>
                  <w:r>
                    <w:rPr>
                      <w:lang w:eastAsia="ja-JP"/>
                    </w:rPr>
                    <w:t xml:space="preserve"> without gap in between</w:t>
                  </w:r>
                </w:p>
                <w:p w14:paraId="21C2F418" w14:textId="77777777" w:rsidR="00BC42CA" w:rsidRPr="00A34E76" w:rsidRDefault="00BC42CA" w:rsidP="00FC1A63">
                  <w:pPr>
                    <w:pStyle w:val="TAL"/>
                    <w:rPr>
                      <w:lang w:eastAsia="ja-JP"/>
                    </w:rPr>
                  </w:pPr>
                  <w:r w:rsidRPr="002A48CE">
                    <w:rPr>
                      <w:highlight w:val="yellow"/>
                      <w:lang w:eastAsia="ja-JP"/>
                    </w:rPr>
                    <w:t>FFS if RAN1 can disallow this in NR-U</w:t>
                  </w:r>
                  <w:r>
                    <w:rPr>
                      <w:lang w:eastAsia="ja-JP"/>
                    </w:rPr>
                    <w:t>.</w:t>
                  </w:r>
                </w:p>
              </w:tc>
            </w:tr>
          </w:tbl>
          <w:p w14:paraId="5838576E" w14:textId="77777777" w:rsidR="00BC42CA" w:rsidRDefault="00BC42CA" w:rsidP="00FC1A63">
            <w:pPr>
              <w:rPr>
                <w:rFonts w:eastAsia="ＭＳ 明朝"/>
              </w:rPr>
            </w:pPr>
          </w:p>
          <w:p w14:paraId="047EF107" w14:textId="77777777" w:rsidR="00BC42CA" w:rsidRDefault="00BC42CA" w:rsidP="00FC1A63">
            <w:r>
              <w:rPr>
                <w:rFonts w:hint="eastAsia"/>
              </w:rPr>
              <w:t>W</w:t>
            </w:r>
            <w:r>
              <w:t xml:space="preserve">e think that the licensed band design is sufficient for 2-step RACH with NR-U, and allows reusing the same BS receiver implementation, which is the Rel-15 implementation. If a UE has to perform LBT between PRACH and PUSCH of </w:t>
            </w:r>
            <w:proofErr w:type="spellStart"/>
            <w:r>
              <w:t>msgA</w:t>
            </w:r>
            <w:proofErr w:type="spellEnd"/>
            <w:r>
              <w:t xml:space="preserve">, then the UE will either pass LBT and be able to transmit </w:t>
            </w:r>
            <w:proofErr w:type="spellStart"/>
            <w:r>
              <w:t>msgA</w:t>
            </w:r>
            <w:proofErr w:type="spellEnd"/>
            <w:r>
              <w:t xml:space="preserve"> faster than by 4-step RACH even with a 2 or 4 symbols gap, or the UE will fail LBT which probably indicates that it would be better for the UE to choose another 20 MHz channel for initial access in unlicensed band because the current 20 MHz channel is already heavily congested since the UE would have passed on LBT and failed one LBT in a short interval. </w:t>
            </w:r>
            <w:proofErr w:type="gramStart"/>
            <w:r>
              <w:t>Therefore</w:t>
            </w:r>
            <w:proofErr w:type="gramEnd"/>
            <w:r>
              <w:t xml:space="preserve"> a NR-U UE can reuse the 2-step RACH FG to signal its capability and there is no need for a specified NR-U FG for 2-step RACH. </w:t>
            </w:r>
          </w:p>
          <w:p w14:paraId="14F159C2" w14:textId="77777777" w:rsidR="00BC42CA" w:rsidRPr="007B37D8" w:rsidRDefault="00BC42CA" w:rsidP="00FC1A63">
            <w:r>
              <w:t xml:space="preserve">Hence, </w:t>
            </w:r>
            <w:r w:rsidRPr="007B37D8">
              <w:t>“FFS if RAN1 can disallow this in NR-U” in FG10-22 is incorrect and should be changed to “FFS if RAN1 can allow this in NR-U”.</w:t>
            </w:r>
          </w:p>
          <w:p w14:paraId="0A0D3482" w14:textId="77777777" w:rsidR="00BC42CA" w:rsidRPr="003C1F43" w:rsidRDefault="00BC42CA" w:rsidP="00FC1A63">
            <w:pPr>
              <w:rPr>
                <w:b/>
                <w:i/>
              </w:rPr>
            </w:pPr>
            <w:r>
              <w:rPr>
                <w:b/>
                <w:i/>
              </w:rPr>
              <w:t xml:space="preserve">Proposal 3: No gap is not supported for NR-U and </w:t>
            </w:r>
            <w:r w:rsidRPr="008A3CF3">
              <w:rPr>
                <w:b/>
                <w:i/>
              </w:rPr>
              <w:t xml:space="preserve">10-22 </w:t>
            </w:r>
            <w:r w:rsidRPr="00AA5E21">
              <w:rPr>
                <w:b/>
                <w:i/>
              </w:rPr>
              <w:t xml:space="preserve">(no gap 2-step RACH </w:t>
            </w:r>
            <w:proofErr w:type="spellStart"/>
            <w:r w:rsidRPr="00AA5E21">
              <w:rPr>
                <w:b/>
                <w:i/>
              </w:rPr>
              <w:t>msgA</w:t>
            </w:r>
            <w:proofErr w:type="spellEnd"/>
            <w:r w:rsidRPr="00AA5E21">
              <w:rPr>
                <w:b/>
                <w:i/>
              </w:rPr>
              <w:t xml:space="preserve"> transmission)</w:t>
            </w:r>
            <w:r>
              <w:rPr>
                <w:b/>
                <w:i/>
              </w:rPr>
              <w:t xml:space="preserve"> </w:t>
            </w:r>
            <w:r w:rsidRPr="008A3CF3">
              <w:rPr>
                <w:b/>
                <w:i/>
              </w:rPr>
              <w:t>should be deleted until further agreement.</w:t>
            </w:r>
          </w:p>
        </w:tc>
      </w:tr>
    </w:tbl>
    <w:p w14:paraId="59A8EF8F" w14:textId="69343179" w:rsidR="008373D6" w:rsidRDefault="008373D6" w:rsidP="001D23FA">
      <w:pPr>
        <w:spacing w:afterLines="50" w:after="120"/>
        <w:jc w:val="both"/>
        <w:rPr>
          <w:sz w:val="22"/>
        </w:rPr>
      </w:pPr>
    </w:p>
    <w:p w14:paraId="0BE13B48" w14:textId="259C3FFD" w:rsidR="00BC42CA" w:rsidRPr="001D23FA" w:rsidRDefault="00BC42CA" w:rsidP="00BC42CA">
      <w:pPr>
        <w:pStyle w:val="2"/>
        <w:rPr>
          <w:sz w:val="22"/>
          <w:lang w:val="en-US"/>
        </w:rPr>
      </w:pPr>
      <w:r>
        <w:rPr>
          <w:sz w:val="22"/>
          <w:lang w:val="en-US"/>
        </w:rPr>
        <w:t>6.</w:t>
      </w:r>
      <w:r>
        <w:rPr>
          <w:rFonts w:hint="eastAsia"/>
          <w:sz w:val="22"/>
          <w:lang w:val="en-US"/>
        </w:rPr>
        <w:t>1</w:t>
      </w:r>
      <w:r>
        <w:rPr>
          <w:sz w:val="22"/>
          <w:lang w:val="en-US"/>
        </w:rPr>
        <w:tab/>
        <w:t>Discussion 7</w:t>
      </w:r>
    </w:p>
    <w:p w14:paraId="5AABE1FE" w14:textId="71D53646" w:rsidR="00BC42CA" w:rsidRDefault="00BC42CA" w:rsidP="00BC42C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2E32A0">
        <w:rPr>
          <w:b/>
          <w:bCs/>
          <w:sz w:val="22"/>
          <w:lang w:val="en-US"/>
        </w:rPr>
        <w:t>whether or not 10-</w:t>
      </w:r>
      <w:r>
        <w:rPr>
          <w:b/>
          <w:bCs/>
          <w:sz w:val="22"/>
          <w:lang w:val="en-US"/>
        </w:rPr>
        <w:t>22</w:t>
      </w:r>
      <w:r w:rsidRPr="002E32A0">
        <w:rPr>
          <w:b/>
          <w:bCs/>
          <w:sz w:val="22"/>
          <w:lang w:val="en-US"/>
        </w:rPr>
        <w:t xml:space="preserve"> </w:t>
      </w:r>
      <w:r>
        <w:rPr>
          <w:b/>
          <w:bCs/>
          <w:sz w:val="22"/>
          <w:lang w:val="en-US"/>
        </w:rPr>
        <w:t>is</w:t>
      </w:r>
      <w:r w:rsidRPr="002E32A0">
        <w:rPr>
          <w:b/>
          <w:bCs/>
          <w:sz w:val="22"/>
          <w:lang w:val="en-US"/>
        </w:rPr>
        <w:t xml:space="preserve"> needed</w:t>
      </w:r>
      <w:r w:rsidRPr="00832B47">
        <w:rPr>
          <w:b/>
          <w:bCs/>
          <w:sz w:val="22"/>
          <w:lang w:val="en-US"/>
        </w:rPr>
        <w:t>.</w:t>
      </w:r>
    </w:p>
    <w:p w14:paraId="0F09A6E4" w14:textId="2B572982" w:rsidR="00BC42CA" w:rsidRPr="00832B47" w:rsidRDefault="00BC42CA" w:rsidP="00BC42CA">
      <w:pPr>
        <w:spacing w:afterLines="50" w:after="120"/>
        <w:jc w:val="both"/>
        <w:rPr>
          <w:b/>
          <w:bCs/>
          <w:sz w:val="22"/>
          <w:lang w:val="en-US"/>
        </w:rPr>
      </w:pPr>
      <w:r w:rsidRPr="00832B47">
        <w:rPr>
          <w:b/>
          <w:bCs/>
          <w:sz w:val="22"/>
          <w:lang w:val="en-US"/>
        </w:rPr>
        <w:tab/>
      </w:r>
      <w:r>
        <w:rPr>
          <w:b/>
          <w:bCs/>
          <w:sz w:val="22"/>
          <w:lang w:val="en-US"/>
        </w:rPr>
        <w:t>Keeping it s</w:t>
      </w:r>
      <w:r w:rsidRPr="00832B47">
        <w:rPr>
          <w:b/>
          <w:bCs/>
          <w:sz w:val="22"/>
          <w:lang w:val="en-US"/>
        </w:rPr>
        <w:t>upported by:</w:t>
      </w:r>
      <w:r w:rsidR="00AF5B86">
        <w:rPr>
          <w:rFonts w:hint="eastAsia"/>
          <w:b/>
          <w:bCs/>
          <w:sz w:val="22"/>
          <w:lang w:val="en-US"/>
        </w:rPr>
        <w:t xml:space="preserve"> NTT DOCOMO</w:t>
      </w:r>
      <w:r w:rsidR="008E7782">
        <w:rPr>
          <w:b/>
          <w:bCs/>
          <w:sz w:val="22"/>
          <w:lang w:val="en-US"/>
        </w:rPr>
        <w:t>, MediaTek (with brackets)</w:t>
      </w:r>
      <w:r w:rsidR="000B169E">
        <w:rPr>
          <w:b/>
          <w:bCs/>
          <w:sz w:val="22"/>
          <w:lang w:val="en-US"/>
        </w:rPr>
        <w:t>, LG Electronics</w:t>
      </w:r>
    </w:p>
    <w:p w14:paraId="00543599" w14:textId="2C9922C4" w:rsidR="00BC42CA" w:rsidRPr="00832B47" w:rsidRDefault="00BC42CA" w:rsidP="00BC42CA">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removing it) </w:t>
      </w:r>
      <w:r w:rsidRPr="00832B47">
        <w:rPr>
          <w:b/>
          <w:bCs/>
          <w:sz w:val="22"/>
          <w:lang w:val="en-US"/>
        </w:rPr>
        <w:t>by:</w:t>
      </w:r>
      <w:ins w:id="59" w:author="David mazzarese" w:date="2020-04-21T13:23:00Z">
        <w:r w:rsidR="002827D3" w:rsidRPr="002827D3">
          <w:rPr>
            <w:b/>
            <w:bCs/>
            <w:sz w:val="22"/>
            <w:lang w:val="en-US"/>
          </w:rPr>
          <w:t xml:space="preserve"> </w:t>
        </w:r>
        <w:r w:rsidR="002827D3">
          <w:rPr>
            <w:b/>
            <w:bCs/>
            <w:sz w:val="22"/>
            <w:lang w:val="en-US"/>
          </w:rPr>
          <w:t xml:space="preserve">Huawei, </w:t>
        </w:r>
        <w:proofErr w:type="spellStart"/>
        <w:r w:rsidR="002827D3">
          <w:rPr>
            <w:b/>
            <w:bCs/>
            <w:sz w:val="22"/>
            <w:lang w:val="en-US"/>
          </w:rPr>
          <w:t>HiSilicon</w:t>
        </w:r>
      </w:ins>
      <w:proofErr w:type="spellEnd"/>
    </w:p>
    <w:p w14:paraId="3998EDF9" w14:textId="77777777" w:rsidR="00BC42CA" w:rsidRPr="002E288E" w:rsidRDefault="00BC42CA" w:rsidP="00BC42CA">
      <w:pPr>
        <w:spacing w:afterLines="50" w:after="120"/>
        <w:jc w:val="both"/>
        <w:rPr>
          <w:b/>
          <w:bCs/>
          <w:sz w:val="22"/>
          <w:lang w:val="en-US"/>
        </w:rPr>
      </w:pPr>
    </w:p>
    <w:tbl>
      <w:tblPr>
        <w:tblStyle w:val="afe"/>
        <w:tblW w:w="0" w:type="auto"/>
        <w:tblLook w:val="04A0" w:firstRow="1" w:lastRow="0" w:firstColumn="1" w:lastColumn="0" w:noHBand="0" w:noVBand="1"/>
      </w:tblPr>
      <w:tblGrid>
        <w:gridCol w:w="1980"/>
        <w:gridCol w:w="7982"/>
      </w:tblGrid>
      <w:tr w:rsidR="00BC42CA" w14:paraId="7BB0154D" w14:textId="77777777" w:rsidTr="00FC1A63">
        <w:tc>
          <w:tcPr>
            <w:tcW w:w="1980" w:type="dxa"/>
            <w:shd w:val="clear" w:color="auto" w:fill="F2F2F2" w:themeFill="background1" w:themeFillShade="F2"/>
          </w:tcPr>
          <w:p w14:paraId="3AEE368F" w14:textId="77777777" w:rsidR="00BC42CA" w:rsidRDefault="00BC42CA" w:rsidP="00FC1A63">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FAFF0A7" w14:textId="77777777" w:rsidR="00BC42CA" w:rsidRDefault="00BC42CA" w:rsidP="00FC1A63">
            <w:pPr>
              <w:spacing w:afterLines="50" w:after="120"/>
              <w:jc w:val="both"/>
              <w:rPr>
                <w:sz w:val="22"/>
                <w:lang w:val="en-US"/>
              </w:rPr>
            </w:pPr>
            <w:r>
              <w:rPr>
                <w:rFonts w:hint="eastAsia"/>
                <w:sz w:val="22"/>
                <w:lang w:val="en-US"/>
              </w:rPr>
              <w:t>C</w:t>
            </w:r>
            <w:r>
              <w:rPr>
                <w:sz w:val="22"/>
                <w:lang w:val="en-US"/>
              </w:rPr>
              <w:t>omment</w:t>
            </w:r>
          </w:p>
        </w:tc>
      </w:tr>
      <w:tr w:rsidR="00BC42CA" w14:paraId="53C2EADB" w14:textId="77777777" w:rsidTr="00FC1A63">
        <w:tc>
          <w:tcPr>
            <w:tcW w:w="1980" w:type="dxa"/>
          </w:tcPr>
          <w:p w14:paraId="2D2E149F" w14:textId="11B28525" w:rsidR="00BC42CA" w:rsidRPr="00AF5B86" w:rsidRDefault="000D590D" w:rsidP="00FC1A63">
            <w:pPr>
              <w:spacing w:after="0"/>
              <w:jc w:val="both"/>
              <w:rPr>
                <w:sz w:val="22"/>
                <w:lang w:val="en-US"/>
              </w:rPr>
            </w:pPr>
            <w:r w:rsidRPr="00AF5B86">
              <w:rPr>
                <w:sz w:val="22"/>
                <w:lang w:val="en-US"/>
              </w:rPr>
              <w:t>NTT DOCOMO</w:t>
            </w:r>
          </w:p>
        </w:tc>
        <w:tc>
          <w:tcPr>
            <w:tcW w:w="7982" w:type="dxa"/>
          </w:tcPr>
          <w:p w14:paraId="12D66FFF" w14:textId="77777777" w:rsidR="00AF5B86" w:rsidRPr="00AF5B86" w:rsidRDefault="00AF5B86" w:rsidP="00AF5B86">
            <w:pPr>
              <w:rPr>
                <w:rFonts w:eastAsia="ＭＳ 明朝"/>
                <w:sz w:val="22"/>
                <w:szCs w:val="22"/>
                <w:lang w:val="en-US"/>
              </w:rPr>
            </w:pPr>
            <w:r w:rsidRPr="00AF5B86">
              <w:rPr>
                <w:rFonts w:eastAsia="ＭＳ 明朝"/>
                <w:sz w:val="22"/>
                <w:szCs w:val="22"/>
                <w:lang w:val="en-US"/>
              </w:rPr>
              <w:t xml:space="preserve">We believe that the no-gap between </w:t>
            </w:r>
            <w:proofErr w:type="spellStart"/>
            <w:r w:rsidRPr="00AF5B86">
              <w:rPr>
                <w:rFonts w:eastAsia="ＭＳ 明朝"/>
                <w:sz w:val="22"/>
                <w:szCs w:val="22"/>
                <w:lang w:val="en-US"/>
              </w:rPr>
              <w:t>msgA</w:t>
            </w:r>
            <w:proofErr w:type="spellEnd"/>
            <w:r w:rsidRPr="00AF5B86">
              <w:rPr>
                <w:rFonts w:eastAsia="ＭＳ 明朝"/>
                <w:sz w:val="22"/>
                <w:szCs w:val="22"/>
                <w:lang w:val="en-US"/>
              </w:rPr>
              <w:t xml:space="preserve"> PRACH and </w:t>
            </w:r>
            <w:proofErr w:type="spellStart"/>
            <w:r w:rsidRPr="00AF5B86">
              <w:rPr>
                <w:rFonts w:eastAsia="ＭＳ 明朝"/>
                <w:sz w:val="22"/>
                <w:szCs w:val="22"/>
                <w:lang w:val="en-US"/>
              </w:rPr>
              <w:t>msgA</w:t>
            </w:r>
            <w:proofErr w:type="spellEnd"/>
            <w:r w:rsidRPr="00AF5B86">
              <w:rPr>
                <w:rFonts w:eastAsia="ＭＳ 明朝"/>
                <w:sz w:val="22"/>
                <w:szCs w:val="22"/>
                <w:lang w:val="en-US"/>
              </w:rPr>
              <w:t xml:space="preserve"> PUSCH is beneficial for NR-U operation in order to avoid two LBT process for PRACH and PUSCH, respectively.</w:t>
            </w:r>
          </w:p>
          <w:p w14:paraId="5BD9F618" w14:textId="7900AEA9" w:rsidR="00BC42CA" w:rsidRPr="00AF5B86" w:rsidRDefault="00AF5B86" w:rsidP="00AF5B86">
            <w:pPr>
              <w:spacing w:after="0"/>
              <w:rPr>
                <w:rFonts w:eastAsia="ＭＳ Ｐゴシック"/>
                <w:color w:val="000000"/>
                <w:szCs w:val="24"/>
                <w:lang w:val="en-US"/>
              </w:rPr>
            </w:pPr>
            <w:r w:rsidRPr="00AF5B86">
              <w:rPr>
                <w:rFonts w:eastAsia="ＭＳ 明朝" w:hint="eastAsia"/>
                <w:sz w:val="22"/>
                <w:szCs w:val="22"/>
                <w:lang w:val="en-US"/>
              </w:rPr>
              <w:t xml:space="preserve">On the other hand, we may need the discussion / clarification for the condition of no-gap. </w:t>
            </w:r>
            <w:r w:rsidRPr="00AF5B86">
              <w:rPr>
                <w:rFonts w:eastAsia="ＭＳ 明朝"/>
                <w:sz w:val="22"/>
                <w:szCs w:val="22"/>
                <w:lang w:val="en-US"/>
              </w:rPr>
              <w:t xml:space="preserve">In our understanding, one of the back ground of specifying the gap is to consider the different SCS between PRACH and PUSCH. Thus, the same SCS for PRACH and PUSCH may be a condition of supporting the no-gap. </w:t>
            </w:r>
          </w:p>
        </w:tc>
      </w:tr>
      <w:tr w:rsidR="002827D3" w14:paraId="4B69FD90" w14:textId="77777777" w:rsidTr="00FC1A63">
        <w:tc>
          <w:tcPr>
            <w:tcW w:w="1980" w:type="dxa"/>
          </w:tcPr>
          <w:p w14:paraId="77B8C239" w14:textId="0CD59B83" w:rsidR="002827D3" w:rsidRDefault="002827D3" w:rsidP="002827D3">
            <w:pPr>
              <w:spacing w:after="0"/>
              <w:jc w:val="both"/>
              <w:rPr>
                <w:sz w:val="22"/>
                <w:lang w:val="en-US"/>
              </w:rPr>
            </w:pPr>
            <w:ins w:id="60" w:author="David mazzarese" w:date="2020-04-21T13:23:00Z">
              <w:r>
                <w:rPr>
                  <w:rFonts w:hint="eastAsia"/>
                  <w:sz w:val="22"/>
                  <w:lang w:val="en-US"/>
                </w:rPr>
                <w:t xml:space="preserve">Huawei, </w:t>
              </w:r>
              <w:proofErr w:type="spellStart"/>
              <w:r>
                <w:rPr>
                  <w:rFonts w:hint="eastAsia"/>
                  <w:sz w:val="22"/>
                  <w:lang w:val="en-US"/>
                </w:rPr>
                <w:t>HiSilicon</w:t>
              </w:r>
            </w:ins>
            <w:proofErr w:type="spellEnd"/>
          </w:p>
        </w:tc>
        <w:tc>
          <w:tcPr>
            <w:tcW w:w="7982" w:type="dxa"/>
          </w:tcPr>
          <w:p w14:paraId="06000FC7" w14:textId="79BBB333" w:rsidR="002827D3" w:rsidRPr="00563B84" w:rsidRDefault="002827D3" w:rsidP="002827D3">
            <w:pPr>
              <w:tabs>
                <w:tab w:val="num" w:pos="1800"/>
              </w:tabs>
              <w:spacing w:after="0"/>
              <w:rPr>
                <w:rFonts w:ascii="Times" w:eastAsia="Batang" w:hAnsi="Times"/>
                <w:iCs/>
                <w:lang w:eastAsia="x-none"/>
              </w:rPr>
            </w:pPr>
            <w:ins w:id="61" w:author="David mazzarese" w:date="2020-04-21T13:23:00Z">
              <w:r w:rsidRPr="00DC34AA">
                <w:rPr>
                  <w:rFonts w:hint="eastAsia"/>
                  <w:sz w:val="22"/>
                  <w:lang w:val="en-US"/>
                </w:rPr>
                <w:t>Agreement is required first for this feature.</w:t>
              </w:r>
            </w:ins>
          </w:p>
        </w:tc>
      </w:tr>
      <w:tr w:rsidR="002827D3" w14:paraId="330C0C6D" w14:textId="77777777" w:rsidTr="00FC1A63">
        <w:tc>
          <w:tcPr>
            <w:tcW w:w="1980" w:type="dxa"/>
          </w:tcPr>
          <w:p w14:paraId="3C3166F6" w14:textId="3F84E670" w:rsidR="002827D3" w:rsidRPr="00E35784" w:rsidRDefault="00B25FF4" w:rsidP="002827D3">
            <w:pPr>
              <w:spacing w:after="0"/>
              <w:jc w:val="both"/>
              <w:rPr>
                <w:rFonts w:eastAsia="SimSun"/>
                <w:sz w:val="22"/>
                <w:lang w:val="en-US" w:eastAsia="zh-CN"/>
              </w:rPr>
            </w:pPr>
            <w:ins w:id="62" w:author="Gen Li (vivo)" w:date="2020-04-21T16:24:00Z">
              <w:r>
                <w:rPr>
                  <w:rFonts w:eastAsia="SimSun" w:hint="eastAsia"/>
                  <w:sz w:val="22"/>
                  <w:lang w:val="en-US" w:eastAsia="zh-CN"/>
                </w:rPr>
                <w:t>v</w:t>
              </w:r>
              <w:r>
                <w:rPr>
                  <w:rFonts w:eastAsia="SimSun"/>
                  <w:sz w:val="22"/>
                  <w:lang w:val="en-US" w:eastAsia="zh-CN"/>
                </w:rPr>
                <w:t>ivo</w:t>
              </w:r>
            </w:ins>
          </w:p>
        </w:tc>
        <w:tc>
          <w:tcPr>
            <w:tcW w:w="7982" w:type="dxa"/>
          </w:tcPr>
          <w:p w14:paraId="4E47C98D" w14:textId="53F6A489" w:rsidR="002827D3" w:rsidRPr="00B25FF4" w:rsidRDefault="00B25FF4" w:rsidP="002827D3">
            <w:pPr>
              <w:spacing w:after="0"/>
              <w:jc w:val="both"/>
              <w:rPr>
                <w:rFonts w:eastAsia="SimSun"/>
                <w:sz w:val="22"/>
                <w:lang w:val="en-US" w:eastAsia="zh-CN"/>
              </w:rPr>
            </w:pPr>
            <w:ins w:id="63" w:author="Gen Li (vivo)" w:date="2020-04-21T16:24:00Z">
              <w:r>
                <w:rPr>
                  <w:rFonts w:eastAsia="SimSun" w:hint="eastAsia"/>
                  <w:sz w:val="22"/>
                  <w:lang w:val="en-US" w:eastAsia="zh-CN"/>
                </w:rPr>
                <w:t>D</w:t>
              </w:r>
              <w:r>
                <w:rPr>
                  <w:rFonts w:eastAsia="SimSun"/>
                  <w:sz w:val="22"/>
                  <w:lang w:val="en-US" w:eastAsia="zh-CN"/>
                </w:rPr>
                <w:t>ecide until it is concluded in NRU discussion</w:t>
              </w:r>
            </w:ins>
          </w:p>
        </w:tc>
      </w:tr>
      <w:tr w:rsidR="002827D3" w14:paraId="22D56D85" w14:textId="77777777" w:rsidTr="00FC1A63">
        <w:trPr>
          <w:trHeight w:val="70"/>
        </w:trPr>
        <w:tc>
          <w:tcPr>
            <w:tcW w:w="1980" w:type="dxa"/>
          </w:tcPr>
          <w:p w14:paraId="70458225" w14:textId="570061B8" w:rsidR="002827D3" w:rsidRPr="00131EE6" w:rsidRDefault="002C417E" w:rsidP="002827D3">
            <w:pPr>
              <w:spacing w:after="0"/>
              <w:jc w:val="both"/>
              <w:rPr>
                <w:rFonts w:eastAsiaTheme="minorEastAsia"/>
                <w:sz w:val="22"/>
              </w:rPr>
            </w:pPr>
            <w:ins w:id="64" w:author="Nokia" w:date="2020-04-21T15:12:00Z">
              <w:r>
                <w:rPr>
                  <w:rFonts w:eastAsia="SimSun"/>
                  <w:sz w:val="22"/>
                  <w:lang w:val="en-US" w:eastAsia="zh-CN"/>
                </w:rPr>
                <w:t>Nokia, NSB</w:t>
              </w:r>
            </w:ins>
          </w:p>
        </w:tc>
        <w:tc>
          <w:tcPr>
            <w:tcW w:w="7982" w:type="dxa"/>
          </w:tcPr>
          <w:p w14:paraId="359EA966" w14:textId="08B5504E" w:rsidR="002827D3" w:rsidRPr="00131EE6" w:rsidRDefault="002C417E" w:rsidP="002827D3">
            <w:pPr>
              <w:spacing w:after="0"/>
              <w:rPr>
                <w:rFonts w:eastAsia="ＭＳ Ｐゴシック"/>
                <w:szCs w:val="24"/>
                <w:lang w:val="en-US"/>
              </w:rPr>
            </w:pPr>
            <w:ins w:id="65" w:author="Nokia" w:date="2020-04-21T15:12:00Z">
              <w:r>
                <w:rPr>
                  <w:rFonts w:eastAsia="ＭＳ Ｐゴシック"/>
                  <w:szCs w:val="24"/>
                  <w:lang w:val="en-US"/>
                </w:rPr>
                <w:t>Wait for conclusions in NR-U maintenance first.</w:t>
              </w:r>
            </w:ins>
          </w:p>
        </w:tc>
      </w:tr>
      <w:tr w:rsidR="0043667E" w14:paraId="3E16F2A4" w14:textId="77777777" w:rsidTr="00FC1A63">
        <w:trPr>
          <w:trHeight w:val="70"/>
        </w:trPr>
        <w:tc>
          <w:tcPr>
            <w:tcW w:w="1980" w:type="dxa"/>
          </w:tcPr>
          <w:p w14:paraId="4A280249" w14:textId="7728A81B" w:rsidR="0043667E" w:rsidRDefault="0043667E" w:rsidP="002827D3">
            <w:pPr>
              <w:jc w:val="both"/>
              <w:rPr>
                <w:rFonts w:eastAsia="SimSun"/>
                <w:sz w:val="22"/>
                <w:lang w:val="en-US" w:eastAsia="zh-CN"/>
              </w:rPr>
            </w:pPr>
            <w:r>
              <w:rPr>
                <w:rFonts w:eastAsia="SimSun"/>
                <w:sz w:val="22"/>
                <w:lang w:val="en-US" w:eastAsia="zh-CN"/>
              </w:rPr>
              <w:t>Qualcomm</w:t>
            </w:r>
          </w:p>
        </w:tc>
        <w:tc>
          <w:tcPr>
            <w:tcW w:w="7982" w:type="dxa"/>
          </w:tcPr>
          <w:p w14:paraId="7BEC94D7" w14:textId="7732A1FA" w:rsidR="0043667E" w:rsidRDefault="0043667E" w:rsidP="002827D3">
            <w:pPr>
              <w:rPr>
                <w:rFonts w:eastAsia="ＭＳ Ｐゴシック"/>
                <w:szCs w:val="24"/>
                <w:lang w:val="en-US"/>
              </w:rPr>
            </w:pPr>
            <w:r>
              <w:rPr>
                <w:rFonts w:eastAsia="ＭＳ Ｐゴシック"/>
                <w:szCs w:val="24"/>
                <w:lang w:val="en-US"/>
              </w:rPr>
              <w:t xml:space="preserve">Need discussion first. </w:t>
            </w:r>
          </w:p>
        </w:tc>
      </w:tr>
      <w:tr w:rsidR="00615E6B" w14:paraId="3D5884B9" w14:textId="77777777" w:rsidTr="00615E6B">
        <w:tc>
          <w:tcPr>
            <w:tcW w:w="1980" w:type="dxa"/>
          </w:tcPr>
          <w:p w14:paraId="393BD475" w14:textId="77777777" w:rsidR="00615E6B" w:rsidRPr="00937F19" w:rsidRDefault="00615E6B" w:rsidP="006371D6">
            <w:pPr>
              <w:spacing w:after="0"/>
              <w:jc w:val="both"/>
              <w:rPr>
                <w:rFonts w:eastAsia="Malgun Gothic"/>
                <w:sz w:val="22"/>
                <w:lang w:val="en-US" w:eastAsia="ko-KR"/>
              </w:rPr>
            </w:pPr>
            <w:r>
              <w:rPr>
                <w:rFonts w:eastAsia="Malgun Gothic" w:hint="eastAsia"/>
                <w:sz w:val="22"/>
                <w:lang w:val="en-US" w:eastAsia="ko-KR"/>
              </w:rPr>
              <w:t>LG</w:t>
            </w:r>
            <w:r>
              <w:rPr>
                <w:rFonts w:eastAsia="Malgun Gothic"/>
                <w:sz w:val="22"/>
                <w:lang w:val="en-US" w:eastAsia="ko-KR"/>
              </w:rPr>
              <w:t xml:space="preserve"> Electronics</w:t>
            </w:r>
          </w:p>
        </w:tc>
        <w:tc>
          <w:tcPr>
            <w:tcW w:w="7982" w:type="dxa"/>
          </w:tcPr>
          <w:p w14:paraId="47525A21" w14:textId="77777777" w:rsidR="00615E6B" w:rsidRPr="00937F19" w:rsidRDefault="00615E6B" w:rsidP="006371D6">
            <w:pPr>
              <w:spacing w:after="0"/>
              <w:rPr>
                <w:rFonts w:eastAsia="Malgun Gothic"/>
                <w:sz w:val="22"/>
                <w:lang w:val="en-US" w:eastAsia="ko-KR"/>
              </w:rPr>
            </w:pPr>
            <w:r w:rsidRPr="00937F19">
              <w:rPr>
                <w:rFonts w:eastAsia="Malgun Gothic"/>
                <w:sz w:val="22"/>
                <w:lang w:val="en-US" w:eastAsia="ko-KR"/>
              </w:rPr>
              <w:t>P</w:t>
            </w:r>
            <w:r w:rsidRPr="00937F19">
              <w:rPr>
                <w:rFonts w:eastAsia="Malgun Gothic" w:hint="eastAsia"/>
                <w:sz w:val="22"/>
                <w:lang w:val="en-US" w:eastAsia="ko-KR"/>
              </w:rPr>
              <w:t xml:space="preserve">refer </w:t>
            </w:r>
            <w:r w:rsidRPr="00937F19">
              <w:rPr>
                <w:rFonts w:eastAsia="Malgun Gothic"/>
                <w:sz w:val="22"/>
                <w:lang w:val="en-US" w:eastAsia="ko-KR"/>
              </w:rPr>
              <w:t xml:space="preserve">to </w:t>
            </w:r>
            <w:r>
              <w:rPr>
                <w:rFonts w:eastAsia="Malgun Gothic"/>
                <w:sz w:val="22"/>
                <w:lang w:val="en-US" w:eastAsia="ko-KR"/>
              </w:rPr>
              <w:t>keep it for now (and to wait for the relevant decision under AI 7.2.2.2.2).</w:t>
            </w:r>
          </w:p>
        </w:tc>
      </w:tr>
      <w:tr w:rsidR="00EE2E04" w14:paraId="00B82489" w14:textId="77777777" w:rsidTr="00615E6B">
        <w:tc>
          <w:tcPr>
            <w:tcW w:w="1980" w:type="dxa"/>
          </w:tcPr>
          <w:p w14:paraId="778074DC" w14:textId="335E44D5" w:rsidR="00EE2E04" w:rsidRDefault="00EE2E04" w:rsidP="006371D6">
            <w:pPr>
              <w:jc w:val="both"/>
              <w:rPr>
                <w:rFonts w:eastAsia="Malgun Gothic"/>
                <w:sz w:val="22"/>
                <w:lang w:val="en-US" w:eastAsia="ko-KR"/>
              </w:rPr>
            </w:pPr>
            <w:r>
              <w:rPr>
                <w:rFonts w:eastAsia="Malgun Gothic"/>
                <w:sz w:val="22"/>
                <w:lang w:val="en-US" w:eastAsia="ko-KR"/>
              </w:rPr>
              <w:t>MediaTek</w:t>
            </w:r>
          </w:p>
        </w:tc>
        <w:tc>
          <w:tcPr>
            <w:tcW w:w="7982" w:type="dxa"/>
          </w:tcPr>
          <w:p w14:paraId="16100C64" w14:textId="5D6C99B5" w:rsidR="00EE2E04" w:rsidRPr="00937F19" w:rsidRDefault="00EE2E04" w:rsidP="006371D6">
            <w:pPr>
              <w:rPr>
                <w:rFonts w:eastAsia="Malgun Gothic"/>
                <w:sz w:val="22"/>
                <w:lang w:val="en-US" w:eastAsia="ko-KR"/>
              </w:rPr>
            </w:pPr>
            <w:r>
              <w:rPr>
                <w:rFonts w:eastAsia="Malgun Gothic"/>
                <w:sz w:val="22"/>
                <w:lang w:val="en-US" w:eastAsia="ko-KR"/>
              </w:rPr>
              <w:t xml:space="preserve">This is being discussed under NR-U in this meeting. Before any agreement is made, we prefer to keep this FG with brackets and notes to clarify. </w:t>
            </w:r>
          </w:p>
        </w:tc>
      </w:tr>
      <w:tr w:rsidR="000F3C6B" w14:paraId="073E49AE" w14:textId="77777777" w:rsidTr="00615E6B">
        <w:tc>
          <w:tcPr>
            <w:tcW w:w="1980" w:type="dxa"/>
          </w:tcPr>
          <w:p w14:paraId="15ADD0E6" w14:textId="1241FE39" w:rsidR="000F3C6B" w:rsidRDefault="000F3C6B" w:rsidP="006371D6">
            <w:pPr>
              <w:jc w:val="both"/>
              <w:rPr>
                <w:rFonts w:eastAsia="Malgun Gothic"/>
                <w:sz w:val="22"/>
                <w:lang w:val="en-US" w:eastAsia="ko-KR"/>
              </w:rPr>
            </w:pPr>
            <w:r>
              <w:rPr>
                <w:rFonts w:eastAsia="Malgun Gothic"/>
                <w:sz w:val="22"/>
                <w:lang w:val="en-US" w:eastAsia="ko-KR"/>
              </w:rPr>
              <w:t>Intel</w:t>
            </w:r>
          </w:p>
        </w:tc>
        <w:tc>
          <w:tcPr>
            <w:tcW w:w="7982" w:type="dxa"/>
          </w:tcPr>
          <w:p w14:paraId="4833D34F" w14:textId="36714437" w:rsidR="000F3C6B" w:rsidRDefault="007245B3" w:rsidP="006371D6">
            <w:pPr>
              <w:rPr>
                <w:rFonts w:eastAsia="Malgun Gothic"/>
                <w:sz w:val="22"/>
                <w:lang w:val="en-US" w:eastAsia="ko-KR"/>
              </w:rPr>
            </w:pPr>
            <w:r>
              <w:rPr>
                <w:rFonts w:eastAsia="Malgun Gothic"/>
                <w:sz w:val="22"/>
                <w:lang w:val="en-US" w:eastAsia="ko-KR"/>
              </w:rPr>
              <w:t xml:space="preserve">Wait for the decision of </w:t>
            </w:r>
            <w:r w:rsidR="001C31C0">
              <w:rPr>
                <w:rFonts w:eastAsia="Malgun Gothic"/>
                <w:sz w:val="22"/>
                <w:lang w:val="en-US" w:eastAsia="ko-KR"/>
              </w:rPr>
              <w:t>the discussion under AI 7.2.2.2.2</w:t>
            </w:r>
          </w:p>
        </w:tc>
      </w:tr>
      <w:tr w:rsidR="00A071DB" w14:paraId="42E02B37" w14:textId="77777777" w:rsidTr="00615E6B">
        <w:tc>
          <w:tcPr>
            <w:tcW w:w="1980" w:type="dxa"/>
          </w:tcPr>
          <w:p w14:paraId="15BD7578" w14:textId="377EBE5C" w:rsidR="00A071DB" w:rsidRDefault="00A071DB" w:rsidP="006371D6">
            <w:pPr>
              <w:jc w:val="both"/>
              <w:rPr>
                <w:rFonts w:eastAsia="Malgun Gothic"/>
                <w:sz w:val="22"/>
                <w:lang w:val="en-US" w:eastAsia="ko-KR"/>
              </w:rPr>
            </w:pPr>
            <w:r>
              <w:rPr>
                <w:rFonts w:eastAsia="Malgun Gothic" w:hint="eastAsia"/>
                <w:sz w:val="22"/>
                <w:lang w:val="en-US" w:eastAsia="ko-KR"/>
              </w:rPr>
              <w:t>Samsung</w:t>
            </w:r>
          </w:p>
        </w:tc>
        <w:tc>
          <w:tcPr>
            <w:tcW w:w="7982" w:type="dxa"/>
          </w:tcPr>
          <w:p w14:paraId="205047D3" w14:textId="4BBD86A9" w:rsidR="00A071DB" w:rsidRDefault="00800A39" w:rsidP="00800A39">
            <w:pPr>
              <w:rPr>
                <w:rFonts w:eastAsia="Malgun Gothic"/>
                <w:sz w:val="22"/>
                <w:lang w:val="en-US" w:eastAsia="ko-KR"/>
              </w:rPr>
            </w:pPr>
            <w:r>
              <w:rPr>
                <w:rFonts w:eastAsia="Malgun Gothic"/>
                <w:sz w:val="22"/>
                <w:lang w:val="en-US" w:eastAsia="ko-KR"/>
              </w:rPr>
              <w:t xml:space="preserve">We need a discussion first for this </w:t>
            </w:r>
            <w:r w:rsidR="00A071DB">
              <w:rPr>
                <w:rFonts w:eastAsia="Malgun Gothic" w:hint="eastAsia"/>
                <w:sz w:val="22"/>
                <w:lang w:val="en-US" w:eastAsia="ko-KR"/>
              </w:rPr>
              <w:t>FG</w:t>
            </w:r>
            <w:r w:rsidR="00C2755D">
              <w:rPr>
                <w:rFonts w:eastAsia="Malgun Gothic"/>
                <w:sz w:val="22"/>
                <w:lang w:val="en-US" w:eastAsia="ko-KR"/>
              </w:rPr>
              <w:t>.</w:t>
            </w:r>
          </w:p>
        </w:tc>
      </w:tr>
      <w:tr w:rsidR="00384103" w14:paraId="3C8A1F33" w14:textId="77777777" w:rsidTr="00615E6B">
        <w:tc>
          <w:tcPr>
            <w:tcW w:w="1980" w:type="dxa"/>
          </w:tcPr>
          <w:p w14:paraId="5B6C211D" w14:textId="54A6D8CF" w:rsidR="00384103" w:rsidRDefault="00384103" w:rsidP="00384103">
            <w:pPr>
              <w:jc w:val="both"/>
              <w:rPr>
                <w:rFonts w:eastAsia="Malgun Gothic"/>
                <w:sz w:val="22"/>
                <w:lang w:val="en-US" w:eastAsia="ko-KR"/>
              </w:rPr>
            </w:pPr>
            <w:r>
              <w:rPr>
                <w:rFonts w:eastAsia="Malgun Gothic" w:hint="eastAsia"/>
                <w:sz w:val="22"/>
                <w:lang w:val="en-US" w:eastAsia="ko-KR"/>
              </w:rPr>
              <w:t>ZTE</w:t>
            </w:r>
          </w:p>
        </w:tc>
        <w:tc>
          <w:tcPr>
            <w:tcW w:w="7982" w:type="dxa"/>
          </w:tcPr>
          <w:p w14:paraId="5E3F46C0" w14:textId="1FD8704B" w:rsidR="00384103" w:rsidRDefault="00384103" w:rsidP="00384103">
            <w:pPr>
              <w:rPr>
                <w:rFonts w:eastAsia="Malgun Gothic"/>
                <w:sz w:val="22"/>
                <w:lang w:val="en-US" w:eastAsia="ko-KR"/>
              </w:rPr>
            </w:pPr>
            <w:r>
              <w:rPr>
                <w:rFonts w:eastAsia="Malgun Gothic" w:hint="eastAsia"/>
                <w:sz w:val="22"/>
                <w:lang w:val="en-US" w:eastAsia="ko-KR"/>
              </w:rPr>
              <w:t>Agree with FL</w:t>
            </w:r>
          </w:p>
        </w:tc>
      </w:tr>
    </w:tbl>
    <w:p w14:paraId="125AEDAA" w14:textId="209C3DDF" w:rsidR="00BC42CA" w:rsidRDefault="00BC42CA" w:rsidP="001D23FA">
      <w:pPr>
        <w:spacing w:afterLines="50" w:after="120"/>
        <w:jc w:val="both"/>
        <w:rPr>
          <w:sz w:val="22"/>
        </w:rPr>
      </w:pPr>
    </w:p>
    <w:p w14:paraId="102ADFFF" w14:textId="77777777" w:rsidR="000B169E" w:rsidRPr="00387774" w:rsidRDefault="000B169E" w:rsidP="000B169E">
      <w:pPr>
        <w:spacing w:afterLines="50" w:after="120"/>
        <w:jc w:val="both"/>
        <w:rPr>
          <w:b/>
          <w:sz w:val="22"/>
          <w:lang w:val="en-US"/>
        </w:rPr>
      </w:pPr>
      <w:r w:rsidRPr="00387774">
        <w:rPr>
          <w:rFonts w:hint="eastAsia"/>
          <w:b/>
          <w:sz w:val="22"/>
          <w:highlight w:val="yellow"/>
          <w:lang w:val="en-US"/>
        </w:rPr>
        <w:t xml:space="preserve">FL </w:t>
      </w:r>
      <w:r w:rsidRPr="00387774">
        <w:rPr>
          <w:b/>
          <w:sz w:val="22"/>
          <w:highlight w:val="yellow"/>
          <w:lang w:val="en-US"/>
        </w:rPr>
        <w:t>proposal:</w:t>
      </w:r>
    </w:p>
    <w:p w14:paraId="24FE4624" w14:textId="2CCF2F0B" w:rsidR="000B169E" w:rsidRPr="000B169E" w:rsidRDefault="000B169E" w:rsidP="003120B5">
      <w:pPr>
        <w:pStyle w:val="aff0"/>
        <w:numPr>
          <w:ilvl w:val="0"/>
          <w:numId w:val="45"/>
        </w:numPr>
        <w:spacing w:afterLines="50" w:after="120"/>
        <w:ind w:leftChars="0"/>
        <w:contextualSpacing/>
        <w:jc w:val="both"/>
        <w:rPr>
          <w:sz w:val="22"/>
          <w:lang w:val="en-US"/>
        </w:rPr>
      </w:pPr>
      <w:r>
        <w:rPr>
          <w:sz w:val="22"/>
          <w:lang w:val="en-US"/>
        </w:rPr>
        <w:t xml:space="preserve">Further discuss </w:t>
      </w:r>
      <w:r w:rsidR="003120B5" w:rsidRPr="003120B5">
        <w:rPr>
          <w:sz w:val="22"/>
          <w:lang w:val="en-US"/>
        </w:rPr>
        <w:t>whether or not 10-22 is needed</w:t>
      </w:r>
    </w:p>
    <w:p w14:paraId="00E25342" w14:textId="77777777" w:rsidR="00BC42CA" w:rsidRPr="00BC42CA" w:rsidRDefault="00BC42CA" w:rsidP="001D23FA">
      <w:pPr>
        <w:spacing w:afterLines="50" w:after="120"/>
        <w:jc w:val="both"/>
        <w:rPr>
          <w:sz w:val="22"/>
        </w:rPr>
      </w:pPr>
    </w:p>
    <w:p w14:paraId="1A901CD1" w14:textId="77777777" w:rsidR="00FD70F8" w:rsidRPr="00EE092A" w:rsidRDefault="00FD70F8" w:rsidP="00FD70F8">
      <w:pPr>
        <w:pStyle w:val="1"/>
        <w:numPr>
          <w:ilvl w:val="0"/>
          <w:numId w:val="4"/>
        </w:numPr>
        <w:tabs>
          <w:tab w:val="num" w:pos="425"/>
        </w:tabs>
        <w:spacing w:before="180" w:after="120"/>
        <w:ind w:left="0" w:firstLine="0"/>
        <w:rPr>
          <w:rFonts w:eastAsia="ＭＳ 明朝"/>
          <w:b/>
          <w:bCs/>
          <w:szCs w:val="24"/>
          <w:lang w:val="en-US"/>
        </w:rPr>
      </w:pPr>
      <w:r>
        <w:rPr>
          <w:rFonts w:eastAsia="ＭＳ 明朝"/>
          <w:b/>
          <w:bCs/>
          <w:szCs w:val="24"/>
          <w:lang w:val="en-US"/>
        </w:rPr>
        <w:t>Conclusion</w:t>
      </w:r>
    </w:p>
    <w:p w14:paraId="72D87C38" w14:textId="77777777" w:rsidR="001770EB" w:rsidRPr="00416CF5" w:rsidRDefault="001770EB" w:rsidP="001770EB">
      <w:pPr>
        <w:rPr>
          <w:rFonts w:ascii="Times" w:eastAsia="Batang" w:hAnsi="Times"/>
          <w:b/>
          <w:sz w:val="20"/>
          <w:lang w:eastAsia="x-none"/>
        </w:rPr>
      </w:pPr>
      <w:r w:rsidRPr="008636AB">
        <w:rPr>
          <w:rFonts w:ascii="Times" w:eastAsia="Batang" w:hAnsi="Times"/>
          <w:b/>
          <w:sz w:val="20"/>
          <w:highlight w:val="green"/>
          <w:lang w:eastAsia="x-none"/>
        </w:rPr>
        <w:t>Agreements:</w:t>
      </w:r>
    </w:p>
    <w:p w14:paraId="762262AE" w14:textId="77777777" w:rsidR="001770EB" w:rsidRPr="00E22B90" w:rsidRDefault="001770EB" w:rsidP="001770EB">
      <w:pPr>
        <w:numPr>
          <w:ilvl w:val="0"/>
          <w:numId w:val="45"/>
        </w:numPr>
        <w:rPr>
          <w:rFonts w:ascii="Times" w:eastAsia="Batang" w:hAnsi="Times"/>
          <w:sz w:val="20"/>
          <w:lang w:val="en-US" w:eastAsia="x-none"/>
        </w:rPr>
      </w:pPr>
      <w:r w:rsidRPr="00E22B90">
        <w:rPr>
          <w:rFonts w:ascii="Times" w:eastAsia="Batang" w:hAnsi="Times"/>
          <w:sz w:val="20"/>
          <w:lang w:val="en-US" w:eastAsia="x-none"/>
        </w:rPr>
        <w:t>FG</w:t>
      </w:r>
      <w:r w:rsidRPr="00E22B90">
        <w:rPr>
          <w:rFonts w:ascii="Times" w:eastAsia="Batang" w:hAnsi="Times" w:hint="eastAsia"/>
          <w:sz w:val="20"/>
          <w:lang w:val="en-US" w:eastAsia="x-none"/>
        </w:rPr>
        <w:t>10-3 is kept</w:t>
      </w:r>
      <w:r w:rsidRPr="00E22B90">
        <w:rPr>
          <w:rFonts w:ascii="Times" w:eastAsia="Batang" w:hAnsi="Times"/>
          <w:sz w:val="20"/>
          <w:lang w:val="en-US" w:eastAsia="x-none"/>
        </w:rPr>
        <w:t xml:space="preserve"> for “PRB interlace mapping for PUSCH”</w:t>
      </w:r>
    </w:p>
    <w:p w14:paraId="2030B49C" w14:textId="77777777" w:rsidR="001770EB" w:rsidRPr="009F4FF6" w:rsidRDefault="001770EB" w:rsidP="001770EB">
      <w:pPr>
        <w:numPr>
          <w:ilvl w:val="0"/>
          <w:numId w:val="45"/>
        </w:numPr>
        <w:rPr>
          <w:rFonts w:ascii="Times" w:eastAsia="Batang" w:hAnsi="Times"/>
          <w:sz w:val="20"/>
          <w:lang w:eastAsia="x-none"/>
        </w:rPr>
      </w:pPr>
      <w:r w:rsidRPr="00E22B90">
        <w:rPr>
          <w:rFonts w:ascii="Times" w:eastAsia="Batang" w:hAnsi="Times"/>
          <w:sz w:val="20"/>
          <w:lang w:val="en-US" w:eastAsia="x-none"/>
        </w:rPr>
        <w:t>Combine 10-3a, 10-3b, and 10-3c into a single FG for “PRB interlace mapping for PUCCH”</w:t>
      </w:r>
    </w:p>
    <w:p w14:paraId="078D80D8" w14:textId="77777777" w:rsidR="001770EB" w:rsidRPr="008636AB" w:rsidRDefault="001770EB" w:rsidP="001770EB">
      <w:pPr>
        <w:numPr>
          <w:ilvl w:val="0"/>
          <w:numId w:val="45"/>
        </w:numPr>
        <w:rPr>
          <w:rFonts w:ascii="Times" w:eastAsia="Batang" w:hAnsi="Times"/>
          <w:sz w:val="20"/>
          <w:lang w:eastAsia="x-none"/>
        </w:rPr>
      </w:pPr>
      <w:r w:rsidRPr="00E22B90">
        <w:rPr>
          <w:rFonts w:ascii="Times" w:eastAsia="Batang" w:hAnsi="Times"/>
          <w:sz w:val="20"/>
          <w:lang w:val="en-US" w:eastAsia="x-none"/>
        </w:rPr>
        <w:t>FG10-13a is kept for “Extended CP range of more than one symbol for CG-PUSCH”</w:t>
      </w:r>
    </w:p>
    <w:p w14:paraId="5A948C79" w14:textId="77777777" w:rsidR="001770EB" w:rsidRPr="009F4FF6" w:rsidRDefault="001770EB" w:rsidP="001770EB">
      <w:pPr>
        <w:numPr>
          <w:ilvl w:val="0"/>
          <w:numId w:val="45"/>
        </w:numPr>
        <w:rPr>
          <w:rFonts w:ascii="Times" w:eastAsia="Batang" w:hAnsi="Times"/>
          <w:sz w:val="20"/>
          <w:lang w:val="en-US" w:eastAsia="x-none"/>
        </w:rPr>
      </w:pPr>
      <w:r>
        <w:rPr>
          <w:rFonts w:ascii="Times" w:eastAsia="Batang" w:hAnsi="Times"/>
          <w:sz w:val="20"/>
          <w:lang w:eastAsia="x-none"/>
        </w:rPr>
        <w:t>FG</w:t>
      </w:r>
      <w:r w:rsidRPr="009F4FF6">
        <w:rPr>
          <w:rFonts w:ascii="Times" w:eastAsia="Batang" w:hAnsi="Times"/>
          <w:sz w:val="20"/>
          <w:lang w:val="en-US" w:eastAsia="x-none"/>
        </w:rPr>
        <w:t>10-21a</w:t>
      </w:r>
      <w:r>
        <w:rPr>
          <w:rFonts w:ascii="Times" w:eastAsia="Batang" w:hAnsi="Times"/>
          <w:sz w:val="20"/>
          <w:lang w:eastAsia="x-none"/>
        </w:rPr>
        <w:t xml:space="preserve"> is kept for “</w:t>
      </w:r>
      <w:r w:rsidRPr="009F4FF6">
        <w:rPr>
          <w:rFonts w:ascii="Times" w:eastAsia="Batang" w:hAnsi="Times"/>
          <w:sz w:val="20"/>
          <w:lang w:val="en-US" w:eastAsia="x-none"/>
        </w:rPr>
        <w:t xml:space="preserve">Support using ED threshold </w:t>
      </w:r>
      <w:r>
        <w:rPr>
          <w:rFonts w:ascii="Times" w:eastAsia="Batang" w:hAnsi="Times"/>
          <w:sz w:val="20"/>
          <w:lang w:eastAsia="x-none"/>
        </w:rPr>
        <w:t xml:space="preserve">given by </w:t>
      </w:r>
      <w:proofErr w:type="spellStart"/>
      <w:r>
        <w:rPr>
          <w:rFonts w:ascii="Times" w:eastAsia="Batang" w:hAnsi="Times"/>
          <w:sz w:val="20"/>
          <w:lang w:eastAsia="x-none"/>
        </w:rPr>
        <w:t>gNB</w:t>
      </w:r>
      <w:proofErr w:type="spellEnd"/>
      <w:r>
        <w:rPr>
          <w:rFonts w:ascii="Times" w:eastAsia="Batang" w:hAnsi="Times"/>
          <w:sz w:val="20"/>
          <w:lang w:eastAsia="x-none"/>
        </w:rPr>
        <w:t xml:space="preserve"> </w:t>
      </w:r>
      <w:r w:rsidRPr="009F4FF6">
        <w:rPr>
          <w:rFonts w:ascii="Times" w:eastAsia="Batang" w:hAnsi="Times"/>
          <w:sz w:val="20"/>
          <w:lang w:val="en-US" w:eastAsia="x-none"/>
        </w:rPr>
        <w:t>for UL to DL COT sharing</w:t>
      </w:r>
      <w:r>
        <w:rPr>
          <w:rFonts w:ascii="Times" w:eastAsia="Batang" w:hAnsi="Times"/>
          <w:sz w:val="20"/>
          <w:lang w:eastAsia="x-none"/>
        </w:rPr>
        <w:t>”</w:t>
      </w:r>
    </w:p>
    <w:p w14:paraId="0FDDEC08" w14:textId="77777777" w:rsidR="001770EB" w:rsidRPr="00416CF5" w:rsidRDefault="001770EB" w:rsidP="001770EB">
      <w:pPr>
        <w:rPr>
          <w:rFonts w:ascii="Times" w:eastAsia="Batang" w:hAnsi="Times"/>
          <w:sz w:val="20"/>
          <w:lang w:val="en-US" w:eastAsia="x-none"/>
        </w:rPr>
      </w:pPr>
    </w:p>
    <w:p w14:paraId="4FB49BDD" w14:textId="77777777" w:rsidR="001770EB" w:rsidRPr="00E22B90" w:rsidRDefault="001770EB" w:rsidP="001770EB">
      <w:pPr>
        <w:rPr>
          <w:rFonts w:ascii="Times" w:eastAsia="Batang" w:hAnsi="Times"/>
          <w:b/>
          <w:sz w:val="20"/>
          <w:lang w:val="en-US" w:eastAsia="x-none"/>
        </w:rPr>
      </w:pPr>
      <w:r w:rsidRPr="00E22B90">
        <w:rPr>
          <w:rFonts w:ascii="Times" w:eastAsia="Batang" w:hAnsi="Times" w:hint="eastAsia"/>
          <w:b/>
          <w:sz w:val="20"/>
          <w:highlight w:val="yellow"/>
          <w:lang w:val="en-US" w:eastAsia="x-none"/>
        </w:rPr>
        <w:t xml:space="preserve">FL </w:t>
      </w:r>
      <w:r w:rsidRPr="00E22B90">
        <w:rPr>
          <w:rFonts w:ascii="Times" w:eastAsia="Batang" w:hAnsi="Times"/>
          <w:b/>
          <w:sz w:val="20"/>
          <w:highlight w:val="yellow"/>
          <w:lang w:val="en-US" w:eastAsia="x-none"/>
        </w:rPr>
        <w:t>proposal:</w:t>
      </w:r>
    </w:p>
    <w:p w14:paraId="5ECC4686" w14:textId="77777777" w:rsidR="001770EB" w:rsidRPr="00E22B90" w:rsidRDefault="001770EB" w:rsidP="001770EB">
      <w:pPr>
        <w:numPr>
          <w:ilvl w:val="0"/>
          <w:numId w:val="45"/>
        </w:numPr>
        <w:rPr>
          <w:rFonts w:ascii="Times" w:eastAsia="Batang" w:hAnsi="Times"/>
          <w:sz w:val="20"/>
          <w:lang w:val="en-US" w:eastAsia="x-none"/>
        </w:rPr>
      </w:pPr>
      <w:r w:rsidRPr="00E22B90">
        <w:rPr>
          <w:rFonts w:ascii="Times" w:eastAsia="Batang" w:hAnsi="Times"/>
          <w:sz w:val="20"/>
          <w:lang w:val="en-US" w:eastAsia="x-none"/>
        </w:rPr>
        <w:t>Combine 10-12 into the FG combining 10-3a, 10-3b, and 10-3c</w:t>
      </w:r>
    </w:p>
    <w:p w14:paraId="5DBA6954" w14:textId="77777777" w:rsidR="001770EB" w:rsidRPr="00E22B90" w:rsidRDefault="001770EB" w:rsidP="001770EB">
      <w:pPr>
        <w:numPr>
          <w:ilvl w:val="0"/>
          <w:numId w:val="45"/>
        </w:numPr>
        <w:rPr>
          <w:rFonts w:ascii="Times" w:eastAsia="Batang" w:hAnsi="Times"/>
          <w:sz w:val="20"/>
          <w:lang w:val="en-US" w:eastAsia="x-none"/>
        </w:rPr>
      </w:pPr>
      <w:r w:rsidRPr="00E22B90">
        <w:rPr>
          <w:rFonts w:ascii="Times" w:eastAsia="Batang" w:hAnsi="Times"/>
          <w:sz w:val="20"/>
          <w:lang w:val="en-US" w:eastAsia="x-none"/>
        </w:rPr>
        <w:t>Further discuss whether or not 10-18/24/28 or some of them are combined into a single FG</w:t>
      </w:r>
    </w:p>
    <w:p w14:paraId="5367B5DF" w14:textId="77777777" w:rsidR="001770EB" w:rsidRPr="008636AB" w:rsidRDefault="001770EB" w:rsidP="001770EB">
      <w:pPr>
        <w:numPr>
          <w:ilvl w:val="0"/>
          <w:numId w:val="45"/>
        </w:numPr>
        <w:rPr>
          <w:rFonts w:ascii="Times" w:eastAsia="Batang" w:hAnsi="Times"/>
          <w:sz w:val="20"/>
          <w:lang w:val="en-US" w:eastAsia="x-none"/>
        </w:rPr>
      </w:pPr>
      <w:r>
        <w:rPr>
          <w:rFonts w:ascii="Times" w:eastAsia="Batang" w:hAnsi="Times"/>
          <w:sz w:val="20"/>
          <w:lang w:eastAsia="x-none"/>
        </w:rPr>
        <w:t>FG</w:t>
      </w:r>
      <w:r w:rsidRPr="009F4FF6">
        <w:rPr>
          <w:rFonts w:ascii="Times" w:eastAsia="Batang" w:hAnsi="Times"/>
          <w:sz w:val="20"/>
          <w:lang w:val="en-US" w:eastAsia="x-none"/>
        </w:rPr>
        <w:t>10-21b</w:t>
      </w:r>
      <w:r>
        <w:rPr>
          <w:rFonts w:ascii="Times" w:eastAsia="Batang" w:hAnsi="Times"/>
          <w:sz w:val="20"/>
          <w:lang w:eastAsia="x-none"/>
        </w:rPr>
        <w:t xml:space="preserve"> is kept for “</w:t>
      </w:r>
      <w:r w:rsidRPr="009F4FF6">
        <w:rPr>
          <w:rFonts w:ascii="Times" w:eastAsia="Batang" w:hAnsi="Times"/>
          <w:sz w:val="20"/>
          <w:lang w:val="en-US" w:eastAsia="x-none"/>
        </w:rPr>
        <w:t xml:space="preserve">Support without using ED threshold </w:t>
      </w:r>
      <w:r>
        <w:rPr>
          <w:rFonts w:ascii="Times" w:eastAsia="Batang" w:hAnsi="Times"/>
          <w:sz w:val="20"/>
          <w:lang w:eastAsia="x-none"/>
        </w:rPr>
        <w:t xml:space="preserve">given by </w:t>
      </w:r>
      <w:proofErr w:type="spellStart"/>
      <w:r>
        <w:rPr>
          <w:rFonts w:ascii="Times" w:eastAsia="Batang" w:hAnsi="Times"/>
          <w:sz w:val="20"/>
          <w:lang w:eastAsia="x-none"/>
        </w:rPr>
        <w:t>gNB</w:t>
      </w:r>
      <w:proofErr w:type="spellEnd"/>
      <w:r>
        <w:rPr>
          <w:rFonts w:ascii="Times" w:eastAsia="Batang" w:hAnsi="Times"/>
          <w:sz w:val="20"/>
          <w:lang w:eastAsia="x-none"/>
        </w:rPr>
        <w:t xml:space="preserve"> </w:t>
      </w:r>
      <w:r w:rsidRPr="009F4FF6">
        <w:rPr>
          <w:rFonts w:ascii="Times" w:eastAsia="Batang" w:hAnsi="Times"/>
          <w:sz w:val="20"/>
          <w:lang w:val="en-US" w:eastAsia="x-none"/>
        </w:rPr>
        <w:t>for UL to DL COT sharing</w:t>
      </w:r>
      <w:r>
        <w:rPr>
          <w:rFonts w:ascii="Times" w:eastAsia="Batang" w:hAnsi="Times"/>
          <w:sz w:val="20"/>
          <w:lang w:eastAsia="x-none"/>
        </w:rPr>
        <w:t>”</w:t>
      </w:r>
    </w:p>
    <w:p w14:paraId="55DB69B7" w14:textId="77777777" w:rsidR="001770EB" w:rsidRPr="00E22B90" w:rsidRDefault="001770EB" w:rsidP="001770EB">
      <w:pPr>
        <w:numPr>
          <w:ilvl w:val="0"/>
          <w:numId w:val="45"/>
        </w:numPr>
        <w:rPr>
          <w:rFonts w:ascii="Times" w:eastAsia="Batang" w:hAnsi="Times"/>
          <w:sz w:val="20"/>
          <w:lang w:val="en-US" w:eastAsia="x-none"/>
        </w:rPr>
      </w:pPr>
      <w:r w:rsidRPr="00E22B90">
        <w:rPr>
          <w:rFonts w:ascii="Times" w:eastAsia="Batang" w:hAnsi="Times"/>
          <w:sz w:val="20"/>
          <w:lang w:val="en-US" w:eastAsia="x-none"/>
        </w:rPr>
        <w:t>Further discuss whether or not 10-22 is needed</w:t>
      </w:r>
    </w:p>
    <w:p w14:paraId="2F4F8FCC" w14:textId="77777777" w:rsidR="00F347FD" w:rsidRPr="001770EB" w:rsidRDefault="00F347FD" w:rsidP="00FD70F8">
      <w:pPr>
        <w:spacing w:afterLines="50" w:after="120"/>
        <w:jc w:val="both"/>
        <w:rPr>
          <w:rFonts w:eastAsia="ＭＳ 明朝"/>
          <w:sz w:val="22"/>
          <w:szCs w:val="22"/>
          <w:lang w:val="en-US"/>
        </w:rPr>
      </w:pPr>
    </w:p>
    <w:p w14:paraId="3FA7BFEA" w14:textId="77777777" w:rsidR="00F347FD" w:rsidRDefault="00F347FD" w:rsidP="00FD70F8">
      <w:pPr>
        <w:spacing w:afterLines="50" w:after="120"/>
        <w:jc w:val="both"/>
        <w:rPr>
          <w:rFonts w:eastAsia="ＭＳ 明朝"/>
          <w:sz w:val="22"/>
          <w:szCs w:val="22"/>
          <w:lang w:val="en-US"/>
        </w:rPr>
      </w:pPr>
    </w:p>
    <w:p w14:paraId="25AE312E" w14:textId="779C3B9C" w:rsidR="00FD70F8" w:rsidRDefault="00FD70F8" w:rsidP="00FD70F8">
      <w:pPr>
        <w:spacing w:afterLines="50" w:after="120"/>
        <w:jc w:val="both"/>
        <w:rPr>
          <w:rFonts w:eastAsia="ＭＳ 明朝"/>
          <w:sz w:val="22"/>
          <w:szCs w:val="22"/>
          <w:lang w:val="en-US"/>
        </w:rPr>
      </w:pPr>
      <w:r>
        <w:rPr>
          <w:rFonts w:eastAsia="ＭＳ 明朝" w:hint="eastAsia"/>
          <w:sz w:val="22"/>
          <w:szCs w:val="22"/>
          <w:lang w:val="en-US"/>
        </w:rPr>
        <w:t>T</w:t>
      </w:r>
      <w:r>
        <w:rPr>
          <w:rFonts w:eastAsia="ＭＳ 明朝"/>
          <w:sz w:val="22"/>
          <w:szCs w:val="22"/>
          <w:lang w:val="en-US"/>
        </w:rPr>
        <w:t>BD</w:t>
      </w:r>
    </w:p>
    <w:p w14:paraId="2594A084" w14:textId="7C5CCE68" w:rsidR="00F8330C" w:rsidRDefault="00F8330C" w:rsidP="00A91D01">
      <w:pPr>
        <w:spacing w:afterLines="50" w:after="120"/>
        <w:jc w:val="both"/>
        <w:rPr>
          <w:sz w:val="22"/>
          <w:lang w:val="en-US"/>
        </w:rPr>
      </w:pPr>
    </w:p>
    <w:p w14:paraId="0F6773DB" w14:textId="77777777" w:rsidR="00FD70F8" w:rsidRPr="00007CF6" w:rsidRDefault="00FD70F8" w:rsidP="00A91D01">
      <w:pPr>
        <w:spacing w:afterLines="50" w:after="120"/>
        <w:jc w:val="both"/>
        <w:rPr>
          <w:sz w:val="22"/>
          <w:lang w:val="en-US"/>
        </w:rPr>
      </w:pPr>
    </w:p>
    <w:p w14:paraId="661D1EF0" w14:textId="77777777" w:rsidR="009E3AC0" w:rsidRPr="00EE092A" w:rsidRDefault="009E3AC0" w:rsidP="00EE092A">
      <w:pPr>
        <w:pStyle w:val="1"/>
        <w:spacing w:before="180" w:after="120"/>
        <w:rPr>
          <w:rFonts w:eastAsia="ＭＳ 明朝"/>
          <w:b/>
          <w:bCs/>
          <w:szCs w:val="24"/>
          <w:lang w:val="en-US"/>
        </w:rPr>
      </w:pPr>
      <w:r w:rsidRPr="00EE092A">
        <w:rPr>
          <w:rFonts w:eastAsia="ＭＳ 明朝"/>
          <w:b/>
          <w:bCs/>
          <w:szCs w:val="24"/>
          <w:lang w:val="en-US"/>
        </w:rPr>
        <w:t>References</w:t>
      </w:r>
    </w:p>
    <w:p w14:paraId="32DF074E" w14:textId="395DE916" w:rsidR="00F8330C" w:rsidRDefault="004A741F" w:rsidP="00F8330C">
      <w:pPr>
        <w:spacing w:afterLines="50" w:after="120"/>
        <w:jc w:val="both"/>
        <w:rPr>
          <w:rFonts w:eastAsia="ＭＳ 明朝"/>
          <w:sz w:val="22"/>
        </w:rPr>
      </w:pPr>
      <w:r>
        <w:rPr>
          <w:rFonts w:eastAsia="ＭＳ 明朝" w:hint="eastAsia"/>
          <w:sz w:val="22"/>
        </w:rPr>
        <w:t>[1]</w:t>
      </w:r>
      <w:r w:rsidR="00CD781F">
        <w:rPr>
          <w:rFonts w:eastAsia="ＭＳ 明朝"/>
          <w:sz w:val="22"/>
        </w:rPr>
        <w:tab/>
      </w:r>
      <w:r w:rsidR="00F8330C">
        <w:rPr>
          <w:rFonts w:eastAsia="ＭＳ 明朝"/>
          <w:sz w:val="22"/>
        </w:rPr>
        <w:t>R1-2001484</w:t>
      </w:r>
      <w:r w:rsidR="00F8330C">
        <w:rPr>
          <w:rFonts w:eastAsia="ＭＳ 明朝"/>
          <w:sz w:val="22"/>
        </w:rPr>
        <w:tab/>
      </w:r>
      <w:r w:rsidR="00F8330C" w:rsidRPr="00F8330C">
        <w:rPr>
          <w:rFonts w:eastAsia="ＭＳ 明朝"/>
          <w:sz w:val="22"/>
        </w:rPr>
        <w:t>RAN1 UE features list for Rel-16 NR after RAN1#100-E</w:t>
      </w:r>
      <w:r w:rsidR="00F8330C">
        <w:rPr>
          <w:rFonts w:eastAsia="ＭＳ 明朝"/>
          <w:sz w:val="22"/>
        </w:rPr>
        <w:tab/>
      </w:r>
      <w:r w:rsidR="004C3CE1" w:rsidRPr="004C3CE1">
        <w:rPr>
          <w:rFonts w:eastAsia="ＭＳ 明朝"/>
          <w:sz w:val="22"/>
        </w:rPr>
        <w:t>Moderator (AT&amp;T, NTT DOCOMO, INC.)</w:t>
      </w:r>
    </w:p>
    <w:p w14:paraId="6BC6F091" w14:textId="0F1CEE04" w:rsidR="00F8330C" w:rsidRPr="00F8330C" w:rsidRDefault="00F8330C" w:rsidP="00F8330C">
      <w:pPr>
        <w:spacing w:afterLines="50" w:after="120"/>
        <w:jc w:val="both"/>
        <w:rPr>
          <w:rFonts w:eastAsia="ＭＳ 明朝"/>
          <w:sz w:val="22"/>
        </w:rPr>
      </w:pPr>
      <w:r>
        <w:rPr>
          <w:rFonts w:eastAsia="ＭＳ 明朝"/>
          <w:sz w:val="22"/>
        </w:rPr>
        <w:t>[2]</w:t>
      </w:r>
      <w:r>
        <w:rPr>
          <w:rFonts w:eastAsia="ＭＳ 明朝"/>
          <w:sz w:val="22"/>
        </w:rPr>
        <w:tab/>
      </w:r>
      <w:r w:rsidRPr="00F8330C">
        <w:rPr>
          <w:rFonts w:eastAsia="ＭＳ 明朝"/>
          <w:sz w:val="22"/>
        </w:rPr>
        <w:t>R1-</w:t>
      </w:r>
      <w:r w:rsidR="00DD23AF" w:rsidRPr="00DD23AF">
        <w:rPr>
          <w:rFonts w:eastAsia="ＭＳ 明朝"/>
          <w:sz w:val="22"/>
        </w:rPr>
        <w:t>2001715</w:t>
      </w:r>
      <w:r w:rsidRPr="00F8330C">
        <w:rPr>
          <w:rFonts w:eastAsia="ＭＳ 明朝"/>
          <w:sz w:val="22"/>
        </w:rPr>
        <w:tab/>
      </w:r>
      <w:r w:rsidR="00DD23AF" w:rsidRPr="00DD23AF">
        <w:rPr>
          <w:rFonts w:eastAsia="ＭＳ 明朝"/>
          <w:sz w:val="22"/>
        </w:rPr>
        <w:t>Discussion on the UE features for NR-U</w:t>
      </w:r>
      <w:r w:rsidR="00DD23AF">
        <w:rPr>
          <w:rFonts w:eastAsia="ＭＳ 明朝"/>
          <w:sz w:val="22"/>
        </w:rPr>
        <w:tab/>
      </w:r>
      <w:r w:rsidR="00DD23AF" w:rsidRPr="00DD23AF">
        <w:rPr>
          <w:rFonts w:eastAsia="ＭＳ 明朝"/>
          <w:sz w:val="22"/>
        </w:rPr>
        <w:t xml:space="preserve">ZTE, </w:t>
      </w:r>
      <w:proofErr w:type="spellStart"/>
      <w:r w:rsidR="00DD23AF" w:rsidRPr="00DD23AF">
        <w:rPr>
          <w:rFonts w:eastAsia="ＭＳ 明朝"/>
          <w:sz w:val="22"/>
        </w:rPr>
        <w:t>Sanechips</w:t>
      </w:r>
      <w:proofErr w:type="spellEnd"/>
    </w:p>
    <w:p w14:paraId="4A07E389" w14:textId="4D815D97" w:rsidR="00F8330C" w:rsidRPr="00F8330C" w:rsidRDefault="00F8330C" w:rsidP="00F8330C">
      <w:pPr>
        <w:spacing w:afterLines="50" w:after="120"/>
        <w:jc w:val="both"/>
        <w:rPr>
          <w:rFonts w:eastAsia="ＭＳ 明朝"/>
          <w:sz w:val="22"/>
        </w:rPr>
      </w:pPr>
      <w:r>
        <w:rPr>
          <w:rFonts w:eastAsia="ＭＳ 明朝"/>
          <w:sz w:val="22"/>
        </w:rPr>
        <w:t>[3]</w:t>
      </w:r>
      <w:r>
        <w:rPr>
          <w:rFonts w:eastAsia="ＭＳ 明朝"/>
          <w:sz w:val="22"/>
        </w:rPr>
        <w:tab/>
      </w:r>
      <w:r w:rsidRPr="00F8330C">
        <w:rPr>
          <w:rFonts w:eastAsia="ＭＳ 明朝"/>
          <w:sz w:val="22"/>
        </w:rPr>
        <w:t>R1-</w:t>
      </w:r>
      <w:r w:rsidR="00DD23AF" w:rsidRPr="00DD23AF">
        <w:rPr>
          <w:rFonts w:eastAsia="ＭＳ 明朝"/>
          <w:sz w:val="22"/>
        </w:rPr>
        <w:t>2001720</w:t>
      </w:r>
      <w:r w:rsidRPr="00F8330C">
        <w:rPr>
          <w:rFonts w:eastAsia="ＭＳ 明朝"/>
          <w:sz w:val="22"/>
        </w:rPr>
        <w:tab/>
      </w:r>
      <w:r w:rsidR="00DD23AF" w:rsidRPr="00DD23AF">
        <w:rPr>
          <w:rFonts w:eastAsia="ＭＳ 明朝"/>
          <w:sz w:val="22"/>
        </w:rPr>
        <w:t>Discussion on Rel-16 NRU UE features</w:t>
      </w:r>
      <w:r w:rsidRPr="00F8330C">
        <w:rPr>
          <w:rFonts w:eastAsia="ＭＳ 明朝"/>
          <w:sz w:val="22"/>
        </w:rPr>
        <w:tab/>
      </w:r>
      <w:r w:rsidR="00DD23AF">
        <w:rPr>
          <w:rFonts w:eastAsia="ＭＳ 明朝"/>
          <w:sz w:val="22"/>
        </w:rPr>
        <w:t>vivo</w:t>
      </w:r>
    </w:p>
    <w:p w14:paraId="2BB0D829" w14:textId="140E9039" w:rsidR="00F8330C" w:rsidRDefault="00F8330C" w:rsidP="00F8330C">
      <w:pPr>
        <w:spacing w:afterLines="50" w:after="120"/>
        <w:jc w:val="both"/>
        <w:rPr>
          <w:rFonts w:eastAsia="ＭＳ 明朝"/>
          <w:sz w:val="22"/>
        </w:rPr>
      </w:pPr>
      <w:r>
        <w:rPr>
          <w:rFonts w:eastAsia="ＭＳ 明朝"/>
          <w:sz w:val="22"/>
        </w:rPr>
        <w:lastRenderedPageBreak/>
        <w:t>[4]</w:t>
      </w:r>
      <w:r>
        <w:rPr>
          <w:rFonts w:eastAsia="ＭＳ 明朝"/>
          <w:sz w:val="22"/>
        </w:rPr>
        <w:tab/>
      </w:r>
      <w:r w:rsidRPr="00F8330C">
        <w:rPr>
          <w:rFonts w:eastAsia="ＭＳ 明朝"/>
          <w:sz w:val="22"/>
        </w:rPr>
        <w:t>R1-</w:t>
      </w:r>
      <w:r w:rsidR="00DD23AF" w:rsidRPr="00DD23AF">
        <w:rPr>
          <w:rFonts w:eastAsia="ＭＳ 明朝"/>
          <w:sz w:val="22"/>
        </w:rPr>
        <w:t>2001765</w:t>
      </w:r>
      <w:r w:rsidRPr="00F8330C">
        <w:rPr>
          <w:rFonts w:eastAsia="ＭＳ 明朝"/>
          <w:sz w:val="22"/>
        </w:rPr>
        <w:tab/>
      </w:r>
      <w:r w:rsidR="00DD23AF" w:rsidRPr="00DD23AF">
        <w:rPr>
          <w:rFonts w:eastAsia="ＭＳ 明朝"/>
          <w:sz w:val="22"/>
        </w:rPr>
        <w:t>Discussion on UE feature for NRU</w:t>
      </w:r>
      <w:r w:rsidRPr="00F8330C">
        <w:rPr>
          <w:rFonts w:eastAsia="ＭＳ 明朝"/>
          <w:sz w:val="22"/>
        </w:rPr>
        <w:tab/>
      </w:r>
      <w:r w:rsidR="00DD23AF">
        <w:rPr>
          <w:rFonts w:eastAsia="ＭＳ 明朝"/>
          <w:sz w:val="22"/>
        </w:rPr>
        <w:t>OPPO</w:t>
      </w:r>
    </w:p>
    <w:p w14:paraId="12F0AD63" w14:textId="0A4A244F" w:rsidR="00DD23AF" w:rsidRDefault="00DD23AF" w:rsidP="00DD23AF">
      <w:pPr>
        <w:spacing w:afterLines="50" w:after="120"/>
        <w:jc w:val="both"/>
        <w:rPr>
          <w:rFonts w:eastAsia="ＭＳ 明朝"/>
          <w:sz w:val="22"/>
        </w:rPr>
      </w:pPr>
      <w:r>
        <w:rPr>
          <w:rFonts w:eastAsia="ＭＳ 明朝"/>
          <w:sz w:val="22"/>
        </w:rPr>
        <w:t>[5]</w:t>
      </w:r>
      <w:r>
        <w:rPr>
          <w:rFonts w:eastAsia="ＭＳ 明朝"/>
          <w:sz w:val="22"/>
        </w:rPr>
        <w:tab/>
      </w:r>
      <w:r w:rsidRPr="00F8330C">
        <w:rPr>
          <w:rFonts w:eastAsia="ＭＳ 明朝"/>
          <w:sz w:val="22"/>
        </w:rPr>
        <w:t>R1-</w:t>
      </w:r>
      <w:r w:rsidRPr="00DD23AF">
        <w:rPr>
          <w:rFonts w:eastAsia="ＭＳ 明朝"/>
          <w:sz w:val="22"/>
        </w:rPr>
        <w:t>2001826</w:t>
      </w:r>
      <w:r w:rsidRPr="00F8330C">
        <w:rPr>
          <w:rFonts w:eastAsia="ＭＳ 明朝"/>
          <w:sz w:val="22"/>
        </w:rPr>
        <w:tab/>
      </w:r>
      <w:r w:rsidRPr="00DD23AF">
        <w:rPr>
          <w:rFonts w:eastAsia="ＭＳ 明朝"/>
          <w:sz w:val="22"/>
        </w:rPr>
        <w:t>Views on Rel-16 UE features for NR-U</w:t>
      </w:r>
      <w:r w:rsidRPr="00F8330C">
        <w:rPr>
          <w:rFonts w:eastAsia="ＭＳ 明朝"/>
          <w:sz w:val="22"/>
        </w:rPr>
        <w:tab/>
      </w:r>
      <w:r w:rsidRPr="00DD23AF">
        <w:rPr>
          <w:rFonts w:eastAsia="ＭＳ 明朝"/>
          <w:sz w:val="22"/>
        </w:rPr>
        <w:t>MediaTek Inc.</w:t>
      </w:r>
    </w:p>
    <w:p w14:paraId="595FA345" w14:textId="27ED13D4" w:rsidR="00DD23AF" w:rsidRPr="00DD23AF" w:rsidRDefault="00DD23AF" w:rsidP="00DD23AF">
      <w:pPr>
        <w:spacing w:afterLines="50" w:after="120"/>
        <w:jc w:val="both"/>
        <w:rPr>
          <w:rFonts w:eastAsia="ＭＳ 明朝"/>
          <w:sz w:val="22"/>
        </w:rPr>
      </w:pPr>
      <w:r>
        <w:rPr>
          <w:rFonts w:eastAsia="ＭＳ 明朝"/>
          <w:sz w:val="22"/>
        </w:rPr>
        <w:t>[6]</w:t>
      </w:r>
      <w:r>
        <w:rPr>
          <w:rFonts w:eastAsia="ＭＳ 明朝"/>
          <w:sz w:val="22"/>
        </w:rPr>
        <w:tab/>
      </w:r>
      <w:r w:rsidRPr="00F8330C">
        <w:rPr>
          <w:rFonts w:eastAsia="ＭＳ 明朝"/>
          <w:sz w:val="22"/>
        </w:rPr>
        <w:t>R1-</w:t>
      </w:r>
      <w:r w:rsidRPr="00DD23AF">
        <w:rPr>
          <w:rFonts w:eastAsia="ＭＳ 明朝"/>
          <w:sz w:val="22"/>
        </w:rPr>
        <w:t>2001941</w:t>
      </w:r>
      <w:r w:rsidRPr="00F8330C">
        <w:rPr>
          <w:rFonts w:eastAsia="ＭＳ 明朝"/>
          <w:sz w:val="22"/>
        </w:rPr>
        <w:tab/>
      </w:r>
      <w:r w:rsidRPr="00DD23AF">
        <w:rPr>
          <w:rFonts w:eastAsia="ＭＳ 明朝"/>
          <w:sz w:val="22"/>
        </w:rPr>
        <w:t>Discussion on UE features for NR-U</w:t>
      </w:r>
      <w:r w:rsidRPr="00F8330C">
        <w:rPr>
          <w:rFonts w:eastAsia="ＭＳ 明朝"/>
          <w:sz w:val="22"/>
        </w:rPr>
        <w:tab/>
      </w:r>
      <w:r w:rsidRPr="00DD23AF">
        <w:rPr>
          <w:rFonts w:eastAsia="ＭＳ 明朝"/>
          <w:sz w:val="22"/>
        </w:rPr>
        <w:t>LG Electronics</w:t>
      </w:r>
    </w:p>
    <w:p w14:paraId="3A616B1F" w14:textId="2DC65620" w:rsidR="00F8330C" w:rsidRPr="00F8330C" w:rsidRDefault="00DD23AF" w:rsidP="00F8330C">
      <w:pPr>
        <w:spacing w:afterLines="50" w:after="120"/>
        <w:jc w:val="both"/>
        <w:rPr>
          <w:rFonts w:eastAsia="ＭＳ 明朝"/>
          <w:sz w:val="22"/>
        </w:rPr>
      </w:pPr>
      <w:r>
        <w:rPr>
          <w:rFonts w:eastAsia="ＭＳ 明朝"/>
          <w:sz w:val="22"/>
        </w:rPr>
        <w:t>[7</w:t>
      </w:r>
      <w:r w:rsidR="00F8330C">
        <w:rPr>
          <w:rFonts w:eastAsia="ＭＳ 明朝"/>
          <w:sz w:val="22"/>
        </w:rPr>
        <w:t>]</w:t>
      </w:r>
      <w:r w:rsidR="00F8330C">
        <w:rPr>
          <w:rFonts w:eastAsia="ＭＳ 明朝"/>
          <w:sz w:val="22"/>
        </w:rPr>
        <w:tab/>
      </w:r>
      <w:r w:rsidR="00F8330C" w:rsidRPr="00F8330C">
        <w:rPr>
          <w:rFonts w:eastAsia="ＭＳ 明朝"/>
          <w:sz w:val="22"/>
        </w:rPr>
        <w:t>R1-</w:t>
      </w:r>
      <w:r w:rsidRPr="00DD23AF">
        <w:rPr>
          <w:rFonts w:eastAsia="ＭＳ 明朝"/>
          <w:sz w:val="22"/>
        </w:rPr>
        <w:t>2002016</w:t>
      </w:r>
      <w:r w:rsidR="00F8330C" w:rsidRPr="00F8330C">
        <w:rPr>
          <w:rFonts w:eastAsia="ＭＳ 明朝"/>
          <w:sz w:val="22"/>
        </w:rPr>
        <w:tab/>
      </w:r>
      <w:r w:rsidRPr="00DD23AF">
        <w:rPr>
          <w:rFonts w:eastAsia="ＭＳ 明朝"/>
          <w:sz w:val="22"/>
        </w:rPr>
        <w:t>UE features for NR-U</w:t>
      </w:r>
      <w:r w:rsidR="00F8330C" w:rsidRPr="00F8330C">
        <w:rPr>
          <w:rFonts w:eastAsia="ＭＳ 明朝"/>
          <w:sz w:val="22"/>
        </w:rPr>
        <w:tab/>
        <w:t>Intel Corporation</w:t>
      </w:r>
    </w:p>
    <w:p w14:paraId="46575004" w14:textId="479D7BF2" w:rsidR="00F8330C" w:rsidRDefault="00410C6C" w:rsidP="00F8330C">
      <w:pPr>
        <w:spacing w:afterLines="50" w:after="120"/>
        <w:jc w:val="both"/>
        <w:rPr>
          <w:rFonts w:eastAsia="ＭＳ 明朝"/>
          <w:sz w:val="22"/>
        </w:rPr>
      </w:pPr>
      <w:r>
        <w:rPr>
          <w:rFonts w:eastAsia="ＭＳ 明朝"/>
          <w:sz w:val="22"/>
        </w:rPr>
        <w:t>[8</w:t>
      </w:r>
      <w:r w:rsidR="00F8330C">
        <w:rPr>
          <w:rFonts w:eastAsia="ＭＳ 明朝"/>
          <w:sz w:val="22"/>
        </w:rPr>
        <w:t>]</w:t>
      </w:r>
      <w:r w:rsidR="00F8330C">
        <w:rPr>
          <w:rFonts w:eastAsia="ＭＳ 明朝"/>
          <w:sz w:val="22"/>
        </w:rPr>
        <w:tab/>
      </w:r>
      <w:r w:rsidR="00F8330C" w:rsidRPr="00F8330C">
        <w:rPr>
          <w:rFonts w:eastAsia="ＭＳ 明朝"/>
          <w:sz w:val="22"/>
        </w:rPr>
        <w:t>R1-</w:t>
      </w:r>
      <w:r w:rsidRPr="00DD23AF">
        <w:rPr>
          <w:rFonts w:eastAsia="ＭＳ 明朝"/>
          <w:sz w:val="22"/>
        </w:rPr>
        <w:t>2002037</w:t>
      </w:r>
      <w:r w:rsidR="00F8330C" w:rsidRPr="00F8330C">
        <w:rPr>
          <w:rFonts w:eastAsia="ＭＳ 明朝"/>
          <w:sz w:val="22"/>
        </w:rPr>
        <w:tab/>
      </w:r>
      <w:r w:rsidRPr="00DD23AF">
        <w:rPr>
          <w:rFonts w:eastAsia="ＭＳ 明朝"/>
          <w:sz w:val="22"/>
        </w:rPr>
        <w:t>UE features for NR-U</w:t>
      </w:r>
      <w:r w:rsidR="00F8330C" w:rsidRPr="00F8330C">
        <w:rPr>
          <w:rFonts w:eastAsia="ＭＳ 明朝"/>
          <w:sz w:val="22"/>
        </w:rPr>
        <w:tab/>
        <w:t>Ericsson</w:t>
      </w:r>
    </w:p>
    <w:p w14:paraId="46FFF4D7" w14:textId="5633CF36" w:rsidR="00410C6C" w:rsidRPr="00F8330C" w:rsidRDefault="00410C6C" w:rsidP="00410C6C">
      <w:pPr>
        <w:spacing w:afterLines="50" w:after="120"/>
        <w:jc w:val="both"/>
        <w:rPr>
          <w:rFonts w:eastAsia="ＭＳ 明朝"/>
          <w:sz w:val="22"/>
        </w:rPr>
      </w:pPr>
      <w:r>
        <w:rPr>
          <w:rFonts w:eastAsia="ＭＳ 明朝"/>
          <w:sz w:val="22"/>
        </w:rPr>
        <w:t>[9]</w:t>
      </w:r>
      <w:r>
        <w:rPr>
          <w:rFonts w:eastAsia="ＭＳ 明朝"/>
          <w:sz w:val="22"/>
        </w:rPr>
        <w:tab/>
      </w:r>
      <w:r w:rsidRPr="00F8330C">
        <w:rPr>
          <w:rFonts w:eastAsia="ＭＳ 明朝"/>
          <w:sz w:val="22"/>
        </w:rPr>
        <w:t>R1-</w:t>
      </w:r>
      <w:r w:rsidRPr="00DD23AF">
        <w:rPr>
          <w:rFonts w:eastAsia="ＭＳ 明朝"/>
          <w:sz w:val="22"/>
        </w:rPr>
        <w:t>2002151</w:t>
      </w:r>
      <w:r w:rsidRPr="00F8330C">
        <w:rPr>
          <w:rFonts w:eastAsia="ＭＳ 明朝"/>
          <w:sz w:val="22"/>
        </w:rPr>
        <w:tab/>
      </w:r>
      <w:r w:rsidRPr="00DD23AF">
        <w:rPr>
          <w:rFonts w:eastAsia="ＭＳ 明朝"/>
          <w:sz w:val="22"/>
        </w:rPr>
        <w:t>UE features for NR-U</w:t>
      </w:r>
      <w:r w:rsidRPr="00F8330C">
        <w:rPr>
          <w:rFonts w:eastAsia="ＭＳ 明朝"/>
          <w:sz w:val="22"/>
        </w:rPr>
        <w:tab/>
      </w:r>
      <w:r w:rsidRPr="00DD23AF">
        <w:rPr>
          <w:rFonts w:eastAsia="ＭＳ 明朝"/>
          <w:sz w:val="22"/>
        </w:rPr>
        <w:t>Samsung</w:t>
      </w:r>
    </w:p>
    <w:p w14:paraId="416B426D" w14:textId="2E3FE617" w:rsidR="00410C6C" w:rsidRPr="00F8330C" w:rsidRDefault="00410C6C" w:rsidP="00410C6C">
      <w:pPr>
        <w:spacing w:afterLines="50" w:after="120"/>
        <w:jc w:val="both"/>
        <w:rPr>
          <w:rFonts w:eastAsia="ＭＳ 明朝"/>
          <w:sz w:val="22"/>
        </w:rPr>
      </w:pPr>
      <w:r>
        <w:rPr>
          <w:rFonts w:eastAsia="ＭＳ 明朝"/>
          <w:sz w:val="22"/>
        </w:rPr>
        <w:t>[10]</w:t>
      </w:r>
      <w:r>
        <w:rPr>
          <w:rFonts w:eastAsia="ＭＳ 明朝"/>
          <w:sz w:val="22"/>
        </w:rPr>
        <w:tab/>
      </w:r>
      <w:r w:rsidRPr="00F8330C">
        <w:rPr>
          <w:rFonts w:eastAsia="ＭＳ 明朝"/>
          <w:sz w:val="22"/>
        </w:rPr>
        <w:t>R1-</w:t>
      </w:r>
      <w:r w:rsidRPr="00DD23AF">
        <w:rPr>
          <w:rFonts w:eastAsia="ＭＳ 明朝"/>
          <w:sz w:val="22"/>
        </w:rPr>
        <w:t>2002350</w:t>
      </w:r>
      <w:r w:rsidRPr="00F8330C">
        <w:rPr>
          <w:rFonts w:eastAsia="ＭＳ 明朝"/>
          <w:sz w:val="22"/>
        </w:rPr>
        <w:tab/>
      </w:r>
      <w:r w:rsidRPr="00DD23AF">
        <w:rPr>
          <w:rFonts w:eastAsia="ＭＳ 明朝"/>
          <w:sz w:val="22"/>
        </w:rPr>
        <w:t>Discussions on NR-U UE features</w:t>
      </w:r>
      <w:r w:rsidRPr="00F8330C">
        <w:rPr>
          <w:rFonts w:eastAsia="ＭＳ 明朝"/>
          <w:sz w:val="22"/>
        </w:rPr>
        <w:tab/>
      </w:r>
      <w:r w:rsidRPr="00DD23AF">
        <w:rPr>
          <w:rFonts w:eastAsia="ＭＳ 明朝"/>
          <w:sz w:val="22"/>
        </w:rPr>
        <w:t>Apple</w:t>
      </w:r>
    </w:p>
    <w:p w14:paraId="4C7D9F3C" w14:textId="11DF7D68" w:rsidR="00410C6C" w:rsidRPr="00F8330C" w:rsidRDefault="00410C6C" w:rsidP="00410C6C">
      <w:pPr>
        <w:spacing w:afterLines="50" w:after="120"/>
        <w:jc w:val="both"/>
        <w:rPr>
          <w:rFonts w:eastAsia="ＭＳ 明朝"/>
          <w:sz w:val="22"/>
        </w:rPr>
      </w:pPr>
      <w:r>
        <w:rPr>
          <w:rFonts w:eastAsia="ＭＳ 明朝"/>
          <w:sz w:val="22"/>
        </w:rPr>
        <w:t>[11]</w:t>
      </w:r>
      <w:r>
        <w:rPr>
          <w:rFonts w:eastAsia="ＭＳ 明朝"/>
          <w:sz w:val="22"/>
        </w:rPr>
        <w:tab/>
      </w:r>
      <w:r w:rsidRPr="00F8330C">
        <w:rPr>
          <w:rFonts w:eastAsia="ＭＳ 明朝"/>
          <w:sz w:val="22"/>
        </w:rPr>
        <w:t>R1-</w:t>
      </w:r>
      <w:r w:rsidRPr="00DD23AF">
        <w:rPr>
          <w:rFonts w:eastAsia="ＭＳ 明朝"/>
          <w:sz w:val="22"/>
        </w:rPr>
        <w:t>2002393</w:t>
      </w:r>
      <w:r w:rsidRPr="00F8330C">
        <w:rPr>
          <w:rFonts w:eastAsia="ＭＳ 明朝"/>
          <w:sz w:val="22"/>
        </w:rPr>
        <w:tab/>
      </w:r>
      <w:r w:rsidRPr="00DD23AF">
        <w:rPr>
          <w:rFonts w:eastAsia="ＭＳ 明朝"/>
          <w:sz w:val="22"/>
        </w:rPr>
        <w:t>Discussion on UE feature for NR-U</w:t>
      </w:r>
      <w:r w:rsidRPr="00F8330C">
        <w:rPr>
          <w:rFonts w:eastAsia="ＭＳ 明朝"/>
          <w:sz w:val="22"/>
        </w:rPr>
        <w:tab/>
      </w:r>
      <w:r w:rsidRPr="00DD23AF">
        <w:rPr>
          <w:rFonts w:eastAsia="ＭＳ 明朝"/>
          <w:sz w:val="22"/>
        </w:rPr>
        <w:t>Sharp</w:t>
      </w:r>
    </w:p>
    <w:p w14:paraId="23C03A43" w14:textId="24910135" w:rsidR="00410C6C" w:rsidRPr="00410C6C" w:rsidRDefault="00410C6C" w:rsidP="00F8330C">
      <w:pPr>
        <w:spacing w:afterLines="50" w:after="120"/>
        <w:jc w:val="both"/>
        <w:rPr>
          <w:rFonts w:eastAsia="ＭＳ 明朝"/>
          <w:sz w:val="22"/>
        </w:rPr>
      </w:pPr>
      <w:r>
        <w:rPr>
          <w:rFonts w:eastAsia="ＭＳ 明朝"/>
          <w:sz w:val="22"/>
        </w:rPr>
        <w:t>[12]</w:t>
      </w:r>
      <w:r>
        <w:rPr>
          <w:rFonts w:eastAsia="ＭＳ 明朝"/>
          <w:sz w:val="22"/>
        </w:rPr>
        <w:tab/>
      </w:r>
      <w:r w:rsidRPr="00F8330C">
        <w:rPr>
          <w:rFonts w:eastAsia="ＭＳ 明朝"/>
          <w:sz w:val="22"/>
        </w:rPr>
        <w:t>R1-</w:t>
      </w:r>
      <w:r w:rsidRPr="00DD23AF">
        <w:rPr>
          <w:rFonts w:eastAsia="ＭＳ 明朝"/>
          <w:sz w:val="22"/>
        </w:rPr>
        <w:t>2002480</w:t>
      </w:r>
      <w:r w:rsidRPr="00F8330C">
        <w:rPr>
          <w:rFonts w:eastAsia="ＭＳ 明朝"/>
          <w:sz w:val="22"/>
        </w:rPr>
        <w:tab/>
      </w:r>
      <w:r w:rsidRPr="00DD23AF">
        <w:rPr>
          <w:rFonts w:eastAsia="ＭＳ 明朝"/>
          <w:sz w:val="22"/>
        </w:rPr>
        <w:t>On UE features NR Unlicensed</w:t>
      </w:r>
      <w:r w:rsidRPr="00F8330C">
        <w:rPr>
          <w:rFonts w:eastAsia="ＭＳ 明朝"/>
          <w:sz w:val="22"/>
        </w:rPr>
        <w:tab/>
      </w:r>
      <w:r w:rsidRPr="00DD23AF">
        <w:rPr>
          <w:rFonts w:eastAsia="ＭＳ 明朝"/>
          <w:sz w:val="22"/>
        </w:rPr>
        <w:t>Nokia, Nokia Shanghai Bell</w:t>
      </w:r>
    </w:p>
    <w:p w14:paraId="4C96DDD8" w14:textId="53218911" w:rsidR="00F8330C" w:rsidRPr="00F8330C" w:rsidRDefault="00410C6C" w:rsidP="00F8330C">
      <w:pPr>
        <w:spacing w:afterLines="50" w:after="120"/>
        <w:jc w:val="both"/>
        <w:rPr>
          <w:rFonts w:eastAsia="ＭＳ 明朝"/>
          <w:sz w:val="22"/>
        </w:rPr>
      </w:pPr>
      <w:r>
        <w:rPr>
          <w:rFonts w:eastAsia="ＭＳ 明朝"/>
          <w:sz w:val="22"/>
        </w:rPr>
        <w:t>[13</w:t>
      </w:r>
      <w:r w:rsidR="00F8330C">
        <w:rPr>
          <w:rFonts w:eastAsia="ＭＳ 明朝"/>
          <w:sz w:val="22"/>
        </w:rPr>
        <w:t>]</w:t>
      </w:r>
      <w:r w:rsidR="00F8330C">
        <w:rPr>
          <w:rFonts w:eastAsia="ＭＳ 明朝"/>
          <w:sz w:val="22"/>
        </w:rPr>
        <w:tab/>
      </w:r>
      <w:r w:rsidR="00F8330C" w:rsidRPr="00F8330C">
        <w:rPr>
          <w:rFonts w:eastAsia="ＭＳ 明朝"/>
          <w:sz w:val="22"/>
        </w:rPr>
        <w:t>R1-</w:t>
      </w:r>
      <w:r w:rsidRPr="00DD23AF">
        <w:rPr>
          <w:rFonts w:eastAsia="ＭＳ 明朝"/>
          <w:sz w:val="22"/>
        </w:rPr>
        <w:t>2002563</w:t>
      </w:r>
      <w:r w:rsidR="00F8330C" w:rsidRPr="00F8330C">
        <w:rPr>
          <w:rFonts w:eastAsia="ＭＳ 明朝"/>
          <w:sz w:val="22"/>
        </w:rPr>
        <w:tab/>
      </w:r>
      <w:r w:rsidRPr="00DD23AF">
        <w:rPr>
          <w:rFonts w:eastAsia="ＭＳ 明朝"/>
          <w:sz w:val="22"/>
        </w:rPr>
        <w:t>Discussion on NR-U UE features</w:t>
      </w:r>
      <w:r w:rsidR="00F8330C" w:rsidRPr="00F8330C">
        <w:rPr>
          <w:rFonts w:eastAsia="ＭＳ 明朝"/>
          <w:sz w:val="22"/>
        </w:rPr>
        <w:tab/>
        <w:t>Qualcomm Incorporated</w:t>
      </w:r>
    </w:p>
    <w:p w14:paraId="3FA8CDEA" w14:textId="055ACFD4" w:rsidR="00033D72" w:rsidRDefault="00410C6C" w:rsidP="00F8330C">
      <w:pPr>
        <w:spacing w:afterLines="50" w:after="120"/>
        <w:jc w:val="both"/>
        <w:rPr>
          <w:rFonts w:eastAsia="ＭＳ 明朝"/>
          <w:sz w:val="22"/>
        </w:rPr>
      </w:pPr>
      <w:r>
        <w:rPr>
          <w:rFonts w:eastAsia="ＭＳ 明朝"/>
          <w:sz w:val="22"/>
        </w:rPr>
        <w:t>[14</w:t>
      </w:r>
      <w:r w:rsidR="00F8330C">
        <w:rPr>
          <w:rFonts w:eastAsia="ＭＳ 明朝"/>
          <w:sz w:val="22"/>
        </w:rPr>
        <w:t>]</w:t>
      </w:r>
      <w:r w:rsidR="00F8330C">
        <w:rPr>
          <w:rFonts w:eastAsia="ＭＳ 明朝"/>
          <w:sz w:val="22"/>
        </w:rPr>
        <w:tab/>
      </w:r>
      <w:r w:rsidR="00F8330C" w:rsidRPr="00F8330C">
        <w:rPr>
          <w:rFonts w:eastAsia="ＭＳ 明朝"/>
          <w:sz w:val="22"/>
        </w:rPr>
        <w:t>R1-</w:t>
      </w:r>
      <w:r w:rsidRPr="00DD23AF">
        <w:rPr>
          <w:rFonts w:eastAsia="ＭＳ 明朝"/>
          <w:sz w:val="22"/>
        </w:rPr>
        <w:t>2002589</w:t>
      </w:r>
      <w:r w:rsidR="00F8330C" w:rsidRPr="00F8330C">
        <w:rPr>
          <w:rFonts w:eastAsia="ＭＳ 明朝"/>
          <w:sz w:val="22"/>
        </w:rPr>
        <w:tab/>
      </w:r>
      <w:r w:rsidRPr="00DD23AF">
        <w:rPr>
          <w:rFonts w:eastAsia="ＭＳ 明朝"/>
          <w:sz w:val="22"/>
        </w:rPr>
        <w:t>Rel-16 UE features for NR-U</w:t>
      </w:r>
      <w:r w:rsidR="00F8330C" w:rsidRPr="00F8330C">
        <w:rPr>
          <w:rFonts w:eastAsia="ＭＳ 明朝"/>
          <w:sz w:val="22"/>
        </w:rPr>
        <w:tab/>
        <w:t xml:space="preserve">Huawei, </w:t>
      </w:r>
      <w:proofErr w:type="spellStart"/>
      <w:r w:rsidR="00F8330C" w:rsidRPr="00F8330C">
        <w:rPr>
          <w:rFonts w:eastAsia="ＭＳ 明朝"/>
          <w:sz w:val="22"/>
        </w:rPr>
        <w:t>HiSilicon</w:t>
      </w:r>
      <w:proofErr w:type="spellEnd"/>
    </w:p>
    <w:p w14:paraId="77B17FA3" w14:textId="6DD57842" w:rsidR="00410C6C" w:rsidRDefault="00410C6C" w:rsidP="00410C6C">
      <w:pPr>
        <w:spacing w:afterLines="50" w:after="120"/>
        <w:jc w:val="both"/>
        <w:rPr>
          <w:rFonts w:eastAsia="ＭＳ 明朝"/>
          <w:sz w:val="22"/>
        </w:rPr>
      </w:pPr>
      <w:r>
        <w:rPr>
          <w:rFonts w:eastAsia="ＭＳ 明朝"/>
          <w:sz w:val="22"/>
        </w:rPr>
        <w:t>[15]</w:t>
      </w:r>
      <w:r>
        <w:rPr>
          <w:rFonts w:eastAsia="ＭＳ 明朝"/>
          <w:sz w:val="22"/>
        </w:rPr>
        <w:tab/>
      </w:r>
      <w:r w:rsidRPr="00F8330C">
        <w:rPr>
          <w:rFonts w:eastAsia="ＭＳ 明朝"/>
          <w:sz w:val="22"/>
        </w:rPr>
        <w:t>R1-</w:t>
      </w:r>
      <w:r w:rsidRPr="00DD23AF">
        <w:rPr>
          <w:rFonts w:eastAsia="ＭＳ 明朝"/>
          <w:sz w:val="22"/>
        </w:rPr>
        <w:t>2002683</w:t>
      </w:r>
      <w:r w:rsidRPr="00F8330C">
        <w:rPr>
          <w:rFonts w:eastAsia="ＭＳ 明朝"/>
          <w:sz w:val="22"/>
        </w:rPr>
        <w:tab/>
      </w:r>
      <w:r w:rsidRPr="00DD23AF">
        <w:rPr>
          <w:rFonts w:eastAsia="ＭＳ 明朝"/>
          <w:sz w:val="22"/>
        </w:rPr>
        <w:t>UE Features for NR-U</w:t>
      </w:r>
      <w:r w:rsidRPr="00F8330C">
        <w:rPr>
          <w:rFonts w:eastAsia="ＭＳ 明朝"/>
          <w:sz w:val="22"/>
        </w:rPr>
        <w:tab/>
      </w:r>
      <w:r w:rsidRPr="00DD23AF">
        <w:rPr>
          <w:rFonts w:eastAsia="ＭＳ 明朝"/>
          <w:sz w:val="22"/>
        </w:rPr>
        <w:t>TCL Communications</w:t>
      </w:r>
    </w:p>
    <w:sectPr w:rsidR="00410C6C"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2CD8CA" w14:textId="77777777" w:rsidR="00B63C23" w:rsidRDefault="00B63C23">
      <w:r>
        <w:separator/>
      </w:r>
    </w:p>
  </w:endnote>
  <w:endnote w:type="continuationSeparator" w:id="0">
    <w:p w14:paraId="17B8ECD5" w14:textId="77777777" w:rsidR="00B63C23" w:rsidRDefault="00B63C23">
      <w:r>
        <w:continuationSeparator/>
      </w:r>
    </w:p>
  </w:endnote>
  <w:endnote w:type="continuationNotice" w:id="1">
    <w:p w14:paraId="57FBCA6C" w14:textId="77777777" w:rsidR="00B63C23" w:rsidRDefault="00B63C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7F11FA76" w:rsidR="005D76BB" w:rsidRPr="00000924" w:rsidRDefault="005D76BB">
    <w:pPr>
      <w:pStyle w:val="af0"/>
      <w:jc w:val="center"/>
      <w:rPr>
        <w:sz w:val="22"/>
      </w:rPr>
    </w:pPr>
    <w:r>
      <w:rPr>
        <w:rStyle w:val="af3"/>
        <w:rFonts w:eastAsia="ＭＳ ゴシック"/>
      </w:rPr>
      <w:t xml:space="preserve">- </w:t>
    </w:r>
    <w:r>
      <w:rPr>
        <w:rStyle w:val="af3"/>
        <w:rFonts w:eastAsia="ＭＳ ゴシック"/>
      </w:rPr>
      <w:fldChar w:fldCharType="begin"/>
    </w:r>
    <w:r>
      <w:rPr>
        <w:rStyle w:val="af3"/>
        <w:rFonts w:eastAsia="ＭＳ ゴシック"/>
      </w:rPr>
      <w:instrText xml:space="preserve"> PAGE </w:instrText>
    </w:r>
    <w:r>
      <w:rPr>
        <w:rStyle w:val="af3"/>
        <w:rFonts w:eastAsia="ＭＳ ゴシック"/>
      </w:rPr>
      <w:fldChar w:fldCharType="separate"/>
    </w:r>
    <w:r w:rsidR="00783768">
      <w:rPr>
        <w:rStyle w:val="af3"/>
        <w:rFonts w:eastAsia="ＭＳ ゴシック"/>
        <w:noProof/>
      </w:rPr>
      <w:t>15</w:t>
    </w:r>
    <w:r>
      <w:rPr>
        <w:rStyle w:val="af3"/>
        <w:rFonts w:eastAsia="ＭＳ ゴシック"/>
      </w:rPr>
      <w:fldChar w:fldCharType="end"/>
    </w:r>
    <w:r>
      <w:rPr>
        <w:rStyle w:val="af3"/>
        <w:rFonts w:eastAsia="ＭＳ ゴシック"/>
      </w:rPr>
      <w:t>/</w:t>
    </w:r>
    <w:r>
      <w:rPr>
        <w:rStyle w:val="af3"/>
        <w:rFonts w:eastAsia="ＭＳ ゴシック"/>
      </w:rPr>
      <w:fldChar w:fldCharType="begin"/>
    </w:r>
    <w:r>
      <w:rPr>
        <w:rStyle w:val="af3"/>
        <w:rFonts w:eastAsia="ＭＳ ゴシック"/>
      </w:rPr>
      <w:instrText xml:space="preserve"> NUMPAGES </w:instrText>
    </w:r>
    <w:r>
      <w:rPr>
        <w:rStyle w:val="af3"/>
        <w:rFonts w:eastAsia="ＭＳ ゴシック"/>
      </w:rPr>
      <w:fldChar w:fldCharType="separate"/>
    </w:r>
    <w:r w:rsidR="00783768">
      <w:rPr>
        <w:rStyle w:val="af3"/>
        <w:rFonts w:eastAsia="ＭＳ ゴシック"/>
        <w:noProof/>
      </w:rPr>
      <w:t>15</w:t>
    </w:r>
    <w:r>
      <w:rPr>
        <w:rStyle w:val="af3"/>
        <w:rFonts w:eastAsia="ＭＳ ゴシック"/>
      </w:rPr>
      <w:fldChar w:fldCharType="end"/>
    </w:r>
    <w:r>
      <w:rPr>
        <w:rStyle w:val="af3"/>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C1675F" w14:textId="77777777" w:rsidR="00B63C23" w:rsidRDefault="00B63C23">
      <w:r>
        <w:separator/>
      </w:r>
    </w:p>
  </w:footnote>
  <w:footnote w:type="continuationSeparator" w:id="0">
    <w:p w14:paraId="71F72A63" w14:textId="77777777" w:rsidR="00B63C23" w:rsidRDefault="00B63C23">
      <w:r>
        <w:continuationSeparator/>
      </w:r>
    </w:p>
  </w:footnote>
  <w:footnote w:type="continuationNotice" w:id="1">
    <w:p w14:paraId="5EB30D24" w14:textId="77777777" w:rsidR="00B63C23" w:rsidRDefault="00B63C2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C33AA"/>
    <w:multiLevelType w:val="hybridMultilevel"/>
    <w:tmpl w:val="08B2168C"/>
    <w:lvl w:ilvl="0" w:tplc="007273E8">
      <w:start w:val="5"/>
      <w:numFmt w:val="bullet"/>
      <w:lvlText w:val="-"/>
      <w:lvlJc w:val="left"/>
      <w:pPr>
        <w:ind w:left="580" w:hanging="360"/>
      </w:pPr>
      <w:rPr>
        <w:rFonts w:ascii="Times New Roman" w:eastAsia="Batang" w:hAnsi="Times New Roman" w:cs="Times New Roman" w:hint="default"/>
      </w:rPr>
    </w:lvl>
    <w:lvl w:ilvl="1" w:tplc="04090003" w:tentative="1">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1" w15:restartNumberingAfterBreak="0">
    <w:nsid w:val="01EA1D48"/>
    <w:multiLevelType w:val="hybridMultilevel"/>
    <w:tmpl w:val="129E7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8091B"/>
    <w:multiLevelType w:val="hybridMultilevel"/>
    <w:tmpl w:val="F80A59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F45CE"/>
    <w:multiLevelType w:val="hybridMultilevel"/>
    <w:tmpl w:val="8A2E8AAC"/>
    <w:lvl w:ilvl="0" w:tplc="04090001">
      <w:start w:val="1"/>
      <w:numFmt w:val="bullet"/>
      <w:lvlText w:val=""/>
      <w:lvlJc w:val="left"/>
      <w:pPr>
        <w:ind w:left="1140" w:hanging="420"/>
      </w:pPr>
      <w:rPr>
        <w:rFonts w:ascii="Symbol" w:hAnsi="Symbol" w:cs="Symbol" w:hint="default"/>
      </w:rPr>
    </w:lvl>
    <w:lvl w:ilvl="1" w:tplc="0409000B">
      <w:start w:val="1"/>
      <w:numFmt w:val="bullet"/>
      <w:lvlText w:val=""/>
      <w:lvlJc w:val="left"/>
      <w:pPr>
        <w:ind w:left="1560" w:hanging="420"/>
      </w:pPr>
      <w:rPr>
        <w:rFonts w:ascii="Wingdings" w:hAnsi="Wingdings" w:hint="default"/>
      </w:rPr>
    </w:lvl>
    <w:lvl w:ilvl="2" w:tplc="0409000D">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B">
      <w:start w:val="1"/>
      <w:numFmt w:val="bullet"/>
      <w:lvlText w:val=""/>
      <w:lvlJc w:val="left"/>
      <w:pPr>
        <w:ind w:left="2820" w:hanging="420"/>
      </w:pPr>
      <w:rPr>
        <w:rFonts w:ascii="Wingdings" w:hAnsi="Wingdings" w:hint="default"/>
      </w:rPr>
    </w:lvl>
    <w:lvl w:ilvl="5" w:tplc="0409000D">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B">
      <w:start w:val="1"/>
      <w:numFmt w:val="bullet"/>
      <w:lvlText w:val=""/>
      <w:lvlJc w:val="left"/>
      <w:pPr>
        <w:ind w:left="4080" w:hanging="420"/>
      </w:pPr>
      <w:rPr>
        <w:rFonts w:ascii="Wingdings" w:hAnsi="Wingdings" w:hint="default"/>
      </w:rPr>
    </w:lvl>
    <w:lvl w:ilvl="8" w:tplc="0409000D">
      <w:start w:val="1"/>
      <w:numFmt w:val="bullet"/>
      <w:lvlText w:val=""/>
      <w:lvlJc w:val="left"/>
      <w:pPr>
        <w:ind w:left="4500" w:hanging="420"/>
      </w:pPr>
      <w:rPr>
        <w:rFonts w:ascii="Wingdings" w:hAnsi="Wingdings" w:hint="default"/>
      </w:rPr>
    </w:lvl>
  </w:abstractNum>
  <w:abstractNum w:abstractNumId="4" w15:restartNumberingAfterBreak="0">
    <w:nsid w:val="0FAE3789"/>
    <w:multiLevelType w:val="hybridMultilevel"/>
    <w:tmpl w:val="67FE1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A966E4"/>
    <w:multiLevelType w:val="hybridMultilevel"/>
    <w:tmpl w:val="CB449F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2BE4028"/>
    <w:multiLevelType w:val="multilevel"/>
    <w:tmpl w:val="12BE4028"/>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3B073FB"/>
    <w:multiLevelType w:val="hybridMultilevel"/>
    <w:tmpl w:val="83BAE3FC"/>
    <w:lvl w:ilvl="0" w:tplc="F9968460">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83B47E2"/>
    <w:multiLevelType w:val="hybridMultilevel"/>
    <w:tmpl w:val="72C6B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9F010B"/>
    <w:multiLevelType w:val="hybridMultilevel"/>
    <w:tmpl w:val="78AE293C"/>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AC959DD"/>
    <w:multiLevelType w:val="hybridMultilevel"/>
    <w:tmpl w:val="5D9C8110"/>
    <w:lvl w:ilvl="0" w:tplc="7624AE3A">
      <w:numFmt w:val="bullet"/>
      <w:lvlText w:val="•"/>
      <w:lvlJc w:val="left"/>
      <w:pPr>
        <w:ind w:left="3151" w:hanging="1090"/>
      </w:pPr>
      <w:rPr>
        <w:rFonts w:ascii="Arial" w:eastAsiaTheme="minorHAnsi" w:hAnsi="Arial" w:cs="Arial" w:hint="default"/>
      </w:rPr>
    </w:lvl>
    <w:lvl w:ilvl="1" w:tplc="04090003">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2" w15:restartNumberingAfterBreak="0">
    <w:nsid w:val="1C5B0D9B"/>
    <w:multiLevelType w:val="hybridMultilevel"/>
    <w:tmpl w:val="642E960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51213A"/>
    <w:multiLevelType w:val="hybridMultilevel"/>
    <w:tmpl w:val="08F26FCC"/>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5" w15:restartNumberingAfterBreak="0">
    <w:nsid w:val="252A0545"/>
    <w:multiLevelType w:val="hybridMultilevel"/>
    <w:tmpl w:val="5374EDDA"/>
    <w:lvl w:ilvl="0" w:tplc="03C61344">
      <w:start w:val="1"/>
      <w:numFmt w:val="bullet"/>
      <w:lvlText w:val="•"/>
      <w:lvlJc w:val="left"/>
      <w:pPr>
        <w:ind w:left="420" w:hanging="420"/>
      </w:pPr>
      <w:rPr>
        <w:rFonts w:ascii="Arial" w:hAnsi="Arial"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77B456A"/>
    <w:multiLevelType w:val="hybridMultilevel"/>
    <w:tmpl w:val="258853F8"/>
    <w:lvl w:ilvl="0" w:tplc="22F67B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79F4BF8"/>
    <w:multiLevelType w:val="hybridMultilevel"/>
    <w:tmpl w:val="728E1CD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29AB3630"/>
    <w:multiLevelType w:val="hybridMultilevel"/>
    <w:tmpl w:val="1C0C7F5A"/>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0" w15:restartNumberingAfterBreak="0">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C344BB9"/>
    <w:multiLevelType w:val="hybridMultilevel"/>
    <w:tmpl w:val="76C83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4" w15:restartNumberingAfterBreak="0">
    <w:nsid w:val="44FF347B"/>
    <w:multiLevelType w:val="hybridMultilevel"/>
    <w:tmpl w:val="387C45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DF57536"/>
    <w:multiLevelType w:val="hybridMultilevel"/>
    <w:tmpl w:val="C2FE02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C4155B"/>
    <w:multiLevelType w:val="hybridMultilevel"/>
    <w:tmpl w:val="EBBC3F6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15:restartNumberingAfterBreak="0">
    <w:nsid w:val="5BAA5B67"/>
    <w:multiLevelType w:val="hybridMultilevel"/>
    <w:tmpl w:val="CF58F3A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1" w15:restartNumberingAfterBreak="0">
    <w:nsid w:val="614016FD"/>
    <w:multiLevelType w:val="hybridMultilevel"/>
    <w:tmpl w:val="5BFC6DD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3" w15:restartNumberingAfterBreak="0">
    <w:nsid w:val="68042B28"/>
    <w:multiLevelType w:val="hybridMultilevel"/>
    <w:tmpl w:val="D5D61D1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A5E5902"/>
    <w:multiLevelType w:val="hybridMultilevel"/>
    <w:tmpl w:val="3F006D40"/>
    <w:lvl w:ilvl="0" w:tplc="8C38D2D8">
      <w:start w:val="8"/>
      <w:numFmt w:val="bullet"/>
      <w:lvlText w:val="-"/>
      <w:lvlJc w:val="left"/>
      <w:pPr>
        <w:ind w:left="720" w:hanging="360"/>
      </w:pPr>
      <w:rPr>
        <w:rFonts w:ascii="Times" w:eastAsia="ＭＳ 明朝"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74394F"/>
    <w:multiLevelType w:val="hybridMultilevel"/>
    <w:tmpl w:val="1EB66EEA"/>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D8A0DD4"/>
    <w:multiLevelType w:val="hybridMultilevel"/>
    <w:tmpl w:val="5B4AA0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2B840F0"/>
    <w:multiLevelType w:val="hybridMultilevel"/>
    <w:tmpl w:val="FBD23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49A0814"/>
    <w:multiLevelType w:val="hybridMultilevel"/>
    <w:tmpl w:val="038C8A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B232DBC"/>
    <w:multiLevelType w:val="hybridMultilevel"/>
    <w:tmpl w:val="A50AE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2"/>
  </w:num>
  <w:num w:numId="2">
    <w:abstractNumId w:val="19"/>
  </w:num>
  <w:num w:numId="3">
    <w:abstractNumId w:val="42"/>
  </w:num>
  <w:num w:numId="4">
    <w:abstractNumId w:val="29"/>
  </w:num>
  <w:num w:numId="5">
    <w:abstractNumId w:val="6"/>
  </w:num>
  <w:num w:numId="6">
    <w:abstractNumId w:val="13"/>
  </w:num>
  <w:num w:numId="7">
    <w:abstractNumId w:val="21"/>
  </w:num>
  <w:num w:numId="8">
    <w:abstractNumId w:val="27"/>
  </w:num>
  <w:num w:numId="9">
    <w:abstractNumId w:val="25"/>
  </w:num>
  <w:num w:numId="10">
    <w:abstractNumId w:val="43"/>
  </w:num>
  <w:num w:numId="11">
    <w:abstractNumId w:val="39"/>
  </w:num>
  <w:num w:numId="12">
    <w:abstractNumId w:val="35"/>
  </w:num>
  <w:num w:numId="13">
    <w:abstractNumId w:val="15"/>
  </w:num>
  <w:num w:numId="14">
    <w:abstractNumId w:val="26"/>
  </w:num>
  <w:num w:numId="15">
    <w:abstractNumId w:val="4"/>
  </w:num>
  <w:num w:numId="16">
    <w:abstractNumId w:val="1"/>
  </w:num>
  <w:num w:numId="17">
    <w:abstractNumId w:val="0"/>
  </w:num>
  <w:num w:numId="18">
    <w:abstractNumId w:val="23"/>
  </w:num>
  <w:num w:numId="19">
    <w:abstractNumId w:val="22"/>
  </w:num>
  <w:num w:numId="20">
    <w:abstractNumId w:val="34"/>
  </w:num>
  <w:num w:numId="21">
    <w:abstractNumId w:val="41"/>
  </w:num>
  <w:num w:numId="22">
    <w:abstractNumId w:val="38"/>
  </w:num>
  <w:num w:numId="23">
    <w:abstractNumId w:val="36"/>
  </w:num>
  <w:num w:numId="24">
    <w:abstractNumId w:val="11"/>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40"/>
  </w:num>
  <w:num w:numId="28">
    <w:abstractNumId w:val="2"/>
  </w:num>
  <w:num w:numId="29">
    <w:abstractNumId w:val="33"/>
  </w:num>
  <w:num w:numId="30">
    <w:abstractNumId w:val="7"/>
  </w:num>
  <w:num w:numId="31">
    <w:abstractNumId w:val="31"/>
  </w:num>
  <w:num w:numId="32">
    <w:abstractNumId w:val="18"/>
  </w:num>
  <w:num w:numId="33">
    <w:abstractNumId w:val="12"/>
  </w:num>
  <w:num w:numId="34">
    <w:abstractNumId w:val="8"/>
  </w:num>
  <w:num w:numId="35">
    <w:abstractNumId w:val="16"/>
  </w:num>
  <w:num w:numId="36">
    <w:abstractNumId w:val="37"/>
  </w:num>
  <w:num w:numId="37">
    <w:abstractNumId w:val="20"/>
  </w:num>
  <w:num w:numId="38">
    <w:abstractNumId w:val="10"/>
  </w:num>
  <w:num w:numId="39">
    <w:abstractNumId w:val="28"/>
  </w:num>
  <w:num w:numId="40">
    <w:abstractNumId w:val="14"/>
  </w:num>
  <w:num w:numId="41">
    <w:abstractNumId w:val="24"/>
  </w:num>
  <w:num w:numId="42">
    <w:abstractNumId w:val="17"/>
  </w:num>
  <w:num w:numId="43">
    <w:abstractNumId w:val="3"/>
  </w:num>
  <w:num w:numId="44">
    <w:abstractNumId w:val="9"/>
  </w:num>
  <w:num w:numId="45">
    <w:abstractNumId w:val="5"/>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S">
    <w15:presenceInfo w15:providerId="None" w15:userId="JS"/>
  </w15:person>
  <w15:person w15:author="David mazzarese">
    <w15:presenceInfo w15:providerId="AD" w15:userId="S-1-5-21-147214757-305610072-1517763936-888365"/>
  </w15:person>
  <w15:person w15:author="Gen Li (vivo)">
    <w15:presenceInfo w15:providerId="None" w15:userId="Gen Li (vivo)"/>
  </w15:person>
  <w15:person w15:author="Nokia">
    <w15:presenceInfo w15:providerId="None" w15:userId="Nokia"/>
  </w15:person>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0" w:nlCheck="1" w:checkStyle="1"/>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45"/>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9F0"/>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D70"/>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64B"/>
    <w:rsid w:val="00052786"/>
    <w:rsid w:val="00052BE7"/>
    <w:rsid w:val="00052F1A"/>
    <w:rsid w:val="00052F3F"/>
    <w:rsid w:val="00053095"/>
    <w:rsid w:val="0005380A"/>
    <w:rsid w:val="00053994"/>
    <w:rsid w:val="00053E6A"/>
    <w:rsid w:val="00053EBD"/>
    <w:rsid w:val="00054304"/>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819"/>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419"/>
    <w:rsid w:val="0009150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C98"/>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9E"/>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B7EDB"/>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EEB"/>
    <w:rsid w:val="000D3EF0"/>
    <w:rsid w:val="000D478A"/>
    <w:rsid w:val="000D4832"/>
    <w:rsid w:val="000D4A2D"/>
    <w:rsid w:val="000D4D5C"/>
    <w:rsid w:val="000D4DD0"/>
    <w:rsid w:val="000D4E5A"/>
    <w:rsid w:val="000D4F19"/>
    <w:rsid w:val="000D4F4F"/>
    <w:rsid w:val="000D54AA"/>
    <w:rsid w:val="000D571C"/>
    <w:rsid w:val="000D5734"/>
    <w:rsid w:val="000D590D"/>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8B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28A"/>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36B"/>
    <w:rsid w:val="000F34F4"/>
    <w:rsid w:val="000F3A57"/>
    <w:rsid w:val="000F3C6B"/>
    <w:rsid w:val="000F3E62"/>
    <w:rsid w:val="000F3F41"/>
    <w:rsid w:val="000F3FC2"/>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0F732B"/>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4D6"/>
    <w:rsid w:val="00115854"/>
    <w:rsid w:val="001160A6"/>
    <w:rsid w:val="0011618B"/>
    <w:rsid w:val="0011674F"/>
    <w:rsid w:val="00116E6C"/>
    <w:rsid w:val="00116EE1"/>
    <w:rsid w:val="00116F48"/>
    <w:rsid w:val="001176A6"/>
    <w:rsid w:val="00117950"/>
    <w:rsid w:val="00117BD7"/>
    <w:rsid w:val="00117FE0"/>
    <w:rsid w:val="001205F3"/>
    <w:rsid w:val="00120630"/>
    <w:rsid w:val="00120A55"/>
    <w:rsid w:val="00120A5F"/>
    <w:rsid w:val="00122243"/>
    <w:rsid w:val="00122527"/>
    <w:rsid w:val="0012281A"/>
    <w:rsid w:val="00122B79"/>
    <w:rsid w:val="00123015"/>
    <w:rsid w:val="00123120"/>
    <w:rsid w:val="00123696"/>
    <w:rsid w:val="00123871"/>
    <w:rsid w:val="00123A36"/>
    <w:rsid w:val="00123AFF"/>
    <w:rsid w:val="0012405B"/>
    <w:rsid w:val="0012464F"/>
    <w:rsid w:val="0012467C"/>
    <w:rsid w:val="001246B6"/>
    <w:rsid w:val="00124B11"/>
    <w:rsid w:val="00124B17"/>
    <w:rsid w:val="00124EAA"/>
    <w:rsid w:val="0012532F"/>
    <w:rsid w:val="00125AC9"/>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7628"/>
    <w:rsid w:val="00137BDD"/>
    <w:rsid w:val="00137C1A"/>
    <w:rsid w:val="00137E66"/>
    <w:rsid w:val="0014009D"/>
    <w:rsid w:val="00140751"/>
    <w:rsid w:val="00140CF9"/>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E1E"/>
    <w:rsid w:val="00167E4F"/>
    <w:rsid w:val="00167F8D"/>
    <w:rsid w:val="00167FD8"/>
    <w:rsid w:val="00170076"/>
    <w:rsid w:val="00170154"/>
    <w:rsid w:val="0017055C"/>
    <w:rsid w:val="00170578"/>
    <w:rsid w:val="00170AA3"/>
    <w:rsid w:val="00170BA5"/>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0EB"/>
    <w:rsid w:val="001771BD"/>
    <w:rsid w:val="001776AD"/>
    <w:rsid w:val="001776AF"/>
    <w:rsid w:val="001777E1"/>
    <w:rsid w:val="00177A60"/>
    <w:rsid w:val="00177B4A"/>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21"/>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539"/>
    <w:rsid w:val="001C1607"/>
    <w:rsid w:val="001C16FD"/>
    <w:rsid w:val="001C1A08"/>
    <w:rsid w:val="001C1BC1"/>
    <w:rsid w:val="001C1FE0"/>
    <w:rsid w:val="001C2ADC"/>
    <w:rsid w:val="001C2D37"/>
    <w:rsid w:val="001C30BE"/>
    <w:rsid w:val="001C31C0"/>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D02E1"/>
    <w:rsid w:val="001D056A"/>
    <w:rsid w:val="001D0734"/>
    <w:rsid w:val="001D0EDF"/>
    <w:rsid w:val="001D135C"/>
    <w:rsid w:val="001D15F2"/>
    <w:rsid w:val="001D16A3"/>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2E0"/>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3E8A"/>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3F32"/>
    <w:rsid w:val="00224402"/>
    <w:rsid w:val="002247B1"/>
    <w:rsid w:val="00224907"/>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FDC"/>
    <w:rsid w:val="00227FDD"/>
    <w:rsid w:val="0023003F"/>
    <w:rsid w:val="002304C6"/>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2CC"/>
    <w:rsid w:val="00236316"/>
    <w:rsid w:val="00236608"/>
    <w:rsid w:val="0023703D"/>
    <w:rsid w:val="002372C1"/>
    <w:rsid w:val="00237821"/>
    <w:rsid w:val="00240318"/>
    <w:rsid w:val="00240345"/>
    <w:rsid w:val="002408C8"/>
    <w:rsid w:val="002409B6"/>
    <w:rsid w:val="00240AB3"/>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1F5"/>
    <w:rsid w:val="00247478"/>
    <w:rsid w:val="00247712"/>
    <w:rsid w:val="00247BE8"/>
    <w:rsid w:val="00247D0B"/>
    <w:rsid w:val="002504A5"/>
    <w:rsid w:val="00250C74"/>
    <w:rsid w:val="0025101E"/>
    <w:rsid w:val="0025137B"/>
    <w:rsid w:val="002515D7"/>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33F"/>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371"/>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540"/>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77F93"/>
    <w:rsid w:val="00280600"/>
    <w:rsid w:val="002808E2"/>
    <w:rsid w:val="002808E6"/>
    <w:rsid w:val="002809EC"/>
    <w:rsid w:val="002811D4"/>
    <w:rsid w:val="0028122E"/>
    <w:rsid w:val="00281FDC"/>
    <w:rsid w:val="002822E8"/>
    <w:rsid w:val="00282519"/>
    <w:rsid w:val="002827D3"/>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AB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0807"/>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DFB"/>
    <w:rsid w:val="002C3ED4"/>
    <w:rsid w:val="002C3F47"/>
    <w:rsid w:val="002C40D4"/>
    <w:rsid w:val="002C4106"/>
    <w:rsid w:val="002C417E"/>
    <w:rsid w:val="002C4186"/>
    <w:rsid w:val="002C4188"/>
    <w:rsid w:val="002C43A7"/>
    <w:rsid w:val="002C4703"/>
    <w:rsid w:val="002C4B70"/>
    <w:rsid w:val="002C4BFC"/>
    <w:rsid w:val="002C52E2"/>
    <w:rsid w:val="002C530F"/>
    <w:rsid w:val="002C5590"/>
    <w:rsid w:val="002C570C"/>
    <w:rsid w:val="002C579F"/>
    <w:rsid w:val="002C6658"/>
    <w:rsid w:val="002C6703"/>
    <w:rsid w:val="002C67E8"/>
    <w:rsid w:val="002C6836"/>
    <w:rsid w:val="002C6CEE"/>
    <w:rsid w:val="002C6D00"/>
    <w:rsid w:val="002C7530"/>
    <w:rsid w:val="002C79F2"/>
    <w:rsid w:val="002C7F5C"/>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2A0"/>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081"/>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A8A"/>
    <w:rsid w:val="002F3C5B"/>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BCE"/>
    <w:rsid w:val="003103BD"/>
    <w:rsid w:val="00310CB5"/>
    <w:rsid w:val="0031179F"/>
    <w:rsid w:val="00312093"/>
    <w:rsid w:val="003120B5"/>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74B"/>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351"/>
    <w:rsid w:val="00331413"/>
    <w:rsid w:val="0033191F"/>
    <w:rsid w:val="00331A49"/>
    <w:rsid w:val="00331C24"/>
    <w:rsid w:val="00331C67"/>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CAD"/>
    <w:rsid w:val="00351FD6"/>
    <w:rsid w:val="003520E9"/>
    <w:rsid w:val="00352714"/>
    <w:rsid w:val="0035277E"/>
    <w:rsid w:val="00352BB0"/>
    <w:rsid w:val="00352BB1"/>
    <w:rsid w:val="00353053"/>
    <w:rsid w:val="003533CA"/>
    <w:rsid w:val="003534CB"/>
    <w:rsid w:val="003534F5"/>
    <w:rsid w:val="00353903"/>
    <w:rsid w:val="00353BAE"/>
    <w:rsid w:val="003546C6"/>
    <w:rsid w:val="0035492B"/>
    <w:rsid w:val="00354D50"/>
    <w:rsid w:val="003557A2"/>
    <w:rsid w:val="00355982"/>
    <w:rsid w:val="00355A31"/>
    <w:rsid w:val="00355C4E"/>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D1E"/>
    <w:rsid w:val="00362EFA"/>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A52"/>
    <w:rsid w:val="00372BEA"/>
    <w:rsid w:val="00372DFC"/>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34E"/>
    <w:rsid w:val="003836A9"/>
    <w:rsid w:val="00383723"/>
    <w:rsid w:val="00383A46"/>
    <w:rsid w:val="00383CD6"/>
    <w:rsid w:val="00383E36"/>
    <w:rsid w:val="00384103"/>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7D"/>
    <w:rsid w:val="003C0DBD"/>
    <w:rsid w:val="003C1058"/>
    <w:rsid w:val="003C1433"/>
    <w:rsid w:val="003C19B0"/>
    <w:rsid w:val="003C19CE"/>
    <w:rsid w:val="003C1C86"/>
    <w:rsid w:val="003C1F43"/>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197"/>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2E"/>
    <w:rsid w:val="003D13CE"/>
    <w:rsid w:val="003D159F"/>
    <w:rsid w:val="003D1B92"/>
    <w:rsid w:val="003D1C75"/>
    <w:rsid w:val="003D1C8F"/>
    <w:rsid w:val="003D2275"/>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5FDB"/>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C59"/>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5DC"/>
    <w:rsid w:val="00407DD5"/>
    <w:rsid w:val="00407FDF"/>
    <w:rsid w:val="004100A9"/>
    <w:rsid w:val="004103D4"/>
    <w:rsid w:val="00410481"/>
    <w:rsid w:val="00410511"/>
    <w:rsid w:val="0041059D"/>
    <w:rsid w:val="00410BD0"/>
    <w:rsid w:val="00410C35"/>
    <w:rsid w:val="00410C6C"/>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67E"/>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651C"/>
    <w:rsid w:val="00446545"/>
    <w:rsid w:val="0044684B"/>
    <w:rsid w:val="004468E9"/>
    <w:rsid w:val="00446C70"/>
    <w:rsid w:val="004471A7"/>
    <w:rsid w:val="00447316"/>
    <w:rsid w:val="004474E5"/>
    <w:rsid w:val="00447FA9"/>
    <w:rsid w:val="004501A4"/>
    <w:rsid w:val="00450314"/>
    <w:rsid w:val="00450542"/>
    <w:rsid w:val="00450C22"/>
    <w:rsid w:val="00450CCA"/>
    <w:rsid w:val="00450EA8"/>
    <w:rsid w:val="00451147"/>
    <w:rsid w:val="004515EE"/>
    <w:rsid w:val="00451638"/>
    <w:rsid w:val="00451860"/>
    <w:rsid w:val="004519FB"/>
    <w:rsid w:val="00451F17"/>
    <w:rsid w:val="00452041"/>
    <w:rsid w:val="00452209"/>
    <w:rsid w:val="0045225F"/>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78E"/>
    <w:rsid w:val="00461970"/>
    <w:rsid w:val="004619EC"/>
    <w:rsid w:val="00461C85"/>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786"/>
    <w:rsid w:val="00466EF8"/>
    <w:rsid w:val="00467039"/>
    <w:rsid w:val="0046722E"/>
    <w:rsid w:val="00467A8B"/>
    <w:rsid w:val="00467AB5"/>
    <w:rsid w:val="00467AFF"/>
    <w:rsid w:val="00467CB6"/>
    <w:rsid w:val="00467D0F"/>
    <w:rsid w:val="00467DCE"/>
    <w:rsid w:val="004707C0"/>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FDC"/>
    <w:rsid w:val="00480506"/>
    <w:rsid w:val="00480606"/>
    <w:rsid w:val="00480650"/>
    <w:rsid w:val="00480726"/>
    <w:rsid w:val="00480795"/>
    <w:rsid w:val="00480953"/>
    <w:rsid w:val="00480A00"/>
    <w:rsid w:val="00480B23"/>
    <w:rsid w:val="00480F37"/>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7C"/>
    <w:rsid w:val="004B0294"/>
    <w:rsid w:val="004B067B"/>
    <w:rsid w:val="004B082D"/>
    <w:rsid w:val="004B100A"/>
    <w:rsid w:val="004B1F99"/>
    <w:rsid w:val="004B2418"/>
    <w:rsid w:val="004B253C"/>
    <w:rsid w:val="004B26B2"/>
    <w:rsid w:val="004B28FD"/>
    <w:rsid w:val="004B29BB"/>
    <w:rsid w:val="004B2D2E"/>
    <w:rsid w:val="004B2D97"/>
    <w:rsid w:val="004B34C3"/>
    <w:rsid w:val="004B37F3"/>
    <w:rsid w:val="004B38B8"/>
    <w:rsid w:val="004B3CC7"/>
    <w:rsid w:val="004B3E9E"/>
    <w:rsid w:val="004B42E0"/>
    <w:rsid w:val="004B4307"/>
    <w:rsid w:val="004B4714"/>
    <w:rsid w:val="004B49C1"/>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495"/>
    <w:rsid w:val="004C14FC"/>
    <w:rsid w:val="004C1A32"/>
    <w:rsid w:val="004C1B07"/>
    <w:rsid w:val="004C1E30"/>
    <w:rsid w:val="004C1F24"/>
    <w:rsid w:val="004C21A4"/>
    <w:rsid w:val="004C2246"/>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F49"/>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832"/>
    <w:rsid w:val="00501A05"/>
    <w:rsid w:val="00502238"/>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1411"/>
    <w:rsid w:val="0051181D"/>
    <w:rsid w:val="00511B5E"/>
    <w:rsid w:val="00511CEE"/>
    <w:rsid w:val="00511EEE"/>
    <w:rsid w:val="005122D0"/>
    <w:rsid w:val="00512685"/>
    <w:rsid w:val="005127F2"/>
    <w:rsid w:val="005129AC"/>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50C"/>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649"/>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AA5"/>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737"/>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A2A"/>
    <w:rsid w:val="005B3ADD"/>
    <w:rsid w:val="005B3CD6"/>
    <w:rsid w:val="005B3E62"/>
    <w:rsid w:val="005B456F"/>
    <w:rsid w:val="005B487F"/>
    <w:rsid w:val="005B4C2B"/>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EB"/>
    <w:rsid w:val="005C7E14"/>
    <w:rsid w:val="005D0152"/>
    <w:rsid w:val="005D02BD"/>
    <w:rsid w:val="005D0411"/>
    <w:rsid w:val="005D0B0B"/>
    <w:rsid w:val="005D108F"/>
    <w:rsid w:val="005D1597"/>
    <w:rsid w:val="005D1638"/>
    <w:rsid w:val="005D17A3"/>
    <w:rsid w:val="005D1D42"/>
    <w:rsid w:val="005D1EE5"/>
    <w:rsid w:val="005D2283"/>
    <w:rsid w:val="005D271D"/>
    <w:rsid w:val="005D279C"/>
    <w:rsid w:val="005D2AD6"/>
    <w:rsid w:val="005D2EE2"/>
    <w:rsid w:val="005D318D"/>
    <w:rsid w:val="005D352F"/>
    <w:rsid w:val="005D390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6BB"/>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C2C"/>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5FF"/>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BDD"/>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5E6B"/>
    <w:rsid w:val="006164DC"/>
    <w:rsid w:val="006166A9"/>
    <w:rsid w:val="006167C7"/>
    <w:rsid w:val="006167D4"/>
    <w:rsid w:val="006168FF"/>
    <w:rsid w:val="00616C6A"/>
    <w:rsid w:val="00616D58"/>
    <w:rsid w:val="00616D5E"/>
    <w:rsid w:val="006172F0"/>
    <w:rsid w:val="006178AB"/>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18B"/>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591"/>
    <w:rsid w:val="00630AD0"/>
    <w:rsid w:val="00630B84"/>
    <w:rsid w:val="00630D2B"/>
    <w:rsid w:val="00630DA8"/>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7D"/>
    <w:rsid w:val="00633F6F"/>
    <w:rsid w:val="006340ED"/>
    <w:rsid w:val="00634207"/>
    <w:rsid w:val="006346FB"/>
    <w:rsid w:val="00634866"/>
    <w:rsid w:val="0063497C"/>
    <w:rsid w:val="006349B5"/>
    <w:rsid w:val="00634B26"/>
    <w:rsid w:val="00634D3D"/>
    <w:rsid w:val="00634F15"/>
    <w:rsid w:val="00635B79"/>
    <w:rsid w:val="0063640B"/>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3FF"/>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24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59"/>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B5D"/>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5"/>
    <w:rsid w:val="006E489E"/>
    <w:rsid w:val="006E4F12"/>
    <w:rsid w:val="006E551F"/>
    <w:rsid w:val="006E6188"/>
    <w:rsid w:val="006E61F3"/>
    <w:rsid w:val="006E66F2"/>
    <w:rsid w:val="006E6797"/>
    <w:rsid w:val="006E73CF"/>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41B"/>
    <w:rsid w:val="006F66AF"/>
    <w:rsid w:val="006F70D3"/>
    <w:rsid w:val="006F71FF"/>
    <w:rsid w:val="007001A8"/>
    <w:rsid w:val="007002FD"/>
    <w:rsid w:val="007003EA"/>
    <w:rsid w:val="00700404"/>
    <w:rsid w:val="00700B12"/>
    <w:rsid w:val="00700B4D"/>
    <w:rsid w:val="00700CBF"/>
    <w:rsid w:val="007010E8"/>
    <w:rsid w:val="007013B8"/>
    <w:rsid w:val="0070169F"/>
    <w:rsid w:val="00701A75"/>
    <w:rsid w:val="00701BA9"/>
    <w:rsid w:val="00701C0B"/>
    <w:rsid w:val="00701C40"/>
    <w:rsid w:val="00701EBC"/>
    <w:rsid w:val="007023B3"/>
    <w:rsid w:val="00702877"/>
    <w:rsid w:val="00702EA5"/>
    <w:rsid w:val="00703368"/>
    <w:rsid w:val="00703932"/>
    <w:rsid w:val="00703C60"/>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244"/>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5"/>
    <w:rsid w:val="007170A9"/>
    <w:rsid w:val="007171CF"/>
    <w:rsid w:val="0071775A"/>
    <w:rsid w:val="0071792B"/>
    <w:rsid w:val="00717A7F"/>
    <w:rsid w:val="00717E58"/>
    <w:rsid w:val="00717E63"/>
    <w:rsid w:val="00720C1A"/>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5B3"/>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36"/>
    <w:rsid w:val="00766A8A"/>
    <w:rsid w:val="00766D4A"/>
    <w:rsid w:val="0076702B"/>
    <w:rsid w:val="007674A7"/>
    <w:rsid w:val="007675FD"/>
    <w:rsid w:val="00767810"/>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631"/>
    <w:rsid w:val="00781840"/>
    <w:rsid w:val="00781ADE"/>
    <w:rsid w:val="0078225A"/>
    <w:rsid w:val="00782812"/>
    <w:rsid w:val="00782C62"/>
    <w:rsid w:val="00782D8D"/>
    <w:rsid w:val="00782F94"/>
    <w:rsid w:val="00783444"/>
    <w:rsid w:val="007835B1"/>
    <w:rsid w:val="00783631"/>
    <w:rsid w:val="00783768"/>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6BE"/>
    <w:rsid w:val="00796A0F"/>
    <w:rsid w:val="00796BB2"/>
    <w:rsid w:val="0079728E"/>
    <w:rsid w:val="0079771F"/>
    <w:rsid w:val="0079782C"/>
    <w:rsid w:val="00797BBC"/>
    <w:rsid w:val="007A0661"/>
    <w:rsid w:val="007A086D"/>
    <w:rsid w:val="007A0AA3"/>
    <w:rsid w:val="007A0B1E"/>
    <w:rsid w:val="007A0D05"/>
    <w:rsid w:val="007A11E8"/>
    <w:rsid w:val="007A19E4"/>
    <w:rsid w:val="007A2347"/>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389"/>
    <w:rsid w:val="007B5403"/>
    <w:rsid w:val="007B5437"/>
    <w:rsid w:val="007B5E4C"/>
    <w:rsid w:val="007B6583"/>
    <w:rsid w:val="007B6B9A"/>
    <w:rsid w:val="007B7102"/>
    <w:rsid w:val="007B7630"/>
    <w:rsid w:val="007C019D"/>
    <w:rsid w:val="007C045C"/>
    <w:rsid w:val="007C0619"/>
    <w:rsid w:val="007C07DE"/>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C4D"/>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3FE8"/>
    <w:rsid w:val="007D42DC"/>
    <w:rsid w:val="007D42EF"/>
    <w:rsid w:val="007D44F6"/>
    <w:rsid w:val="007D4ABE"/>
    <w:rsid w:val="007D52B7"/>
    <w:rsid w:val="007D52D3"/>
    <w:rsid w:val="007D53D4"/>
    <w:rsid w:val="007D590E"/>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430"/>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A39"/>
    <w:rsid w:val="00800CEC"/>
    <w:rsid w:val="00800DE0"/>
    <w:rsid w:val="00800F6F"/>
    <w:rsid w:val="00801155"/>
    <w:rsid w:val="0080127C"/>
    <w:rsid w:val="00801562"/>
    <w:rsid w:val="00801727"/>
    <w:rsid w:val="0080177D"/>
    <w:rsid w:val="00801856"/>
    <w:rsid w:val="0080199B"/>
    <w:rsid w:val="00801C67"/>
    <w:rsid w:val="00801EA0"/>
    <w:rsid w:val="00801EEF"/>
    <w:rsid w:val="00801F61"/>
    <w:rsid w:val="008023E4"/>
    <w:rsid w:val="008039C0"/>
    <w:rsid w:val="008048DF"/>
    <w:rsid w:val="00804A63"/>
    <w:rsid w:val="00804B9E"/>
    <w:rsid w:val="00804DCC"/>
    <w:rsid w:val="00804E53"/>
    <w:rsid w:val="008052A1"/>
    <w:rsid w:val="00805661"/>
    <w:rsid w:val="00805700"/>
    <w:rsid w:val="00806603"/>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AB9"/>
    <w:rsid w:val="00831FE4"/>
    <w:rsid w:val="00832197"/>
    <w:rsid w:val="008322AA"/>
    <w:rsid w:val="00832BFD"/>
    <w:rsid w:val="00833B5D"/>
    <w:rsid w:val="00833EAF"/>
    <w:rsid w:val="00833EFE"/>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72C"/>
    <w:rsid w:val="008369A1"/>
    <w:rsid w:val="00836C92"/>
    <w:rsid w:val="00836FC7"/>
    <w:rsid w:val="008373D6"/>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1C"/>
    <w:rsid w:val="00866D5F"/>
    <w:rsid w:val="00866DBE"/>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C08"/>
    <w:rsid w:val="00885F24"/>
    <w:rsid w:val="00885FBA"/>
    <w:rsid w:val="00886157"/>
    <w:rsid w:val="00886298"/>
    <w:rsid w:val="00886B10"/>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4B2"/>
    <w:rsid w:val="008B4987"/>
    <w:rsid w:val="008B49F4"/>
    <w:rsid w:val="008B4C01"/>
    <w:rsid w:val="008B4C55"/>
    <w:rsid w:val="008B4D3E"/>
    <w:rsid w:val="008B4D69"/>
    <w:rsid w:val="008B4D9D"/>
    <w:rsid w:val="008B4E12"/>
    <w:rsid w:val="008B538E"/>
    <w:rsid w:val="008B5701"/>
    <w:rsid w:val="008B5961"/>
    <w:rsid w:val="008B5BB8"/>
    <w:rsid w:val="008B5CC6"/>
    <w:rsid w:val="008B5D0F"/>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3289"/>
    <w:rsid w:val="008C3350"/>
    <w:rsid w:val="008C35FE"/>
    <w:rsid w:val="008C36C1"/>
    <w:rsid w:val="008C3A7D"/>
    <w:rsid w:val="008C3CBE"/>
    <w:rsid w:val="008C4076"/>
    <w:rsid w:val="008C43D0"/>
    <w:rsid w:val="008C466C"/>
    <w:rsid w:val="008C4D55"/>
    <w:rsid w:val="008C4E74"/>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0F76"/>
    <w:rsid w:val="008D14F8"/>
    <w:rsid w:val="008D1885"/>
    <w:rsid w:val="008D1BFB"/>
    <w:rsid w:val="008D1F09"/>
    <w:rsid w:val="008D1FA8"/>
    <w:rsid w:val="008D24A5"/>
    <w:rsid w:val="008D291A"/>
    <w:rsid w:val="008D2EF9"/>
    <w:rsid w:val="008D31AA"/>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1EF3"/>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782"/>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104"/>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256"/>
    <w:rsid w:val="00902582"/>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ACA"/>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38F"/>
    <w:rsid w:val="009574AE"/>
    <w:rsid w:val="009575BA"/>
    <w:rsid w:val="009576AF"/>
    <w:rsid w:val="0095793E"/>
    <w:rsid w:val="00960248"/>
    <w:rsid w:val="00960991"/>
    <w:rsid w:val="00960AC5"/>
    <w:rsid w:val="00960B06"/>
    <w:rsid w:val="00960D7B"/>
    <w:rsid w:val="00960DCC"/>
    <w:rsid w:val="0096182F"/>
    <w:rsid w:val="0096197A"/>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C5E"/>
    <w:rsid w:val="00967CAE"/>
    <w:rsid w:val="009709B0"/>
    <w:rsid w:val="009715C2"/>
    <w:rsid w:val="009717AA"/>
    <w:rsid w:val="009719E6"/>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5F4F"/>
    <w:rsid w:val="009863DE"/>
    <w:rsid w:val="00986551"/>
    <w:rsid w:val="0098658A"/>
    <w:rsid w:val="0098681E"/>
    <w:rsid w:val="00986B52"/>
    <w:rsid w:val="00986EB9"/>
    <w:rsid w:val="00986F77"/>
    <w:rsid w:val="00987189"/>
    <w:rsid w:val="009873A3"/>
    <w:rsid w:val="00987B15"/>
    <w:rsid w:val="00987B43"/>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63"/>
    <w:rsid w:val="009A77DC"/>
    <w:rsid w:val="009B013F"/>
    <w:rsid w:val="009B06F9"/>
    <w:rsid w:val="009B0760"/>
    <w:rsid w:val="009B08B8"/>
    <w:rsid w:val="009B0CD0"/>
    <w:rsid w:val="009B0E23"/>
    <w:rsid w:val="009B119F"/>
    <w:rsid w:val="009B12B2"/>
    <w:rsid w:val="009B1438"/>
    <w:rsid w:val="009B1472"/>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464"/>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41E"/>
    <w:rsid w:val="009E1528"/>
    <w:rsid w:val="009E191D"/>
    <w:rsid w:val="009E19B0"/>
    <w:rsid w:val="009E19B3"/>
    <w:rsid w:val="009E1B70"/>
    <w:rsid w:val="009E1E77"/>
    <w:rsid w:val="009E22EA"/>
    <w:rsid w:val="009E2673"/>
    <w:rsid w:val="009E2765"/>
    <w:rsid w:val="009E2795"/>
    <w:rsid w:val="009E316D"/>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5FD"/>
    <w:rsid w:val="009F77F0"/>
    <w:rsid w:val="009F7925"/>
    <w:rsid w:val="009F7D5A"/>
    <w:rsid w:val="009F7E78"/>
    <w:rsid w:val="00A00361"/>
    <w:rsid w:val="00A0051B"/>
    <w:rsid w:val="00A00830"/>
    <w:rsid w:val="00A00929"/>
    <w:rsid w:val="00A00AD7"/>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1F5"/>
    <w:rsid w:val="00A05237"/>
    <w:rsid w:val="00A0550C"/>
    <w:rsid w:val="00A05578"/>
    <w:rsid w:val="00A056C1"/>
    <w:rsid w:val="00A065B4"/>
    <w:rsid w:val="00A06AC6"/>
    <w:rsid w:val="00A06C77"/>
    <w:rsid w:val="00A06D7E"/>
    <w:rsid w:val="00A06E60"/>
    <w:rsid w:val="00A06FE9"/>
    <w:rsid w:val="00A071DB"/>
    <w:rsid w:val="00A073ED"/>
    <w:rsid w:val="00A073FE"/>
    <w:rsid w:val="00A07515"/>
    <w:rsid w:val="00A0794E"/>
    <w:rsid w:val="00A07EA0"/>
    <w:rsid w:val="00A106B9"/>
    <w:rsid w:val="00A10A86"/>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40AF"/>
    <w:rsid w:val="00A14348"/>
    <w:rsid w:val="00A143FB"/>
    <w:rsid w:val="00A1462B"/>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30A"/>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3E2B"/>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778E"/>
    <w:rsid w:val="00A6003E"/>
    <w:rsid w:val="00A6045E"/>
    <w:rsid w:val="00A618F7"/>
    <w:rsid w:val="00A61A4F"/>
    <w:rsid w:val="00A61F5E"/>
    <w:rsid w:val="00A62AA0"/>
    <w:rsid w:val="00A62EB4"/>
    <w:rsid w:val="00A6304A"/>
    <w:rsid w:val="00A63C59"/>
    <w:rsid w:val="00A63CA0"/>
    <w:rsid w:val="00A63EA9"/>
    <w:rsid w:val="00A642D5"/>
    <w:rsid w:val="00A6443A"/>
    <w:rsid w:val="00A649D9"/>
    <w:rsid w:val="00A64F1A"/>
    <w:rsid w:val="00A651C0"/>
    <w:rsid w:val="00A65B56"/>
    <w:rsid w:val="00A65E4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77D2E"/>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E4A"/>
    <w:rsid w:val="00A847EC"/>
    <w:rsid w:val="00A84BED"/>
    <w:rsid w:val="00A85131"/>
    <w:rsid w:val="00A854A3"/>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ABB"/>
    <w:rsid w:val="00A96D95"/>
    <w:rsid w:val="00A97218"/>
    <w:rsid w:val="00A97565"/>
    <w:rsid w:val="00A97821"/>
    <w:rsid w:val="00A97AAF"/>
    <w:rsid w:val="00A97ED5"/>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12"/>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6"/>
    <w:rsid w:val="00AF5B8D"/>
    <w:rsid w:val="00AF5D0B"/>
    <w:rsid w:val="00AF5E6B"/>
    <w:rsid w:val="00AF5F3E"/>
    <w:rsid w:val="00AF63C8"/>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5FF4"/>
    <w:rsid w:val="00B261FE"/>
    <w:rsid w:val="00B264E1"/>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737"/>
    <w:rsid w:val="00B3084E"/>
    <w:rsid w:val="00B30B26"/>
    <w:rsid w:val="00B30CEB"/>
    <w:rsid w:val="00B30FB2"/>
    <w:rsid w:val="00B31067"/>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6C02"/>
    <w:rsid w:val="00B475DF"/>
    <w:rsid w:val="00B47A72"/>
    <w:rsid w:val="00B47B07"/>
    <w:rsid w:val="00B47D2C"/>
    <w:rsid w:val="00B47E27"/>
    <w:rsid w:val="00B47FF9"/>
    <w:rsid w:val="00B50132"/>
    <w:rsid w:val="00B5029F"/>
    <w:rsid w:val="00B50595"/>
    <w:rsid w:val="00B5070E"/>
    <w:rsid w:val="00B5087E"/>
    <w:rsid w:val="00B50894"/>
    <w:rsid w:val="00B5127E"/>
    <w:rsid w:val="00B519D1"/>
    <w:rsid w:val="00B51DAD"/>
    <w:rsid w:val="00B51E7A"/>
    <w:rsid w:val="00B52486"/>
    <w:rsid w:val="00B5261B"/>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648"/>
    <w:rsid w:val="00B619F7"/>
    <w:rsid w:val="00B61DD7"/>
    <w:rsid w:val="00B61DDC"/>
    <w:rsid w:val="00B62B72"/>
    <w:rsid w:val="00B63529"/>
    <w:rsid w:val="00B63C23"/>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C73"/>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2CA"/>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3B4"/>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919"/>
    <w:rsid w:val="00BD5042"/>
    <w:rsid w:val="00BD5C52"/>
    <w:rsid w:val="00BD5D36"/>
    <w:rsid w:val="00BD5FAB"/>
    <w:rsid w:val="00BD62C4"/>
    <w:rsid w:val="00BD62C8"/>
    <w:rsid w:val="00BD64F5"/>
    <w:rsid w:val="00BD694C"/>
    <w:rsid w:val="00BD727E"/>
    <w:rsid w:val="00BD7466"/>
    <w:rsid w:val="00BD777A"/>
    <w:rsid w:val="00BD7BE5"/>
    <w:rsid w:val="00BE04FF"/>
    <w:rsid w:val="00BE0582"/>
    <w:rsid w:val="00BE06FF"/>
    <w:rsid w:val="00BE0C08"/>
    <w:rsid w:val="00BE0CC9"/>
    <w:rsid w:val="00BE124F"/>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E7C1B"/>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274"/>
    <w:rsid w:val="00C0336D"/>
    <w:rsid w:val="00C034AA"/>
    <w:rsid w:val="00C03C8B"/>
    <w:rsid w:val="00C03CD0"/>
    <w:rsid w:val="00C04002"/>
    <w:rsid w:val="00C04193"/>
    <w:rsid w:val="00C04394"/>
    <w:rsid w:val="00C04459"/>
    <w:rsid w:val="00C047A2"/>
    <w:rsid w:val="00C04CD2"/>
    <w:rsid w:val="00C053E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55D"/>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014A"/>
    <w:rsid w:val="00C4173B"/>
    <w:rsid w:val="00C41902"/>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693"/>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1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50"/>
    <w:rsid w:val="00CA16F6"/>
    <w:rsid w:val="00CA19DB"/>
    <w:rsid w:val="00CA1BCC"/>
    <w:rsid w:val="00CA2499"/>
    <w:rsid w:val="00CA24B2"/>
    <w:rsid w:val="00CA26A7"/>
    <w:rsid w:val="00CA2C4D"/>
    <w:rsid w:val="00CA2E61"/>
    <w:rsid w:val="00CA32DD"/>
    <w:rsid w:val="00CA3368"/>
    <w:rsid w:val="00CA336B"/>
    <w:rsid w:val="00CA34F9"/>
    <w:rsid w:val="00CA3C2C"/>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A58"/>
    <w:rsid w:val="00CB5E7A"/>
    <w:rsid w:val="00CB656B"/>
    <w:rsid w:val="00CB6869"/>
    <w:rsid w:val="00CB6BB8"/>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315"/>
    <w:rsid w:val="00CC37D8"/>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BA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1A99"/>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62A"/>
    <w:rsid w:val="00CE699B"/>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3F"/>
    <w:rsid w:val="00CF18FC"/>
    <w:rsid w:val="00CF19B6"/>
    <w:rsid w:val="00CF1DB6"/>
    <w:rsid w:val="00CF2573"/>
    <w:rsid w:val="00CF299F"/>
    <w:rsid w:val="00CF2DBA"/>
    <w:rsid w:val="00CF2DFC"/>
    <w:rsid w:val="00CF2E95"/>
    <w:rsid w:val="00CF2EAA"/>
    <w:rsid w:val="00CF33A6"/>
    <w:rsid w:val="00CF35BC"/>
    <w:rsid w:val="00CF36B5"/>
    <w:rsid w:val="00CF3BC7"/>
    <w:rsid w:val="00CF3EDA"/>
    <w:rsid w:val="00CF45E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380"/>
    <w:rsid w:val="00D204BF"/>
    <w:rsid w:val="00D2086C"/>
    <w:rsid w:val="00D20DE5"/>
    <w:rsid w:val="00D20E87"/>
    <w:rsid w:val="00D212E6"/>
    <w:rsid w:val="00D21329"/>
    <w:rsid w:val="00D21D60"/>
    <w:rsid w:val="00D21E7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726"/>
    <w:rsid w:val="00D329E4"/>
    <w:rsid w:val="00D32D18"/>
    <w:rsid w:val="00D3402E"/>
    <w:rsid w:val="00D340C9"/>
    <w:rsid w:val="00D3418C"/>
    <w:rsid w:val="00D34792"/>
    <w:rsid w:val="00D34AEA"/>
    <w:rsid w:val="00D351DA"/>
    <w:rsid w:val="00D3521C"/>
    <w:rsid w:val="00D3584E"/>
    <w:rsid w:val="00D359E2"/>
    <w:rsid w:val="00D3656B"/>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B21"/>
    <w:rsid w:val="00D56E38"/>
    <w:rsid w:val="00D56E4E"/>
    <w:rsid w:val="00D56F0A"/>
    <w:rsid w:val="00D5782A"/>
    <w:rsid w:val="00D57B90"/>
    <w:rsid w:val="00D57DC7"/>
    <w:rsid w:val="00D60263"/>
    <w:rsid w:val="00D603B8"/>
    <w:rsid w:val="00D60CA9"/>
    <w:rsid w:val="00D6120F"/>
    <w:rsid w:val="00D613BE"/>
    <w:rsid w:val="00D6182C"/>
    <w:rsid w:val="00D61926"/>
    <w:rsid w:val="00D61D78"/>
    <w:rsid w:val="00D622F0"/>
    <w:rsid w:val="00D62CB3"/>
    <w:rsid w:val="00D62CB6"/>
    <w:rsid w:val="00D62DDC"/>
    <w:rsid w:val="00D62DFB"/>
    <w:rsid w:val="00D62E23"/>
    <w:rsid w:val="00D6320A"/>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E27"/>
    <w:rsid w:val="00D7500C"/>
    <w:rsid w:val="00D76979"/>
    <w:rsid w:val="00D769D5"/>
    <w:rsid w:val="00D76A92"/>
    <w:rsid w:val="00D7717C"/>
    <w:rsid w:val="00D772AF"/>
    <w:rsid w:val="00D77873"/>
    <w:rsid w:val="00D77AD2"/>
    <w:rsid w:val="00D77E0E"/>
    <w:rsid w:val="00D77E13"/>
    <w:rsid w:val="00D77FEE"/>
    <w:rsid w:val="00D806DE"/>
    <w:rsid w:val="00D8113E"/>
    <w:rsid w:val="00D81365"/>
    <w:rsid w:val="00D814F8"/>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FB8"/>
    <w:rsid w:val="00D94FE3"/>
    <w:rsid w:val="00D9500C"/>
    <w:rsid w:val="00D958A7"/>
    <w:rsid w:val="00D95C60"/>
    <w:rsid w:val="00D95C63"/>
    <w:rsid w:val="00D95F13"/>
    <w:rsid w:val="00D9629E"/>
    <w:rsid w:val="00D9671D"/>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AC"/>
    <w:rsid w:val="00DA21C4"/>
    <w:rsid w:val="00DA2354"/>
    <w:rsid w:val="00DA2F52"/>
    <w:rsid w:val="00DA2FE5"/>
    <w:rsid w:val="00DA30DB"/>
    <w:rsid w:val="00DA3259"/>
    <w:rsid w:val="00DA376E"/>
    <w:rsid w:val="00DA38C4"/>
    <w:rsid w:val="00DA39F4"/>
    <w:rsid w:val="00DA3B01"/>
    <w:rsid w:val="00DA4029"/>
    <w:rsid w:val="00DA41BD"/>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B7D8F"/>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0"/>
    <w:rsid w:val="00DD00FC"/>
    <w:rsid w:val="00DD0664"/>
    <w:rsid w:val="00DD0888"/>
    <w:rsid w:val="00DD0BF7"/>
    <w:rsid w:val="00DD0FBC"/>
    <w:rsid w:val="00DD0FC3"/>
    <w:rsid w:val="00DD1AD9"/>
    <w:rsid w:val="00DD1BE6"/>
    <w:rsid w:val="00DD1D1B"/>
    <w:rsid w:val="00DD1F2B"/>
    <w:rsid w:val="00DD2102"/>
    <w:rsid w:val="00DD23AF"/>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301"/>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0EB7"/>
    <w:rsid w:val="00E2120B"/>
    <w:rsid w:val="00E219A3"/>
    <w:rsid w:val="00E21D73"/>
    <w:rsid w:val="00E21E6D"/>
    <w:rsid w:val="00E22B5C"/>
    <w:rsid w:val="00E22C1C"/>
    <w:rsid w:val="00E22E38"/>
    <w:rsid w:val="00E236AB"/>
    <w:rsid w:val="00E236F5"/>
    <w:rsid w:val="00E237B9"/>
    <w:rsid w:val="00E23B86"/>
    <w:rsid w:val="00E23E7A"/>
    <w:rsid w:val="00E23F00"/>
    <w:rsid w:val="00E24088"/>
    <w:rsid w:val="00E240EE"/>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1EF8"/>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BDE"/>
    <w:rsid w:val="00E74F35"/>
    <w:rsid w:val="00E74F53"/>
    <w:rsid w:val="00E74FDF"/>
    <w:rsid w:val="00E75049"/>
    <w:rsid w:val="00E75077"/>
    <w:rsid w:val="00E75176"/>
    <w:rsid w:val="00E755B3"/>
    <w:rsid w:val="00E75702"/>
    <w:rsid w:val="00E75772"/>
    <w:rsid w:val="00E758C3"/>
    <w:rsid w:val="00E76301"/>
    <w:rsid w:val="00E7638C"/>
    <w:rsid w:val="00E764CD"/>
    <w:rsid w:val="00E77010"/>
    <w:rsid w:val="00E770FA"/>
    <w:rsid w:val="00E77252"/>
    <w:rsid w:val="00E77279"/>
    <w:rsid w:val="00E773CF"/>
    <w:rsid w:val="00E7747D"/>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1BB7"/>
    <w:rsid w:val="00E820F6"/>
    <w:rsid w:val="00E822CB"/>
    <w:rsid w:val="00E828F7"/>
    <w:rsid w:val="00E82913"/>
    <w:rsid w:val="00E82BA5"/>
    <w:rsid w:val="00E82FE4"/>
    <w:rsid w:val="00E830BC"/>
    <w:rsid w:val="00E8325B"/>
    <w:rsid w:val="00E833C8"/>
    <w:rsid w:val="00E83545"/>
    <w:rsid w:val="00E835F1"/>
    <w:rsid w:val="00E836C4"/>
    <w:rsid w:val="00E83AE7"/>
    <w:rsid w:val="00E8408C"/>
    <w:rsid w:val="00E8489F"/>
    <w:rsid w:val="00E84A70"/>
    <w:rsid w:val="00E84D3C"/>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00A"/>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F64"/>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C2B"/>
    <w:rsid w:val="00EE2285"/>
    <w:rsid w:val="00EE22ED"/>
    <w:rsid w:val="00EE28D1"/>
    <w:rsid w:val="00EE2CBF"/>
    <w:rsid w:val="00EE2DD4"/>
    <w:rsid w:val="00EE2E04"/>
    <w:rsid w:val="00EE2F9D"/>
    <w:rsid w:val="00EE310C"/>
    <w:rsid w:val="00EE3318"/>
    <w:rsid w:val="00EE334D"/>
    <w:rsid w:val="00EE3745"/>
    <w:rsid w:val="00EE387E"/>
    <w:rsid w:val="00EE3B4C"/>
    <w:rsid w:val="00EE3B88"/>
    <w:rsid w:val="00EE3F20"/>
    <w:rsid w:val="00EE44D1"/>
    <w:rsid w:val="00EE4680"/>
    <w:rsid w:val="00EE48F7"/>
    <w:rsid w:val="00EE4CB1"/>
    <w:rsid w:val="00EE53EF"/>
    <w:rsid w:val="00EE54FD"/>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5FF"/>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967"/>
    <w:rsid w:val="00F129C3"/>
    <w:rsid w:val="00F129D0"/>
    <w:rsid w:val="00F12A25"/>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7FD"/>
    <w:rsid w:val="00F348F6"/>
    <w:rsid w:val="00F34A2C"/>
    <w:rsid w:val="00F34E32"/>
    <w:rsid w:val="00F34E35"/>
    <w:rsid w:val="00F3543D"/>
    <w:rsid w:val="00F35588"/>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FA7"/>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4FD"/>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08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29E"/>
    <w:rsid w:val="00F8656C"/>
    <w:rsid w:val="00F86D97"/>
    <w:rsid w:val="00F86E41"/>
    <w:rsid w:val="00F86E47"/>
    <w:rsid w:val="00F8718A"/>
    <w:rsid w:val="00F87459"/>
    <w:rsid w:val="00F8757D"/>
    <w:rsid w:val="00F87819"/>
    <w:rsid w:val="00F87AA4"/>
    <w:rsid w:val="00F87E5C"/>
    <w:rsid w:val="00F900E3"/>
    <w:rsid w:val="00F90167"/>
    <w:rsid w:val="00F918CB"/>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16"/>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70B"/>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63"/>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BEB"/>
    <w:rsid w:val="00FD0C81"/>
    <w:rsid w:val="00FD0EB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0F8"/>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A3"/>
    <w:rsid w:val="00FE4DE0"/>
    <w:rsid w:val="00FE546A"/>
    <w:rsid w:val="00FE57F3"/>
    <w:rsid w:val="00FE5AB0"/>
    <w:rsid w:val="00FE5B9E"/>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DD9"/>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C42CA"/>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pPr>
      <w:spacing w:after="120"/>
    </w:pPr>
  </w:style>
  <w:style w:type="paragraph" w:styleId="a6">
    <w:name w:val="Body Text Indent"/>
    <w:basedOn w:val="a0"/>
    <w:pPr>
      <w:ind w:left="360"/>
    </w:pPr>
  </w:style>
  <w:style w:type="paragraph" w:styleId="a7">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8"/>
    <w:pPr>
      <w:widowControl w:val="0"/>
    </w:pPr>
    <w:rPr>
      <w:rFonts w:ascii="Arial" w:eastAsia="ＭＳ 明朝" w:hAnsi="Arial"/>
      <w:b/>
      <w:noProof/>
      <w:sz w:val="18"/>
      <w:lang w:eastAsia="x-none"/>
    </w:rPr>
  </w:style>
  <w:style w:type="character" w:customStyle="1" w:styleId="a8">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7"/>
    <w:locked/>
    <w:rsid w:val="0086665A"/>
    <w:rPr>
      <w:rFonts w:ascii="Arial" w:hAnsi="Arial"/>
      <w:b/>
      <w:noProof/>
      <w:sz w:val="18"/>
      <w:lang w:val="en-GB"/>
    </w:rPr>
  </w:style>
  <w:style w:type="paragraph" w:styleId="a9">
    <w:name w:val="Document Map"/>
    <w:basedOn w:val="a0"/>
    <w:semiHidden/>
    <w:pPr>
      <w:shd w:val="clear" w:color="auto" w:fill="000080"/>
    </w:pPr>
    <w:rPr>
      <w:rFonts w:ascii="Tahoma" w:hAnsi="Tahoma"/>
    </w:rPr>
  </w:style>
  <w:style w:type="paragraph" w:styleId="aa">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b"/>
    <w:link w:val="B1Char"/>
    <w:qFormat/>
  </w:style>
  <w:style w:type="paragraph" w:styleId="ab">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c">
    <w:name w:val="footnote reference"/>
    <w:semiHidden/>
    <w:rPr>
      <w:rFonts w:eastAsia="Times New Roman"/>
      <w:b/>
      <w:noProof w:val="0"/>
      <w:kern w:val="2"/>
      <w:position w:val="6"/>
      <w:sz w:val="16"/>
      <w:lang w:val="en-GB"/>
    </w:rPr>
  </w:style>
  <w:style w:type="paragraph" w:styleId="ad">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e">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1">
    <w:name w:val="Body Text Indent 2"/>
    <w:basedOn w:val="a0"/>
    <w:pPr>
      <w:widowControl w:val="0"/>
      <w:autoSpaceDE w:val="0"/>
      <w:autoSpaceDN w:val="0"/>
      <w:adjustRightInd w:val="0"/>
      <w:ind w:left="1656"/>
      <w:jc w:val="both"/>
      <w:textAlignment w:val="baseline"/>
    </w:pPr>
    <w:rPr>
      <w:kern w:val="2"/>
    </w:rPr>
  </w:style>
  <w:style w:type="paragraph" w:styleId="22">
    <w:name w:val="List Bullet 2"/>
    <w:aliases w:val="lb2"/>
    <w:basedOn w:val="af"/>
    <w:autoRedefine/>
    <w:pPr>
      <w:tabs>
        <w:tab w:val="clear" w:pos="360"/>
      </w:tabs>
      <w:spacing w:after="60"/>
      <w:ind w:left="1080" w:hanging="357"/>
    </w:pPr>
    <w:rPr>
      <w:rFonts w:ascii="Arial" w:hAnsi="Arial"/>
    </w:rPr>
  </w:style>
  <w:style w:type="paragraph" w:styleId="af">
    <w:name w:val="List Bullet"/>
    <w:basedOn w:val="a0"/>
    <w:autoRedefine/>
    <w:pPr>
      <w:tabs>
        <w:tab w:val="num" w:pos="360"/>
      </w:tabs>
      <w:ind w:left="360" w:hanging="360"/>
    </w:pPr>
  </w:style>
  <w:style w:type="paragraph" w:customStyle="1" w:styleId="ListBulletLast">
    <w:name w:val="List Bullet Last"/>
    <w:aliases w:val="lbl"/>
    <w:basedOn w:val="af"/>
    <w:next w:val="a4"/>
    <w:pPr>
      <w:tabs>
        <w:tab w:val="clear" w:pos="360"/>
      </w:tabs>
      <w:spacing w:after="240"/>
      <w:ind w:left="714" w:hanging="357"/>
    </w:pPr>
    <w:rPr>
      <w:rFonts w:ascii="Arial" w:hAnsi="Arial"/>
    </w:rPr>
  </w:style>
  <w:style w:type="paragraph" w:styleId="af0">
    <w:name w:val="footer"/>
    <w:basedOn w:val="a0"/>
    <w:pPr>
      <w:tabs>
        <w:tab w:val="center" w:pos="4536"/>
        <w:tab w:val="right" w:pos="9072"/>
      </w:tabs>
      <w:spacing w:before="120"/>
    </w:pPr>
    <w:rPr>
      <w:lang w:val="de-DE"/>
    </w:rPr>
  </w:style>
  <w:style w:type="paragraph" w:styleId="23">
    <w:name w:val="List 2"/>
    <w:basedOn w:val="ab"/>
    <w:pPr>
      <w:ind w:left="851"/>
    </w:pPr>
  </w:style>
  <w:style w:type="paragraph" w:customStyle="1" w:styleId="TitleText">
    <w:name w:val="Title Text"/>
    <w:basedOn w:val="a0"/>
    <w:next w:val="a0"/>
    <w:pPr>
      <w:spacing w:after="220"/>
    </w:pPr>
    <w:rPr>
      <w:rFonts w:ascii="Arial" w:hAnsi="Arial"/>
      <w:b/>
      <w:sz w:val="22"/>
    </w:rPr>
  </w:style>
  <w:style w:type="paragraph" w:styleId="af1">
    <w:name w:val="Title"/>
    <w:basedOn w:val="a0"/>
    <w:qFormat/>
    <w:pPr>
      <w:jc w:val="center"/>
    </w:pPr>
    <w:rPr>
      <w:rFonts w:ascii="Arial" w:hAnsi="Arial"/>
      <w:b/>
    </w:rPr>
  </w:style>
  <w:style w:type="paragraph" w:styleId="af2">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3">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4">
    <w:name w:val="Hyperlink"/>
    <w:rPr>
      <w:rFonts w:eastAsia="Times New Roman"/>
      <w:noProof w:val="0"/>
      <w:color w:val="0000FF"/>
      <w:kern w:val="2"/>
      <w:sz w:val="21"/>
      <w:u w:val="single"/>
      <w:lang w:val="en-GB"/>
    </w:rPr>
  </w:style>
  <w:style w:type="character" w:styleId="af5">
    <w:name w:val="FollowedHyperlink"/>
    <w:rPr>
      <w:rFonts w:eastAsia="Times New Roman"/>
      <w:noProof w:val="0"/>
      <w:color w:val="800080"/>
      <w:kern w:val="2"/>
      <w:sz w:val="21"/>
      <w:u w:val="single"/>
      <w:lang w:val="en-GB"/>
    </w:rPr>
  </w:style>
  <w:style w:type="character" w:styleId="af6">
    <w:name w:val="annotation reference"/>
    <w:rPr>
      <w:rFonts w:eastAsia="Times New Roman"/>
      <w:noProof w:val="0"/>
      <w:kern w:val="2"/>
      <w:sz w:val="16"/>
      <w:lang w:val="en-GB"/>
    </w:rPr>
  </w:style>
  <w:style w:type="paragraph" w:styleId="af7">
    <w:name w:val="Balloon Text"/>
    <w:basedOn w:val="a0"/>
    <w:link w:val="af8"/>
    <w:rPr>
      <w:rFonts w:ascii="Arial" w:hAnsi="Arial"/>
      <w:sz w:val="18"/>
    </w:rPr>
  </w:style>
  <w:style w:type="character" w:customStyle="1" w:styleId="af8">
    <w:name w:val="吹き出し (文字)"/>
    <w:link w:val="af7"/>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9">
    <w:name w:val="annotation text"/>
    <w:basedOn w:val="a0"/>
    <w:link w:val="afa"/>
    <w:rPr>
      <w:sz w:val="20"/>
    </w:rPr>
  </w:style>
  <w:style w:type="character" w:customStyle="1" w:styleId="afa">
    <w:name w:val="コメント文字列 (文字)"/>
    <w:basedOn w:val="a1"/>
    <w:link w:val="af9"/>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b">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c">
    <w:name w:val="annotation subject"/>
    <w:basedOn w:val="af9"/>
    <w:next w:val="af9"/>
    <w:link w:val="afd"/>
    <w:rPr>
      <w:b/>
      <w:sz w:val="24"/>
    </w:rPr>
  </w:style>
  <w:style w:type="character" w:customStyle="1" w:styleId="afd">
    <w:name w:val="コメント内容 (文字)"/>
    <w:basedOn w:val="afa"/>
    <w:link w:val="afc"/>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e">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f">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0">
    <w:name w:val="List Paragraph"/>
    <w:aliases w:val="- Bullets,?? ??,?????,????,Lista1,列出段落1,中等深浅网格 1 - 着色 21,¥¡¡¡¡ì¬º¥¹¥È¶ÎÂä,ÁÐ³ö¶ÎÂä,列表段落1,—ño’i—Ž,¥ê¥¹¥È¶ÎÂä,1st level - Bullet List Paragraph,Lettre d'introduction,Paragrafo elenco,Normal bullet 2,Bullet list,목록단락,列出段落,列表段落"/>
    <w:basedOn w:val="a0"/>
    <w:link w:val="aff1"/>
    <w:uiPriority w:val="34"/>
    <w:qFormat/>
    <w:rsid w:val="002D136A"/>
    <w:pPr>
      <w:ind w:leftChars="400" w:left="840"/>
    </w:pPr>
  </w:style>
  <w:style w:type="character" w:customStyle="1" w:styleId="aff1">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f0"/>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2">
    <w:name w:val="Note Heading"/>
    <w:basedOn w:val="a0"/>
    <w:next w:val="a0"/>
    <w:link w:val="aff3"/>
    <w:rsid w:val="00384D66"/>
    <w:pPr>
      <w:jc w:val="center"/>
    </w:pPr>
    <w:rPr>
      <w:b/>
      <w:color w:val="FF0000"/>
      <w:szCs w:val="21"/>
      <w:lang w:val="en-US"/>
    </w:rPr>
  </w:style>
  <w:style w:type="character" w:customStyle="1" w:styleId="aff3">
    <w:name w:val="記 (文字)"/>
    <w:basedOn w:val="a1"/>
    <w:link w:val="aff2"/>
    <w:rsid w:val="00384D66"/>
    <w:rPr>
      <w:rFonts w:ascii="Times New Roman" w:eastAsia="ＭＳ ゴシック" w:hAnsi="Times New Roman"/>
      <w:b/>
      <w:color w:val="FF0000"/>
      <w:sz w:val="24"/>
      <w:szCs w:val="21"/>
    </w:rPr>
  </w:style>
  <w:style w:type="paragraph" w:styleId="aff4">
    <w:name w:val="Closing"/>
    <w:basedOn w:val="a0"/>
    <w:link w:val="aff5"/>
    <w:rsid w:val="00384D66"/>
    <w:pPr>
      <w:jc w:val="right"/>
    </w:pPr>
    <w:rPr>
      <w:b/>
      <w:color w:val="FF0000"/>
      <w:szCs w:val="21"/>
      <w:lang w:val="en-US"/>
    </w:rPr>
  </w:style>
  <w:style w:type="character" w:customStyle="1" w:styleId="aff5">
    <w:name w:val="結語 (文字)"/>
    <w:basedOn w:val="a1"/>
    <w:link w:val="aff4"/>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6">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4">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
    <w:basedOn w:val="a1"/>
    <w:link w:val="1"/>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TdocHeading1">
    <w:name w:val="Tdoc_Heading_1"/>
    <w:basedOn w:val="1"/>
    <w:next w:val="a4"/>
    <w:autoRedefine/>
    <w:rsid w:val="004B4714"/>
    <w:pPr>
      <w:numPr>
        <w:numId w:val="18"/>
      </w:numPr>
      <w:tabs>
        <w:tab w:val="clear" w:pos="0"/>
      </w:tabs>
      <w:spacing w:after="120"/>
      <w:ind w:left="357" w:hanging="357"/>
      <w:jc w:val="both"/>
    </w:pPr>
    <w:rPr>
      <w:rFonts w:eastAsia="Batang"/>
      <w:b/>
      <w:noProof/>
      <w:sz w:val="24"/>
      <w:lang w:val="en-US" w:eastAsia="en-US"/>
    </w:rPr>
  </w:style>
  <w:style w:type="paragraph" w:styleId="HTML">
    <w:name w:val="HTML Preformatted"/>
    <w:basedOn w:val="a0"/>
    <w:link w:val="HTML0"/>
    <w:uiPriority w:val="99"/>
    <w:semiHidden/>
    <w:unhideWhenUsed/>
    <w:rsid w:val="00B8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customStyle="1" w:styleId="HTML0">
    <w:name w:val="HTML 書式付き (文字)"/>
    <w:basedOn w:val="a1"/>
    <w:link w:val="HTML"/>
    <w:uiPriority w:val="99"/>
    <w:semiHidden/>
    <w:rsid w:val="00B82322"/>
    <w:rPr>
      <w:rFonts w:ascii="ＭＳ ゴシック" w:eastAsia="ＭＳ ゴシック" w:hAnsi="ＭＳ ゴシック" w:cs="ＭＳ ゴシック"/>
      <w:sz w:val="24"/>
      <w:szCs w:val="24"/>
    </w:rPr>
  </w:style>
  <w:style w:type="character" w:customStyle="1" w:styleId="20">
    <w:name w:val="見出し 2 (文字)"/>
    <w:aliases w:val="DO NOT USE_h2 (文字),h2 (文字),h21 (文字),H2 (文字),Head2A (文字),2 (文字),UNDERRUBRIK 1-2 (文字)"/>
    <w:basedOn w:val="a1"/>
    <w:link w:val="2"/>
    <w:rsid w:val="00DB7D8F"/>
    <w:rPr>
      <w:rFonts w:ascii="Arial" w:eastAsia="ＭＳ ゴシック" w:hAnsi="Arial"/>
      <w:sz w:val="24"/>
      <w:lang w:val="en-GB"/>
    </w:rPr>
  </w:style>
  <w:style w:type="character" w:customStyle="1" w:styleId="a5">
    <w:name w:val="本文 (文字)"/>
    <w:basedOn w:val="a1"/>
    <w:link w:val="a4"/>
    <w:rsid w:val="008373D6"/>
    <w:rPr>
      <w:rFonts w:ascii="Times New Roman" w:eastAsia="ＭＳ ゴシック"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0554730">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D75958EA156945B96A9BA2920B642F" ma:contentTypeVersion="9" ma:contentTypeDescription="Create a new document." ma:contentTypeScope="" ma:versionID="56ab25cf39d290a7f2eeff166bd55917">
  <xsd:schema xmlns:xsd="http://www.w3.org/2001/XMLSchema" xmlns:xs="http://www.w3.org/2001/XMLSchema" xmlns:p="http://schemas.microsoft.com/office/2006/metadata/properties" xmlns:ns3="f2533ba4-53af-420a-89cf-577912c8763b" targetNamespace="http://schemas.microsoft.com/office/2006/metadata/properties" ma:root="true" ma:fieldsID="ed087a76a9d83bd70b1cb6e5dcae0b4a" ns3:_="">
    <xsd:import namespace="f2533ba4-53af-420a-89cf-577912c8763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33ba4-53af-420a-89cf-577912c876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3.xml><?xml version="1.0" encoding="utf-8"?>
<ds:datastoreItem xmlns:ds="http://schemas.openxmlformats.org/officeDocument/2006/customXml" ds:itemID="{65218169-5216-473C-AFA2-9420CAF67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33ba4-53af-420a-89cf-577912c876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B6DE5B-EF68-4679-AEEB-5AF3F9B03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6210</Words>
  <Characters>35397</Characters>
  <Application>Microsoft Office Word</Application>
  <DocSecurity>0</DocSecurity>
  <Lines>294</Lines>
  <Paragraphs>83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41524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Harada Hiroki</cp:lastModifiedBy>
  <cp:revision>3</cp:revision>
  <cp:lastPrinted>2017-08-09T04:40:00Z</cp:lastPrinted>
  <dcterms:created xsi:type="dcterms:W3CDTF">2020-04-24T15:54:00Z</dcterms:created>
  <dcterms:modified xsi:type="dcterms:W3CDTF">2020-04-24T15:56:00Z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0x01010084D75958EA156945B96A9BA2920B642F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1587446201</vt:lpwstr>
  </property>
</Properties>
</file>