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BFA9EC8"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8373D6">
        <w:rPr>
          <w:sz w:val="24"/>
          <w:lang w:val="en-US"/>
        </w:rPr>
        <w:t>3</w:t>
      </w:r>
      <w:r w:rsidR="00DB7D8F">
        <w:rPr>
          <w:sz w:val="24"/>
          <w:lang w:val="en-US"/>
        </w:rPr>
        <w:t>]</w:t>
      </w:r>
    </w:p>
    <w:p w14:paraId="33948831" w14:textId="418CEA0B"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F0BAEE2" w14:textId="77777777" w:rsidR="008373D6" w:rsidRPr="00AB2E07" w:rsidRDefault="008373D6" w:rsidP="008373D6">
      <w:pPr>
        <w:rPr>
          <w:highlight w:val="cyan"/>
          <w:lang w:val="en-US" w:eastAsia="x-none"/>
        </w:rPr>
      </w:pPr>
      <w:r w:rsidRPr="00AB2E07">
        <w:rPr>
          <w:highlight w:val="cyan"/>
          <w:lang w:val="en-US" w:eastAsia="x-none"/>
        </w:rPr>
        <w:t>[100b-e-NR-UEFeatures-NRU-03] Email discussion/approval on feature groups structure related to DL+UL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3E40F7AF"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on followings regarding 10-3 to 10-3b and [10-12]</w:t>
      </w:r>
    </w:p>
    <w:p w14:paraId="5D6AB769"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10-3/10-3a/10-3b/10-3c can be combined into a single FG</w:t>
      </w:r>
    </w:p>
    <w:p w14:paraId="620B11E2"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10-12 can be combined into 10-3b/10-3c</w:t>
      </w:r>
    </w:p>
    <w:p w14:paraId="5DB9E3AA" w14:textId="77777777" w:rsidR="008373D6" w:rsidRPr="00AB2E07" w:rsidRDefault="008373D6" w:rsidP="008373D6">
      <w:pPr>
        <w:numPr>
          <w:ilvl w:val="2"/>
          <w:numId w:val="42"/>
        </w:numPr>
        <w:rPr>
          <w:highlight w:val="cyan"/>
          <w:lang w:val="en-US" w:eastAsia="x-none"/>
        </w:rPr>
      </w:pPr>
      <w:r w:rsidRPr="00AB2E07">
        <w:rPr>
          <w:highlight w:val="cyan"/>
          <w:lang w:val="en-US" w:eastAsia="x-none"/>
        </w:rPr>
        <w:t>If not, whether or not 10-12 can be split for PF2 and PF3 separately</w:t>
      </w:r>
    </w:p>
    <w:p w14:paraId="3F5FE56C"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10-13a is needed as a FG</w:t>
      </w:r>
    </w:p>
    <w:p w14:paraId="5CF132F4"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10-18/10-24/10-28 can be combined into a single FG</w:t>
      </w:r>
    </w:p>
    <w:p w14:paraId="2C3CA8DD"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8373D6" w:rsidRPr="00AB2E07" w14:paraId="5DE7CB52"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E26E12E" w14:textId="77777777" w:rsidR="008373D6" w:rsidRPr="00AB2E07" w:rsidRDefault="008373D6" w:rsidP="008373D6">
            <w:pPr>
              <w:rPr>
                <w:highlight w:val="cyan"/>
                <w:lang w:eastAsia="x-none"/>
              </w:rPr>
            </w:pPr>
            <w:r w:rsidRPr="00AB2E07">
              <w:rPr>
                <w:highlight w:val="cyan"/>
                <w:lang w:eastAsia="x-none"/>
              </w:rPr>
              <w:t>10-21</w:t>
            </w:r>
            <w:r w:rsidRPr="00AB2E07">
              <w:rPr>
                <w:color w:val="FF0000"/>
                <w:highlight w:val="cyan"/>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249972B6" w14:textId="77777777" w:rsidR="008373D6" w:rsidRPr="00AB2E07" w:rsidRDefault="008373D6" w:rsidP="008373D6">
            <w:pPr>
              <w:rPr>
                <w:highlight w:val="cyan"/>
                <w:lang w:eastAsia="x-none"/>
              </w:rPr>
            </w:pPr>
            <w:r w:rsidRPr="00AB2E07">
              <w:rPr>
                <w:highlight w:val="cyan"/>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2DD27128" w14:textId="77777777" w:rsidR="008373D6" w:rsidRPr="00AB2E07" w:rsidRDefault="008373D6" w:rsidP="008373D6">
            <w:pPr>
              <w:rPr>
                <w:highlight w:val="cyan"/>
                <w:lang w:eastAsia="x-none"/>
              </w:rPr>
            </w:pPr>
            <w:r w:rsidRPr="00AB2E07">
              <w:rPr>
                <w:highlight w:val="cyan"/>
                <w:lang w:eastAsia="x-none"/>
              </w:rPr>
              <w:t>1. Use ULtoDL-CO-SharingED-Threshold-r16 for cat 4 LBT for scheduled UL to share COT with gNB for DL</w:t>
            </w:r>
          </w:p>
          <w:p w14:paraId="7D4BD87B" w14:textId="77777777" w:rsidR="008373D6" w:rsidRPr="00AB2E07" w:rsidRDefault="008373D6" w:rsidP="008373D6">
            <w:pPr>
              <w:rPr>
                <w:highlight w:val="cyan"/>
                <w:lang w:eastAsia="x-none"/>
              </w:rPr>
            </w:pPr>
            <w:r w:rsidRPr="00AB2E07">
              <w:rPr>
                <w:highlight w:val="cyan"/>
                <w:lang w:eastAsia="x-none"/>
              </w:rPr>
              <w:t>2. Use ULtoDL-CO-SharingED-Threshold-r16 for cat 4 LBT for CG-PUSCH to share COT with gNB for DL</w:t>
            </w:r>
          </w:p>
          <w:p w14:paraId="61BCD56D" w14:textId="77777777" w:rsidR="008373D6" w:rsidRPr="00AB2E07" w:rsidRDefault="008373D6" w:rsidP="008373D6">
            <w:pPr>
              <w:rPr>
                <w:highlight w:val="cyan"/>
                <w:lang w:eastAsia="x-none"/>
              </w:rPr>
            </w:pPr>
            <w:r w:rsidRPr="00AB2E07">
              <w:rPr>
                <w:highlight w:val="cyan"/>
                <w:lang w:eastAsia="x-none"/>
              </w:rPr>
              <w:t>3. Indicate in CG-UCI the COT sharing information</w:t>
            </w:r>
          </w:p>
          <w:p w14:paraId="2454A26C" w14:textId="77777777" w:rsidR="008373D6" w:rsidRPr="00AB2E07" w:rsidRDefault="008373D6" w:rsidP="008373D6">
            <w:pPr>
              <w:rPr>
                <w:highlight w:val="cyan"/>
                <w:lang w:eastAsia="x-none"/>
              </w:rPr>
            </w:pPr>
          </w:p>
        </w:tc>
      </w:tr>
      <w:tr w:rsidR="008373D6" w:rsidRPr="00AB2E07" w14:paraId="2734D39D"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06FEA93" w14:textId="77777777" w:rsidR="008373D6" w:rsidRPr="00AB2E07" w:rsidRDefault="008373D6" w:rsidP="008373D6">
            <w:pPr>
              <w:rPr>
                <w:color w:val="FF0000"/>
                <w:highlight w:val="cyan"/>
                <w:lang w:eastAsia="x-none"/>
              </w:rPr>
            </w:pPr>
            <w:r w:rsidRPr="00AB2E07">
              <w:rPr>
                <w:color w:val="FF0000"/>
                <w:highlight w:val="cyan"/>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086BE75" w14:textId="77777777" w:rsidR="008373D6" w:rsidRPr="00AB2E07" w:rsidRDefault="008373D6" w:rsidP="008373D6">
            <w:pPr>
              <w:rPr>
                <w:color w:val="FF0000"/>
                <w:highlight w:val="cyan"/>
                <w:lang w:eastAsia="x-none"/>
              </w:rPr>
            </w:pPr>
            <w:r w:rsidRPr="00AB2E07">
              <w:rPr>
                <w:color w:val="FF0000"/>
                <w:highlight w:val="cyan"/>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C4532B2" w14:textId="77777777" w:rsidR="008373D6" w:rsidRPr="00AB2E07" w:rsidRDefault="008373D6" w:rsidP="008373D6">
            <w:pPr>
              <w:rPr>
                <w:color w:val="FF0000"/>
                <w:highlight w:val="cyan"/>
                <w:lang w:eastAsia="x-none"/>
              </w:rPr>
            </w:pPr>
            <w:r w:rsidRPr="00AB2E07">
              <w:rPr>
                <w:color w:val="FF0000"/>
                <w:highlight w:val="cyan"/>
                <w:lang w:eastAsia="x-none"/>
              </w:rPr>
              <w:t>1. Support cat 4 LBT for scheduled UL to share COT with gNB for DL without ULtoDL-CO-SharingED-Threshold-r16</w:t>
            </w:r>
          </w:p>
          <w:p w14:paraId="15B6A63E" w14:textId="77777777" w:rsidR="008373D6" w:rsidRPr="00AB2E07" w:rsidRDefault="008373D6" w:rsidP="008373D6">
            <w:pPr>
              <w:rPr>
                <w:color w:val="FF0000"/>
                <w:highlight w:val="cyan"/>
                <w:lang w:eastAsia="x-none"/>
              </w:rPr>
            </w:pPr>
            <w:r w:rsidRPr="00AB2E07">
              <w:rPr>
                <w:color w:val="FF0000"/>
                <w:highlight w:val="cyan"/>
                <w:lang w:eastAsia="x-none"/>
              </w:rPr>
              <w:t>2. Support cat 4 LBT for CG-PUSCH to share COT with gNB for DL without ULtoDL-CO-SharingED-Threshold-r16</w:t>
            </w:r>
          </w:p>
          <w:p w14:paraId="1B1453B8" w14:textId="77777777" w:rsidR="008373D6" w:rsidRPr="00AB2E07" w:rsidRDefault="008373D6" w:rsidP="008373D6">
            <w:pPr>
              <w:rPr>
                <w:color w:val="FF0000"/>
                <w:highlight w:val="cyan"/>
                <w:lang w:eastAsia="x-none"/>
              </w:rPr>
            </w:pPr>
            <w:r w:rsidRPr="00AB2E07">
              <w:rPr>
                <w:color w:val="FF0000"/>
                <w:highlight w:val="cyan"/>
                <w:lang w:eastAsia="x-none"/>
              </w:rPr>
              <w:t>3. Indicate in CG-UCI the COT sharing information</w:t>
            </w:r>
          </w:p>
          <w:p w14:paraId="75DC8059" w14:textId="77777777" w:rsidR="008373D6" w:rsidRPr="00AB2E07" w:rsidRDefault="008373D6" w:rsidP="008373D6">
            <w:pPr>
              <w:rPr>
                <w:color w:val="FF0000"/>
                <w:highlight w:val="cyan"/>
                <w:lang w:eastAsia="x-none"/>
              </w:rPr>
            </w:pPr>
          </w:p>
        </w:tc>
      </w:tr>
    </w:tbl>
    <w:p w14:paraId="30A6FC7D" w14:textId="77777777" w:rsidR="008373D6" w:rsidRPr="00AB2E07" w:rsidRDefault="008373D6" w:rsidP="008373D6">
      <w:pPr>
        <w:numPr>
          <w:ilvl w:val="0"/>
          <w:numId w:val="43"/>
        </w:numPr>
        <w:rPr>
          <w:highlight w:val="cyan"/>
          <w:lang w:val="en-US" w:eastAsia="x-none"/>
        </w:rPr>
      </w:pPr>
      <w:r w:rsidRPr="00AB2E07">
        <w:rPr>
          <w:highlight w:val="cyan"/>
          <w:lang w:val="en-US" w:eastAsia="x-none"/>
        </w:rPr>
        <w:t>Discuss whether or not 10-22 is needed</w:t>
      </w:r>
    </w:p>
    <w:p w14:paraId="442FB38E" w14:textId="77777777" w:rsidR="00DB7D8F" w:rsidRPr="008373D6"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5182AC3C"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Pr>
          <w:rFonts w:eastAsia="ＭＳ 明朝" w:hint="eastAsia"/>
          <w:b/>
          <w:bCs/>
          <w:szCs w:val="24"/>
          <w:lang w:val="en-US"/>
        </w:rPr>
        <w:t>3</w:t>
      </w:r>
      <w:r>
        <w:rPr>
          <w:rFonts w:eastAsia="ＭＳ 明朝"/>
          <w:b/>
          <w:bCs/>
          <w:szCs w:val="24"/>
          <w:lang w:val="en-US"/>
        </w:rPr>
        <w:t xml:space="preserve"> to 10-3c and [10-12]: PRB interlace mapping for PUSCH and PUC</w:t>
      </w:r>
      <w:r w:rsidRPr="000A0C98">
        <w:rPr>
          <w:rFonts w:eastAsia="ＭＳ 明朝"/>
          <w:b/>
          <w:bCs/>
          <w:szCs w:val="24"/>
          <w:lang w:val="en-US"/>
        </w:rPr>
        <w:t>CH</w:t>
      </w:r>
    </w:p>
    <w:p w14:paraId="1D165A62"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10769005"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D961A3E"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279C905"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521681C"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A3C2DB"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E771D61"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AEF990"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8F5A9"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DE520E6"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2BDC7D" w14:textId="77777777" w:rsidR="008373D6" w:rsidRDefault="008373D6" w:rsidP="008373D6">
            <w:pPr>
              <w:pStyle w:val="TAN"/>
              <w:ind w:left="0" w:firstLine="0"/>
              <w:rPr>
                <w:b/>
                <w:lang w:eastAsia="ja-JP"/>
              </w:rPr>
            </w:pPr>
            <w:r>
              <w:rPr>
                <w:b/>
                <w:lang w:eastAsia="ja-JP"/>
              </w:rPr>
              <w:t>Type</w:t>
            </w:r>
          </w:p>
          <w:p w14:paraId="0FB68573"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82A3EAD"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B37200"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294D34"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83B09D"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1B4017" w14:textId="77777777" w:rsidR="008373D6" w:rsidRDefault="008373D6" w:rsidP="008373D6">
            <w:pPr>
              <w:pStyle w:val="TAH"/>
            </w:pPr>
            <w:r>
              <w:t>Mandatory/Optional</w:t>
            </w:r>
          </w:p>
        </w:tc>
      </w:tr>
      <w:tr w:rsidR="008373D6" w14:paraId="1759C168" w14:textId="77777777" w:rsidTr="008373D6">
        <w:trPr>
          <w:trHeight w:val="20"/>
        </w:trPr>
        <w:tc>
          <w:tcPr>
            <w:tcW w:w="1130" w:type="dxa"/>
            <w:vMerge w:val="restart"/>
            <w:tcBorders>
              <w:top w:val="single" w:sz="4" w:space="0" w:color="auto"/>
              <w:left w:val="single" w:sz="4" w:space="0" w:color="auto"/>
              <w:right w:val="single" w:sz="4" w:space="0" w:color="auto"/>
            </w:tcBorders>
            <w:hideMark/>
          </w:tcPr>
          <w:p w14:paraId="2F7FC53E"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BEA28E" w14:textId="77777777" w:rsidR="008373D6" w:rsidRDefault="008373D6" w:rsidP="008373D6">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6F02EB" w14:textId="77777777" w:rsidR="008373D6" w:rsidRDefault="008373D6" w:rsidP="008373D6">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64CFC956" w14:textId="77777777" w:rsidR="008373D6" w:rsidRDefault="008373D6" w:rsidP="008373D6">
            <w:pPr>
              <w:pStyle w:val="TAL"/>
              <w:spacing w:line="256" w:lineRule="auto"/>
            </w:pPr>
            <w:r>
              <w:t>1. PRB interlace frequency domain resource allocation for PUSCH</w:t>
            </w:r>
          </w:p>
          <w:p w14:paraId="126BCB86"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6BA101" w14:textId="77777777" w:rsidR="008373D6" w:rsidRDefault="008373D6" w:rsidP="008373D6">
            <w:pPr>
              <w:pStyle w:val="TAL"/>
              <w:spacing w:line="256" w:lineRule="auto"/>
              <w:rPr>
                <w:lang w:eastAsia="ja-JP"/>
              </w:rPr>
            </w:pPr>
            <w:r>
              <w:rPr>
                <w:lang w:eastAsia="ja-JP"/>
              </w:rPr>
              <w:t>10-1 or 10-2</w:t>
            </w:r>
          </w:p>
          <w:p w14:paraId="580C8E96"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C6E78E"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AE3557"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0FCB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2C7FA1"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91A5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E3F65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6F0C33"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0733E635" w14:textId="77777777" w:rsidR="008373D6" w:rsidRDefault="008373D6" w:rsidP="008373D6">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6D134562" w14:textId="77777777" w:rsidR="008373D6" w:rsidRDefault="008373D6" w:rsidP="008373D6">
            <w:pPr>
              <w:pStyle w:val="TAL"/>
              <w:rPr>
                <w:rFonts w:eastAsia="ＭＳ 明朝"/>
                <w:lang w:eastAsia="ja-JP"/>
              </w:rPr>
            </w:pPr>
            <w:r>
              <w:t>Optional with capability signalling</w:t>
            </w:r>
          </w:p>
        </w:tc>
      </w:tr>
      <w:tr w:rsidR="008373D6" w14:paraId="3FA6396A" w14:textId="77777777" w:rsidTr="008373D6">
        <w:trPr>
          <w:trHeight w:val="20"/>
        </w:trPr>
        <w:tc>
          <w:tcPr>
            <w:tcW w:w="1130" w:type="dxa"/>
            <w:vMerge/>
            <w:tcBorders>
              <w:left w:val="single" w:sz="4" w:space="0" w:color="auto"/>
              <w:right w:val="single" w:sz="4" w:space="0" w:color="auto"/>
            </w:tcBorders>
          </w:tcPr>
          <w:p w14:paraId="695D6F8C"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08D339D" w14:textId="77777777" w:rsidR="008373D6" w:rsidRDefault="008373D6" w:rsidP="008373D6">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0401DB24" w14:textId="77777777" w:rsidR="008373D6" w:rsidRDefault="008373D6" w:rsidP="008373D6">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5640A408" w14:textId="77777777" w:rsidR="008373D6" w:rsidRDefault="008373D6" w:rsidP="008373D6">
            <w:pPr>
              <w:pStyle w:val="TAL"/>
              <w:spacing w:line="256" w:lineRule="auto"/>
            </w:pPr>
            <w:r>
              <w:t>1. PRB interlace frequency domain resource allocation for PUCCH format 0 and format 1</w:t>
            </w:r>
          </w:p>
          <w:p w14:paraId="08E1AA57"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4508081" w14:textId="77777777" w:rsidR="008373D6" w:rsidRDefault="008373D6" w:rsidP="008373D6">
            <w:pPr>
              <w:pStyle w:val="TAL"/>
              <w:spacing w:line="256" w:lineRule="auto"/>
              <w:rPr>
                <w:lang w:eastAsia="ja-JP"/>
              </w:rPr>
            </w:pPr>
            <w:r>
              <w:rPr>
                <w:lang w:eastAsia="ja-JP"/>
              </w:rPr>
              <w:t>10-1 or 10-2</w:t>
            </w:r>
          </w:p>
          <w:p w14:paraId="2F5EB7D8"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FBFB148"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80112D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3D7DD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11FEA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63C43B"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56BEAA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1676CA"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0D806F6" w14:textId="77777777" w:rsidR="008373D6" w:rsidRDefault="008373D6" w:rsidP="008373D6">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A8FF491" w14:textId="77777777" w:rsidR="008373D6" w:rsidRDefault="008373D6" w:rsidP="008373D6">
            <w:pPr>
              <w:pStyle w:val="TAL"/>
            </w:pPr>
            <w:r>
              <w:t>Optional with capability signalling</w:t>
            </w:r>
          </w:p>
        </w:tc>
      </w:tr>
      <w:tr w:rsidR="008373D6" w14:paraId="13D482DB" w14:textId="77777777" w:rsidTr="008373D6">
        <w:trPr>
          <w:trHeight w:val="20"/>
        </w:trPr>
        <w:tc>
          <w:tcPr>
            <w:tcW w:w="1130" w:type="dxa"/>
            <w:vMerge/>
            <w:tcBorders>
              <w:left w:val="single" w:sz="4" w:space="0" w:color="auto"/>
              <w:right w:val="single" w:sz="4" w:space="0" w:color="auto"/>
            </w:tcBorders>
          </w:tcPr>
          <w:p w14:paraId="66F57012"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D95733" w14:textId="77777777" w:rsidR="008373D6" w:rsidRDefault="008373D6" w:rsidP="008373D6">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5CF3389C" w14:textId="77777777" w:rsidR="008373D6" w:rsidRDefault="008373D6" w:rsidP="008373D6">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79CFA6E3" w14:textId="77777777" w:rsidR="008373D6" w:rsidRDefault="008373D6" w:rsidP="008373D6">
            <w:pPr>
              <w:pStyle w:val="TAL"/>
              <w:spacing w:line="256" w:lineRule="auto"/>
            </w:pPr>
            <w:r>
              <w:t>1. PRB interlace frequency domain resource allocation for PUCCH format 2</w:t>
            </w:r>
          </w:p>
          <w:p w14:paraId="2E425A16"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286CF24" w14:textId="77777777" w:rsidR="008373D6" w:rsidRDefault="008373D6" w:rsidP="008373D6">
            <w:pPr>
              <w:pStyle w:val="TAL"/>
              <w:spacing w:line="256" w:lineRule="auto"/>
              <w:rPr>
                <w:lang w:eastAsia="ja-JP"/>
              </w:rPr>
            </w:pPr>
            <w:r>
              <w:rPr>
                <w:lang w:eastAsia="ja-JP"/>
              </w:rPr>
              <w:t>10-1 or 10-2</w:t>
            </w:r>
          </w:p>
          <w:p w14:paraId="48C5670D"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80F48CB"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D68833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7F9FC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21E00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29D1A21"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0041D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BF8B4"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BB0F26B" w14:textId="77777777" w:rsidR="008373D6" w:rsidRDefault="008373D6" w:rsidP="008373D6">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4E50FBB1" w14:textId="77777777" w:rsidR="008373D6" w:rsidRDefault="008373D6" w:rsidP="008373D6">
            <w:pPr>
              <w:pStyle w:val="TAL"/>
            </w:pPr>
            <w:r>
              <w:t>Optional with capability signalling</w:t>
            </w:r>
          </w:p>
        </w:tc>
      </w:tr>
      <w:tr w:rsidR="008373D6" w14:paraId="2E8BA5DE" w14:textId="77777777" w:rsidTr="008373D6">
        <w:trPr>
          <w:trHeight w:val="20"/>
        </w:trPr>
        <w:tc>
          <w:tcPr>
            <w:tcW w:w="1130" w:type="dxa"/>
            <w:vMerge/>
            <w:tcBorders>
              <w:left w:val="single" w:sz="4" w:space="0" w:color="auto"/>
              <w:right w:val="single" w:sz="4" w:space="0" w:color="auto"/>
            </w:tcBorders>
          </w:tcPr>
          <w:p w14:paraId="5AACBEF5"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026AE12" w14:textId="77777777" w:rsidR="008373D6" w:rsidRDefault="008373D6" w:rsidP="008373D6">
            <w:pPr>
              <w:pStyle w:val="TAL"/>
              <w:rPr>
                <w:lang w:eastAsia="ja-JP"/>
              </w:rPr>
            </w:pPr>
            <w:r>
              <w:rPr>
                <w:lang w:eastAsia="ja-JP"/>
              </w:rPr>
              <w:t>10-3c</w:t>
            </w:r>
          </w:p>
        </w:tc>
        <w:tc>
          <w:tcPr>
            <w:tcW w:w="1559" w:type="dxa"/>
            <w:tcBorders>
              <w:top w:val="single" w:sz="4" w:space="0" w:color="auto"/>
              <w:left w:val="single" w:sz="4" w:space="0" w:color="auto"/>
              <w:bottom w:val="single" w:sz="4" w:space="0" w:color="auto"/>
              <w:right w:val="single" w:sz="4" w:space="0" w:color="auto"/>
            </w:tcBorders>
          </w:tcPr>
          <w:p w14:paraId="56F0C60C" w14:textId="77777777" w:rsidR="008373D6" w:rsidRDefault="008373D6" w:rsidP="008373D6">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6DEAAE92" w14:textId="77777777" w:rsidR="008373D6" w:rsidRDefault="008373D6" w:rsidP="008373D6">
            <w:pPr>
              <w:pStyle w:val="TAL"/>
              <w:spacing w:line="256" w:lineRule="auto"/>
            </w:pPr>
            <w:r>
              <w:t>1. PRB interlace frequency domain resource allocation for PUCCH format 3</w:t>
            </w:r>
          </w:p>
          <w:p w14:paraId="5F380CAD"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044B2996" w14:textId="77777777" w:rsidR="008373D6" w:rsidRDefault="008373D6" w:rsidP="008373D6">
            <w:pPr>
              <w:pStyle w:val="TAL"/>
              <w:spacing w:line="256" w:lineRule="auto"/>
              <w:rPr>
                <w:lang w:eastAsia="ja-JP"/>
              </w:rPr>
            </w:pPr>
            <w:r>
              <w:rPr>
                <w:lang w:eastAsia="ja-JP"/>
              </w:rPr>
              <w:t>10-1 or 10-2</w:t>
            </w:r>
          </w:p>
          <w:p w14:paraId="5286FFB6"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00CC701"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253B3BB2"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6DD655"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C45D5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3D79CC"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763A82"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AF7E4C"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8CE0C1" w14:textId="77777777" w:rsidR="008373D6" w:rsidRDefault="008373D6" w:rsidP="008373D6">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D974053" w14:textId="77777777" w:rsidR="008373D6" w:rsidRDefault="008373D6" w:rsidP="008373D6">
            <w:pPr>
              <w:pStyle w:val="TAL"/>
            </w:pPr>
            <w:r>
              <w:t>Optional with capability signalling</w:t>
            </w:r>
          </w:p>
        </w:tc>
      </w:tr>
      <w:tr w:rsidR="008373D6" w14:paraId="3448472D" w14:textId="77777777" w:rsidTr="008373D6">
        <w:trPr>
          <w:trHeight w:val="20"/>
        </w:trPr>
        <w:tc>
          <w:tcPr>
            <w:tcW w:w="1130" w:type="dxa"/>
            <w:tcBorders>
              <w:left w:val="single" w:sz="4" w:space="0" w:color="auto"/>
              <w:right w:val="single" w:sz="4" w:space="0" w:color="auto"/>
            </w:tcBorders>
          </w:tcPr>
          <w:p w14:paraId="3E66F6E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F1B2A81" w14:textId="77777777" w:rsidR="008373D6" w:rsidRDefault="008373D6" w:rsidP="008373D6">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203A52E2" w14:textId="77777777" w:rsidR="008373D6" w:rsidRDefault="008373D6" w:rsidP="008373D6">
            <w:pPr>
              <w:pStyle w:val="TAL"/>
              <w:spacing w:line="256" w:lineRule="auto"/>
            </w:pPr>
            <w:r>
              <w:t xml:space="preserve">OCC for PRB interlace mapping for PF2 and PF3 </w:t>
            </w:r>
          </w:p>
          <w:p w14:paraId="788A6E88" w14:textId="77777777" w:rsidR="008373D6" w:rsidRDefault="008373D6" w:rsidP="008373D6">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71BF4DB7" w14:textId="77777777" w:rsidR="008373D6" w:rsidRDefault="008373D6" w:rsidP="008373D6">
            <w:pPr>
              <w:pStyle w:val="TAL"/>
              <w:spacing w:line="256" w:lineRule="auto"/>
            </w:pPr>
            <w:r>
              <w:t>1. OCC2</w:t>
            </w:r>
          </w:p>
          <w:p w14:paraId="53155E7D" w14:textId="77777777" w:rsidR="008373D6" w:rsidRDefault="008373D6" w:rsidP="008373D6">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75D6C8BC" w14:textId="77777777" w:rsidR="008373D6" w:rsidRDefault="008373D6" w:rsidP="008373D6">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4BDFC0A5"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1EE4697"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7081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9E302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AA9FAD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081C0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865A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8CF9B98" w14:textId="77777777" w:rsidR="008373D6" w:rsidRDefault="008373D6" w:rsidP="008373D6">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F90E259" w14:textId="77777777" w:rsidR="008373D6" w:rsidRDefault="008373D6" w:rsidP="008373D6">
            <w:pPr>
              <w:pStyle w:val="TAL"/>
            </w:pPr>
            <w:r>
              <w:t>Optional with capability signalling</w:t>
            </w:r>
          </w:p>
        </w:tc>
      </w:tr>
    </w:tbl>
    <w:p w14:paraId="53DF50D4" w14:textId="77777777" w:rsidR="008373D6" w:rsidRPr="005D55CB" w:rsidRDefault="008373D6" w:rsidP="008373D6">
      <w:pPr>
        <w:spacing w:afterLines="50" w:after="120"/>
        <w:jc w:val="both"/>
        <w:rPr>
          <w:sz w:val="22"/>
          <w:lang w:val="en-US"/>
        </w:rPr>
      </w:pPr>
    </w:p>
    <w:p w14:paraId="392CB9CB"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821"/>
        <w:gridCol w:w="2822"/>
        <w:gridCol w:w="18740"/>
      </w:tblGrid>
      <w:tr w:rsidR="008373D6" w14:paraId="5BA14AF7" w14:textId="77777777" w:rsidTr="008373D6">
        <w:tc>
          <w:tcPr>
            <w:tcW w:w="821" w:type="dxa"/>
          </w:tcPr>
          <w:p w14:paraId="03E0865A" w14:textId="77777777" w:rsidR="008373D6" w:rsidRDefault="008373D6" w:rsidP="008373D6">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822" w:type="dxa"/>
          </w:tcPr>
          <w:p w14:paraId="578EE9DC" w14:textId="77777777" w:rsidR="008373D6" w:rsidRDefault="008373D6" w:rsidP="008373D6">
            <w:pPr>
              <w:spacing w:afterLines="50" w:after="120"/>
              <w:jc w:val="both"/>
              <w:rPr>
                <w:sz w:val="22"/>
                <w:lang w:val="en-US"/>
              </w:rPr>
            </w:pPr>
            <w:r w:rsidRPr="00242E76">
              <w:rPr>
                <w:sz w:val="22"/>
                <w:lang w:val="en-US"/>
              </w:rPr>
              <w:t>ZTE, Sanechips</w:t>
            </w:r>
          </w:p>
        </w:tc>
        <w:tc>
          <w:tcPr>
            <w:tcW w:w="18740" w:type="dxa"/>
          </w:tcPr>
          <w:p w14:paraId="20AE7B7C"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60C4005D"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5A4ED217"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DEA22F" w14:textId="77777777" w:rsidR="008373D6" w:rsidRDefault="008373D6" w:rsidP="008373D6">
            <w:pPr>
              <w:pStyle w:val="aff0"/>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400B925" w14:textId="77777777" w:rsidR="008373D6" w:rsidRDefault="008373D6" w:rsidP="008373D6">
            <w:pPr>
              <w:pStyle w:val="aff0"/>
              <w:numPr>
                <w:ilvl w:val="1"/>
                <w:numId w:val="13"/>
              </w:numPr>
              <w:spacing w:after="120"/>
              <w:ind w:leftChars="0"/>
              <w:jc w:val="both"/>
              <w:rPr>
                <w:b/>
                <w:i/>
                <w:lang w:eastAsia="zh-CN"/>
              </w:rPr>
            </w:pPr>
            <w:r>
              <w:rPr>
                <w:b/>
                <w:i/>
                <w:lang w:eastAsia="zh-CN"/>
              </w:rPr>
              <w:t xml:space="preserve">Interlaced structure: combine 10-3, 10-3a, 10-3b, and 10-3c </w:t>
            </w:r>
          </w:p>
          <w:p w14:paraId="4ACB92A3" w14:textId="77777777" w:rsidR="008373D6" w:rsidRDefault="008373D6" w:rsidP="008373D6">
            <w:pPr>
              <w:pStyle w:val="aff0"/>
              <w:numPr>
                <w:ilvl w:val="1"/>
                <w:numId w:val="13"/>
              </w:numPr>
              <w:spacing w:after="120"/>
              <w:ind w:leftChars="0"/>
              <w:jc w:val="both"/>
              <w:rPr>
                <w:b/>
                <w:i/>
                <w:lang w:eastAsia="zh-CN"/>
              </w:rPr>
            </w:pPr>
            <w:r>
              <w:rPr>
                <w:rFonts w:eastAsiaTheme="minorEastAsia" w:hint="eastAsia"/>
                <w:b/>
                <w:i/>
                <w:lang w:eastAsia="zh-CN"/>
              </w:rPr>
              <w:lastRenderedPageBreak/>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EC55B04" w14:textId="77777777" w:rsidR="008373D6" w:rsidRDefault="008373D6" w:rsidP="008373D6">
            <w:pPr>
              <w:pStyle w:val="aff0"/>
              <w:numPr>
                <w:ilvl w:val="1"/>
                <w:numId w:val="13"/>
              </w:numPr>
              <w:spacing w:after="120"/>
              <w:ind w:leftChars="0"/>
              <w:jc w:val="both"/>
              <w:rPr>
                <w:b/>
                <w:i/>
                <w:lang w:eastAsia="zh-CN"/>
              </w:rPr>
            </w:pPr>
            <w:r w:rsidRPr="00442351">
              <w:rPr>
                <w:b/>
                <w:i/>
                <w:lang w:eastAsia="zh-CN"/>
              </w:rPr>
              <w:t>Configured grant: combine 10-18 and 10-28</w:t>
            </w:r>
          </w:p>
          <w:p w14:paraId="7441A68E" w14:textId="77777777" w:rsidR="008373D6" w:rsidRPr="005C6CAF" w:rsidRDefault="008373D6" w:rsidP="008373D6">
            <w:pPr>
              <w:spacing w:after="120"/>
              <w:jc w:val="both"/>
              <w:rPr>
                <w:rFonts w:eastAsia="SimSun"/>
                <w:b/>
                <w:i/>
                <w:lang w:eastAsia="zh-CN"/>
              </w:rPr>
            </w:pPr>
          </w:p>
          <w:p w14:paraId="159F8A67" w14:textId="77777777" w:rsidR="008373D6" w:rsidRDefault="008373D6" w:rsidP="008373D6">
            <w:pPr>
              <w:pStyle w:val="aff0"/>
              <w:numPr>
                <w:ilvl w:val="0"/>
                <w:numId w:val="13"/>
              </w:numPr>
              <w:spacing w:after="120"/>
              <w:ind w:leftChars="0"/>
              <w:jc w:val="both"/>
              <w:rPr>
                <w:lang w:eastAsia="zh-CN"/>
              </w:rPr>
            </w:pPr>
            <w:r>
              <w:rPr>
                <w:lang w:eastAsia="zh-CN"/>
              </w:rPr>
              <w:t xml:space="preserve">Interlaced mapping including FG 10-3/3a/3b/3c. </w:t>
            </w:r>
          </w:p>
          <w:p w14:paraId="248D4BCA" w14:textId="77777777" w:rsidR="008373D6" w:rsidRPr="005C6CAF" w:rsidRDefault="008373D6" w:rsidP="008373D6">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8373D6" w14:paraId="0806E0D3" w14:textId="77777777" w:rsidTr="008373D6">
        <w:tc>
          <w:tcPr>
            <w:tcW w:w="821" w:type="dxa"/>
          </w:tcPr>
          <w:p w14:paraId="55C5C39D" w14:textId="77777777" w:rsidR="008373D6" w:rsidRDefault="008373D6" w:rsidP="008373D6">
            <w:pPr>
              <w:spacing w:afterLines="50" w:after="120"/>
              <w:jc w:val="both"/>
              <w:rPr>
                <w:rFonts w:eastAsia="ＭＳ 明朝"/>
                <w:sz w:val="22"/>
              </w:rPr>
            </w:pPr>
            <w:r>
              <w:rPr>
                <w:rFonts w:eastAsia="ＭＳ 明朝" w:hint="eastAsia"/>
                <w:sz w:val="22"/>
              </w:rPr>
              <w:lastRenderedPageBreak/>
              <w:t>[</w:t>
            </w:r>
            <w:r>
              <w:rPr>
                <w:rFonts w:eastAsia="ＭＳ 明朝"/>
                <w:sz w:val="22"/>
              </w:rPr>
              <w:t>3</w:t>
            </w:r>
            <w:r>
              <w:rPr>
                <w:rFonts w:eastAsia="ＭＳ 明朝" w:hint="eastAsia"/>
                <w:sz w:val="22"/>
              </w:rPr>
              <w:t>]</w:t>
            </w:r>
          </w:p>
        </w:tc>
        <w:tc>
          <w:tcPr>
            <w:tcW w:w="2822" w:type="dxa"/>
          </w:tcPr>
          <w:p w14:paraId="1EEE4EBB" w14:textId="77777777" w:rsidR="008373D6" w:rsidRPr="00BC6D2B" w:rsidRDefault="008373D6" w:rsidP="008373D6">
            <w:pPr>
              <w:spacing w:afterLines="50" w:after="120"/>
              <w:jc w:val="both"/>
              <w:rPr>
                <w:sz w:val="22"/>
                <w:lang w:val="en-US"/>
              </w:rPr>
            </w:pPr>
            <w:r>
              <w:rPr>
                <w:rFonts w:hint="eastAsia"/>
                <w:sz w:val="22"/>
                <w:lang w:val="en-US"/>
              </w:rPr>
              <w:t>vivo</w:t>
            </w:r>
          </w:p>
        </w:tc>
        <w:tc>
          <w:tcPr>
            <w:tcW w:w="18740" w:type="dxa"/>
          </w:tcPr>
          <w:p w14:paraId="374F169A" w14:textId="77777777" w:rsidR="008373D6" w:rsidRDefault="008373D6" w:rsidP="008373D6">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7022F466" w14:textId="77777777" w:rsidR="008373D6" w:rsidRPr="00A11A87" w:rsidRDefault="008373D6" w:rsidP="008373D6">
            <w:pPr>
              <w:pStyle w:val="ae"/>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8373D6" w14:paraId="692F61DE" w14:textId="77777777" w:rsidTr="008373D6">
        <w:tc>
          <w:tcPr>
            <w:tcW w:w="821" w:type="dxa"/>
          </w:tcPr>
          <w:p w14:paraId="0AEBA432"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822" w:type="dxa"/>
          </w:tcPr>
          <w:p w14:paraId="0D06C5B8" w14:textId="77777777" w:rsidR="008373D6" w:rsidRPr="00BC6D2B" w:rsidRDefault="008373D6" w:rsidP="008373D6">
            <w:pPr>
              <w:spacing w:afterLines="50" w:after="120"/>
              <w:jc w:val="both"/>
              <w:rPr>
                <w:sz w:val="22"/>
                <w:lang w:val="en-US"/>
              </w:rPr>
            </w:pPr>
            <w:r>
              <w:rPr>
                <w:rFonts w:hint="eastAsia"/>
                <w:sz w:val="22"/>
                <w:lang w:val="en-US"/>
              </w:rPr>
              <w:t>OPPO</w:t>
            </w:r>
          </w:p>
        </w:tc>
        <w:tc>
          <w:tcPr>
            <w:tcW w:w="18740" w:type="dxa"/>
          </w:tcPr>
          <w:p w14:paraId="57DBD61F" w14:textId="77777777" w:rsidR="008373D6" w:rsidRPr="00032531" w:rsidRDefault="008373D6" w:rsidP="008373D6">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8373D6" w:rsidRPr="00EE1770" w14:paraId="4B5A556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7B23888" w14:textId="77777777" w:rsidR="008373D6" w:rsidRPr="00470675" w:rsidRDefault="008373D6" w:rsidP="008373D6">
                  <w:pPr>
                    <w:keepNext/>
                    <w:keepLines/>
                    <w:rPr>
                      <w:rFonts w:eastAsia="ＭＳ 明朝"/>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7B2F8801"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9817CF5"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27A3A0BE" w14:textId="77777777" w:rsidR="008373D6" w:rsidRPr="00470675" w:rsidRDefault="008373D6" w:rsidP="008373D6">
                  <w:pPr>
                    <w:keepNext/>
                    <w:keepLines/>
                    <w:rPr>
                      <w:rFonts w:eastAsia="Malgun Gothic"/>
                      <w:color w:val="FF0000"/>
                      <w:sz w:val="18"/>
                      <w:szCs w:val="18"/>
                    </w:rPr>
                  </w:pPr>
                </w:p>
              </w:tc>
            </w:tr>
            <w:tr w:rsidR="008373D6" w:rsidRPr="00EE1770" w14:paraId="16ABECE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638BACC8" w14:textId="77777777" w:rsidR="008373D6" w:rsidRPr="00470675" w:rsidRDefault="008373D6" w:rsidP="008373D6">
                  <w:pPr>
                    <w:keepNext/>
                    <w:keepLines/>
                    <w:rPr>
                      <w:rFonts w:eastAsia="ＭＳ 明朝"/>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070565E"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AE023A"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E98601C" w14:textId="77777777" w:rsidR="008373D6" w:rsidRPr="00470675" w:rsidRDefault="008373D6" w:rsidP="008373D6">
                  <w:pPr>
                    <w:keepNext/>
                    <w:keepLines/>
                    <w:rPr>
                      <w:rFonts w:eastAsia="Malgun Gothic"/>
                      <w:color w:val="FF0000"/>
                      <w:sz w:val="18"/>
                      <w:szCs w:val="18"/>
                      <w:lang w:eastAsia="x-none"/>
                    </w:rPr>
                  </w:pPr>
                </w:p>
              </w:tc>
            </w:tr>
            <w:tr w:rsidR="008373D6" w:rsidRPr="00EE1770" w14:paraId="58E78664"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CAC7F35" w14:textId="77777777" w:rsidR="008373D6" w:rsidRPr="00470675" w:rsidRDefault="008373D6" w:rsidP="008373D6">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609908EA"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9F7F217" w14:textId="77777777" w:rsidR="008373D6" w:rsidRPr="00470675" w:rsidRDefault="008373D6" w:rsidP="008373D6">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80F4A93"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DACCAA9"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8373D6" w:rsidRPr="00EE1770" w14:paraId="7D6C32E0"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51B91BB" w14:textId="77777777" w:rsidR="008373D6" w:rsidRPr="00474F0D" w:rsidRDefault="008373D6" w:rsidP="008373D6">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DB27FE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53E0EFD8" w14:textId="77777777" w:rsidR="008373D6" w:rsidRPr="00474F0D" w:rsidRDefault="008373D6" w:rsidP="008373D6">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75E1D23" w14:textId="77777777" w:rsidR="008373D6" w:rsidRPr="00474F0D" w:rsidRDefault="008373D6" w:rsidP="008373D6">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7090C897" w14:textId="77777777" w:rsidR="008373D6" w:rsidRPr="00474F0D" w:rsidRDefault="008373D6" w:rsidP="008373D6">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8373D6" w:rsidRPr="00EE1770" w14:paraId="64822838"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3AE8BC7A" w14:textId="77777777" w:rsidR="008373D6" w:rsidRPr="00474F0D" w:rsidRDefault="008373D6" w:rsidP="008373D6">
                  <w:pPr>
                    <w:keepNext/>
                    <w:keepLines/>
                    <w:rPr>
                      <w:rFonts w:eastAsia="ＭＳ 明朝"/>
                      <w:color w:val="FF0000"/>
                      <w:sz w:val="18"/>
                    </w:rPr>
                  </w:pPr>
                  <w:r w:rsidRPr="00474F0D">
                    <w:rPr>
                      <w:rFonts w:eastAsia="ＭＳ 明朝"/>
                      <w:color w:val="FF0000"/>
                      <w:sz w:val="18"/>
                    </w:rPr>
                    <w:t>10-12</w:t>
                  </w:r>
                  <w:r>
                    <w:rPr>
                      <w:rFonts w:eastAsia="ＭＳ 明朝"/>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936CF7"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6BC7EEA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1AB1D0"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4B24673B"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4E992736" w14:textId="77777777" w:rsidR="008373D6" w:rsidRPr="00474F0D" w:rsidRDefault="008373D6" w:rsidP="008373D6">
                  <w:pPr>
                    <w:keepNext/>
                    <w:keepLines/>
                    <w:rPr>
                      <w:rFonts w:eastAsia="Malgun Gothic"/>
                      <w:color w:val="FF0000"/>
                      <w:sz w:val="18"/>
                      <w:lang w:eastAsia="x-none"/>
                    </w:rPr>
                  </w:pPr>
                </w:p>
              </w:tc>
            </w:tr>
          </w:tbl>
          <w:p w14:paraId="704DD1DE" w14:textId="77777777" w:rsidR="008373D6" w:rsidRPr="00032531" w:rsidRDefault="008373D6" w:rsidP="008373D6">
            <w:pPr>
              <w:spacing w:after="120"/>
              <w:jc w:val="both"/>
              <w:rPr>
                <w:rFonts w:eastAsia="SimSun"/>
                <w:szCs w:val="24"/>
                <w:lang w:val="en-US" w:eastAsia="zh-CN"/>
              </w:rPr>
            </w:pPr>
          </w:p>
          <w:p w14:paraId="74793692" w14:textId="77777777" w:rsidR="008373D6" w:rsidRPr="00B34E21" w:rsidRDefault="008373D6" w:rsidP="008373D6">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8373D6" w14:paraId="500FA9DF" w14:textId="77777777" w:rsidTr="008373D6">
        <w:tc>
          <w:tcPr>
            <w:tcW w:w="821" w:type="dxa"/>
          </w:tcPr>
          <w:p w14:paraId="59CA71F7"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822" w:type="dxa"/>
          </w:tcPr>
          <w:p w14:paraId="4682F549"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740" w:type="dxa"/>
          </w:tcPr>
          <w:p w14:paraId="2908C238" w14:textId="77777777" w:rsidR="008373D6" w:rsidRPr="00B34E21" w:rsidRDefault="008373D6" w:rsidP="008373D6">
            <w:pPr>
              <w:pStyle w:val="ae"/>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1EA5E40F" w14:textId="77777777" w:rsidTr="008373D6">
        <w:tc>
          <w:tcPr>
            <w:tcW w:w="821" w:type="dxa"/>
          </w:tcPr>
          <w:p w14:paraId="03F4AD74" w14:textId="77777777" w:rsidR="008373D6" w:rsidRDefault="008373D6" w:rsidP="008373D6">
            <w:pPr>
              <w:spacing w:afterLines="50" w:after="120"/>
              <w:jc w:val="both"/>
              <w:rPr>
                <w:rFonts w:eastAsia="ＭＳ 明朝"/>
                <w:sz w:val="22"/>
              </w:rPr>
            </w:pPr>
            <w:r>
              <w:rPr>
                <w:rFonts w:eastAsia="ＭＳ 明朝" w:hint="eastAsia"/>
                <w:sz w:val="22"/>
              </w:rPr>
              <w:t>[7]</w:t>
            </w:r>
          </w:p>
        </w:tc>
        <w:tc>
          <w:tcPr>
            <w:tcW w:w="2822" w:type="dxa"/>
          </w:tcPr>
          <w:p w14:paraId="5CAEDBA8" w14:textId="77777777" w:rsidR="008373D6" w:rsidRPr="00D149A8" w:rsidRDefault="008373D6" w:rsidP="008373D6">
            <w:pPr>
              <w:spacing w:afterLines="50" w:after="120"/>
              <w:jc w:val="both"/>
              <w:rPr>
                <w:sz w:val="22"/>
                <w:lang w:val="en-US"/>
              </w:rPr>
            </w:pPr>
            <w:r w:rsidRPr="004B4714">
              <w:rPr>
                <w:sz w:val="22"/>
                <w:lang w:val="en-US"/>
              </w:rPr>
              <w:t>Intel Corporation</w:t>
            </w:r>
          </w:p>
        </w:tc>
        <w:tc>
          <w:tcPr>
            <w:tcW w:w="18740" w:type="dxa"/>
          </w:tcPr>
          <w:p w14:paraId="3B2DB5CA" w14:textId="77777777" w:rsidR="008373D6" w:rsidRDefault="008373D6" w:rsidP="008373D6">
            <w:pPr>
              <w:spacing w:afterLines="50" w:after="120"/>
              <w:rPr>
                <w:rFonts w:eastAsia="ＭＳ 明朝"/>
                <w:lang w:val="en-US"/>
              </w:rPr>
            </w:pPr>
            <w:r>
              <w:rPr>
                <w:rFonts w:eastAsia="ＭＳ 明朝"/>
                <w:lang w:val="en-US"/>
              </w:rPr>
              <w:t xml:space="preserve">Interlace design is a fundamental feature for uplink transmission in order to be complaint with  the </w:t>
            </w:r>
            <w:r w:rsidRPr="00AB1D89">
              <w:rPr>
                <w:rFonts w:eastAsia="ＭＳ 明朝"/>
                <w:lang w:val="en-US"/>
              </w:rPr>
              <w:t>unlicensed band regulation</w:t>
            </w:r>
            <w:r>
              <w:rPr>
                <w:rFonts w:eastAsia="ＭＳ 明朝"/>
                <w:lang w:val="en-US"/>
              </w:rPr>
              <w:t>. Also based on the agreement below (first two agreements), a gNB can configure the interlaced mapping for the whole cell both for PUCCH and PUSCH. From this perspective, it is proposed to merge the “</w:t>
            </w:r>
            <w:r w:rsidRPr="00023D30">
              <w:rPr>
                <w:rFonts w:eastAsia="ＭＳ 明朝"/>
                <w:lang w:val="en-US"/>
              </w:rPr>
              <w:t xml:space="preserve">PRB interlace frequency domain resource allocation” into </w:t>
            </w:r>
            <w:r>
              <w:rPr>
                <w:rFonts w:eastAsia="ＭＳ 明朝"/>
                <w:lang w:val="en-US"/>
              </w:rPr>
              <w:t xml:space="preserve">10-1 and 10-2. </w:t>
            </w:r>
          </w:p>
          <w:p w14:paraId="63A3E697" w14:textId="77777777" w:rsidR="008373D6" w:rsidRDefault="008373D6" w:rsidP="008373D6">
            <w:pPr>
              <w:spacing w:afterLines="50" w:after="120"/>
              <w:rPr>
                <w:rFonts w:eastAsia="ＭＳ 明朝"/>
                <w:lang w:val="en-US"/>
              </w:rPr>
            </w:pPr>
            <w:r>
              <w:rPr>
                <w:rFonts w:eastAsia="ＭＳ 明朝"/>
                <w:lang w:val="en-US"/>
              </w:rPr>
              <w:t xml:space="preserve">Even though it is separately defined, it is proposed to </w:t>
            </w:r>
            <w:r w:rsidRPr="008360A6">
              <w:rPr>
                <w:rFonts w:eastAsia="ＭＳ 明朝"/>
                <w:lang w:val="en-US"/>
              </w:rPr>
              <w:t xml:space="preserve">combine 10-3/10-3a/10-3b/10-3c into a single feature group. This is because </w:t>
            </w:r>
            <w:r>
              <w:rPr>
                <w:rFonts w:eastAsia="ＭＳ 明朝"/>
                <w:lang w:val="en-US"/>
              </w:rPr>
              <w:t>if interlace mapping is used for one PUCCH format, then other PUCCH formats also have to use interlace mapping based on the 3</w:t>
            </w:r>
            <w:r w:rsidRPr="008360A6">
              <w:rPr>
                <w:rFonts w:eastAsia="ＭＳ 明朝"/>
                <w:vertAlign w:val="superscript"/>
                <w:lang w:val="en-US"/>
              </w:rPr>
              <w:t>rd</w:t>
            </w:r>
            <w:r>
              <w:rPr>
                <w:rFonts w:eastAsia="ＭＳ 明朝"/>
                <w:lang w:val="en-US"/>
              </w:rPr>
              <w:t xml:space="preserve"> agreement below. However, we do not need to use the interlace mapping </w:t>
            </w:r>
            <w:r w:rsidRPr="00AB1D89">
              <w:rPr>
                <w:rFonts w:eastAsia="ＭＳ 明朝"/>
                <w:lang w:val="en-US"/>
              </w:rPr>
              <w:t>for licensed use</w:t>
            </w:r>
            <w:r>
              <w:rPr>
                <w:rFonts w:eastAsia="ＭＳ 明朝"/>
                <w:lang w:val="en-US"/>
              </w:rPr>
              <w:t xml:space="preserve"> since there is no reason for it.</w:t>
            </w:r>
          </w:p>
          <w:p w14:paraId="21D21163" w14:textId="77777777" w:rsidR="008373D6" w:rsidRDefault="008373D6" w:rsidP="008373D6">
            <w:pPr>
              <w:spacing w:afterLines="50" w:after="120"/>
              <w:rPr>
                <w:rFonts w:eastAsia="ＭＳ 明朝"/>
                <w:lang w:val="en-US"/>
              </w:rPr>
            </w:pPr>
          </w:p>
          <w:tbl>
            <w:tblPr>
              <w:tblStyle w:val="afe"/>
              <w:tblW w:w="0" w:type="auto"/>
              <w:tblLook w:val="04A0" w:firstRow="1" w:lastRow="0" w:firstColumn="1" w:lastColumn="0" w:noHBand="0" w:noVBand="1"/>
            </w:tblPr>
            <w:tblGrid>
              <w:gridCol w:w="9919"/>
            </w:tblGrid>
            <w:tr w:rsidR="008373D6" w14:paraId="3213B6F7" w14:textId="77777777" w:rsidTr="008373D6">
              <w:tc>
                <w:tcPr>
                  <w:tcW w:w="9919" w:type="dxa"/>
                </w:tcPr>
                <w:p w14:paraId="12F1D756" w14:textId="77777777" w:rsidR="008373D6" w:rsidRDefault="008373D6" w:rsidP="008373D6">
                  <w:pPr>
                    <w:pStyle w:val="a4"/>
                    <w:spacing w:after="0" w:line="259" w:lineRule="auto"/>
                    <w:rPr>
                      <w:highlight w:val="green"/>
                    </w:rPr>
                  </w:pPr>
                </w:p>
                <w:p w14:paraId="62DEC5F2" w14:textId="77777777" w:rsidR="008373D6" w:rsidRDefault="008373D6" w:rsidP="008373D6">
                  <w:pPr>
                    <w:pStyle w:val="a4"/>
                    <w:spacing w:after="0" w:line="259" w:lineRule="auto"/>
                  </w:pPr>
                  <w:r w:rsidRPr="00CF3F32">
                    <w:rPr>
                      <w:highlight w:val="green"/>
                    </w:rPr>
                    <w:t>Agreement:</w:t>
                  </w:r>
                </w:p>
                <w:p w14:paraId="175CCE9A" w14:textId="77777777" w:rsidR="008373D6" w:rsidRDefault="008373D6" w:rsidP="008373D6">
                  <w:pPr>
                    <w:pStyle w:val="a4"/>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5E6E9CD2" w14:textId="77777777" w:rsidR="008373D6" w:rsidRDefault="008373D6" w:rsidP="008373D6">
                  <w:pPr>
                    <w:pStyle w:val="a4"/>
                    <w:numPr>
                      <w:ilvl w:val="0"/>
                      <w:numId w:val="19"/>
                    </w:numPr>
                    <w:spacing w:after="0" w:line="259" w:lineRule="auto"/>
                    <w:jc w:val="both"/>
                  </w:pPr>
                  <w:r>
                    <w:t>Note: RRC parameters that are made redundant due to this agreement can be eliminated</w:t>
                  </w:r>
                </w:p>
                <w:p w14:paraId="54830AF1" w14:textId="77777777" w:rsidR="008373D6" w:rsidRDefault="008373D6" w:rsidP="008373D6">
                  <w:pPr>
                    <w:pStyle w:val="a4"/>
                    <w:spacing w:after="0" w:line="259" w:lineRule="auto"/>
                  </w:pPr>
                </w:p>
                <w:p w14:paraId="4247938C" w14:textId="77777777" w:rsidR="008373D6" w:rsidRDefault="008373D6" w:rsidP="008373D6">
                  <w:pPr>
                    <w:pStyle w:val="a4"/>
                    <w:spacing w:after="0" w:line="259" w:lineRule="auto"/>
                  </w:pPr>
                  <w:r w:rsidRPr="00CF3F32">
                    <w:rPr>
                      <w:highlight w:val="green"/>
                    </w:rPr>
                    <w:t>Agreement:</w:t>
                  </w:r>
                </w:p>
                <w:p w14:paraId="4EF42D16" w14:textId="77777777" w:rsidR="008373D6" w:rsidRDefault="008373D6" w:rsidP="008373D6">
                  <w:pPr>
                    <w:pStyle w:val="a4"/>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08728CEC" w14:textId="77777777" w:rsidR="008373D6" w:rsidRDefault="008373D6" w:rsidP="008373D6">
                  <w:pPr>
                    <w:pStyle w:val="a4"/>
                    <w:numPr>
                      <w:ilvl w:val="0"/>
                      <w:numId w:val="19"/>
                    </w:numPr>
                    <w:spacing w:after="0" w:line="259" w:lineRule="auto"/>
                    <w:jc w:val="both"/>
                  </w:pPr>
                  <w:r>
                    <w:lastRenderedPageBreak/>
                    <w:t>Note: RRC parameters that are made redundant due to this agreement can be eliminated</w:t>
                  </w:r>
                </w:p>
                <w:p w14:paraId="2D94EABD" w14:textId="77777777" w:rsidR="008373D6" w:rsidRDefault="008373D6" w:rsidP="008373D6">
                  <w:pPr>
                    <w:spacing w:afterLines="50" w:after="120"/>
                    <w:rPr>
                      <w:rFonts w:eastAsia="ＭＳ 明朝"/>
                    </w:rPr>
                  </w:pPr>
                </w:p>
                <w:p w14:paraId="44FE268F" w14:textId="77777777" w:rsidR="008373D6" w:rsidRDefault="008373D6" w:rsidP="008373D6">
                  <w:pPr>
                    <w:pStyle w:val="a4"/>
                    <w:spacing w:after="0" w:line="259" w:lineRule="auto"/>
                  </w:pPr>
                  <w:r w:rsidRPr="00CF3F32">
                    <w:rPr>
                      <w:highlight w:val="green"/>
                    </w:rPr>
                    <w:t>Agreement:</w:t>
                  </w:r>
                </w:p>
                <w:p w14:paraId="651A03E1" w14:textId="77777777" w:rsidR="008373D6" w:rsidRPr="00853DCD" w:rsidRDefault="008373D6" w:rsidP="008373D6">
                  <w:pPr>
                    <w:pStyle w:val="aff0"/>
                    <w:spacing w:line="256" w:lineRule="auto"/>
                    <w:ind w:left="960"/>
                    <w:rPr>
                      <w:rFonts w:eastAsia="ＭＳ 明朝"/>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395EEE9C" w14:textId="77777777" w:rsidR="008373D6" w:rsidRDefault="008373D6" w:rsidP="008373D6">
            <w:pPr>
              <w:spacing w:afterLines="50" w:after="120"/>
              <w:rPr>
                <w:rFonts w:eastAsia="ＭＳ 明朝"/>
                <w:b/>
                <w:bCs/>
                <w:lang w:val="en-US"/>
              </w:rPr>
            </w:pPr>
          </w:p>
          <w:p w14:paraId="09F49817" w14:textId="77777777" w:rsidR="008373D6" w:rsidRDefault="008373D6" w:rsidP="008373D6">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3</w:t>
            </w:r>
            <w:r w:rsidRPr="00CE04E9">
              <w:rPr>
                <w:rFonts w:eastAsia="ＭＳ 明朝"/>
                <w:b/>
                <w:bCs/>
                <w:lang w:val="en-US"/>
              </w:rPr>
              <w:t xml:space="preserve">: </w:t>
            </w:r>
          </w:p>
          <w:p w14:paraId="077B4D6D" w14:textId="77777777" w:rsidR="008373D6" w:rsidRDefault="008373D6" w:rsidP="008373D6">
            <w:pPr>
              <w:pStyle w:val="aff0"/>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Merge 10-3/10-3a/10-3b/10-3c into 10-1 and 10-2.</w:t>
            </w:r>
          </w:p>
          <w:p w14:paraId="20560260" w14:textId="77777777" w:rsidR="008373D6" w:rsidRPr="001C672C" w:rsidRDefault="008373D6" w:rsidP="008373D6">
            <w:pPr>
              <w:pStyle w:val="aff0"/>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If not merged, combine 10-3/10-3a/10-3b/10-3c into a single feature group and r</w:t>
            </w:r>
            <w:r w:rsidRPr="00E92165">
              <w:rPr>
                <w:rFonts w:eastAsia="ＭＳ 明朝"/>
                <w:b/>
                <w:bCs/>
                <w:lang w:val="en-US"/>
              </w:rPr>
              <w:t>emove “Need discussion for licensed use”</w:t>
            </w:r>
            <w:r>
              <w:rPr>
                <w:rFonts w:eastAsia="ＭＳ 明朝"/>
                <w:b/>
                <w:bCs/>
                <w:lang w:val="en-US"/>
              </w:rPr>
              <w:t>.</w:t>
            </w:r>
          </w:p>
        </w:tc>
      </w:tr>
      <w:tr w:rsidR="008373D6" w14:paraId="78D8D1DA" w14:textId="77777777" w:rsidTr="008373D6">
        <w:tc>
          <w:tcPr>
            <w:tcW w:w="821" w:type="dxa"/>
          </w:tcPr>
          <w:p w14:paraId="5D2ADC5A" w14:textId="77777777" w:rsidR="008373D6" w:rsidRDefault="008373D6" w:rsidP="008373D6">
            <w:pPr>
              <w:spacing w:afterLines="50" w:after="120"/>
              <w:jc w:val="both"/>
              <w:rPr>
                <w:rFonts w:eastAsia="ＭＳ 明朝"/>
                <w:sz w:val="22"/>
              </w:rPr>
            </w:pPr>
            <w:r>
              <w:rPr>
                <w:rFonts w:eastAsia="ＭＳ 明朝" w:hint="eastAsia"/>
                <w:sz w:val="22"/>
              </w:rPr>
              <w:lastRenderedPageBreak/>
              <w:t>[8]</w:t>
            </w:r>
          </w:p>
        </w:tc>
        <w:tc>
          <w:tcPr>
            <w:tcW w:w="2822" w:type="dxa"/>
          </w:tcPr>
          <w:p w14:paraId="50545EC8" w14:textId="77777777" w:rsidR="008373D6" w:rsidRPr="00D149A8" w:rsidRDefault="008373D6" w:rsidP="008373D6">
            <w:pPr>
              <w:spacing w:afterLines="50" w:after="120"/>
              <w:jc w:val="both"/>
              <w:rPr>
                <w:sz w:val="22"/>
                <w:lang w:val="en-US"/>
              </w:rPr>
            </w:pPr>
            <w:r>
              <w:rPr>
                <w:rFonts w:hint="eastAsia"/>
                <w:sz w:val="22"/>
                <w:lang w:val="en-US"/>
              </w:rPr>
              <w:t>Ericsson</w:t>
            </w:r>
          </w:p>
        </w:tc>
        <w:tc>
          <w:tcPr>
            <w:tcW w:w="18740" w:type="dxa"/>
          </w:tcPr>
          <w:p w14:paraId="4FC502AF" w14:textId="77777777" w:rsidR="008373D6" w:rsidRDefault="008373D6" w:rsidP="008373D6">
            <w:pPr>
              <w:jc w:val="both"/>
              <w:rPr>
                <w:rFonts w:ascii="Arial" w:hAnsi="Arial" w:cs="Arial"/>
              </w:rPr>
            </w:pPr>
            <w:r w:rsidRPr="00514E5F">
              <w:rPr>
                <w:rFonts w:ascii="Arial" w:hAnsi="Arial" w:cs="Arial"/>
              </w:rPr>
              <w:t xml:space="preserve">We </w:t>
            </w:r>
            <w:r>
              <w:rPr>
                <w:rFonts w:ascii="Arial" w:hAnsi="Arial" w:cs="Arial"/>
              </w:rPr>
              <w:t>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fine grained capability signaling.</w:t>
            </w:r>
          </w:p>
          <w:p w14:paraId="5404E038" w14:textId="77777777" w:rsidR="008373D6" w:rsidRDefault="008373D6" w:rsidP="008373D6">
            <w:pPr>
              <w:pStyle w:val="Proposal"/>
              <w:tabs>
                <w:tab w:val="left" w:pos="1584"/>
              </w:tabs>
              <w:ind w:left="1584" w:hanging="1584"/>
            </w:pPr>
            <w:bookmarkStart w:id="3" w:name="_Toc37448896"/>
            <w:r>
              <w:t>Merge FG 10-3a/b/c for PUCCH into a single FG. Keep FG 10-3 for PUSCH as a separate FG.</w:t>
            </w:r>
            <w:bookmarkEnd w:id="3"/>
          </w:p>
          <w:p w14:paraId="5A1AACB8" w14:textId="77777777" w:rsidR="008373D6" w:rsidRDefault="008373D6" w:rsidP="008373D6">
            <w:pPr>
              <w:jc w:val="both"/>
              <w:rPr>
                <w:rFonts w:ascii="Arial" w:hAnsi="Arial" w:cs="Arial"/>
              </w:rPr>
            </w:pPr>
          </w:p>
          <w:p w14:paraId="4C60E9A8" w14:textId="77777777" w:rsidR="008373D6" w:rsidRPr="003A30C0" w:rsidRDefault="008373D6" w:rsidP="008373D6">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3CF0B191" w14:textId="77777777" w:rsidR="008373D6" w:rsidRPr="00B46C02" w:rsidRDefault="008373D6" w:rsidP="008373D6">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8373D6" w14:paraId="37495CF7" w14:textId="77777777" w:rsidTr="008373D6">
        <w:tc>
          <w:tcPr>
            <w:tcW w:w="821" w:type="dxa"/>
          </w:tcPr>
          <w:p w14:paraId="30F791A8" w14:textId="77777777" w:rsidR="008373D6" w:rsidRDefault="008373D6" w:rsidP="008373D6">
            <w:pPr>
              <w:spacing w:afterLines="50" w:after="120"/>
              <w:jc w:val="both"/>
              <w:rPr>
                <w:rFonts w:eastAsia="ＭＳ 明朝"/>
                <w:sz w:val="22"/>
              </w:rPr>
            </w:pPr>
            <w:r>
              <w:rPr>
                <w:rFonts w:eastAsia="ＭＳ 明朝" w:hint="eastAsia"/>
                <w:sz w:val="22"/>
              </w:rPr>
              <w:t>[9]</w:t>
            </w:r>
          </w:p>
        </w:tc>
        <w:tc>
          <w:tcPr>
            <w:tcW w:w="2822" w:type="dxa"/>
          </w:tcPr>
          <w:p w14:paraId="249B9E71" w14:textId="77777777" w:rsidR="008373D6" w:rsidRPr="00D149A8" w:rsidRDefault="008373D6" w:rsidP="008373D6">
            <w:pPr>
              <w:spacing w:afterLines="50" w:after="120"/>
              <w:jc w:val="both"/>
              <w:rPr>
                <w:sz w:val="22"/>
                <w:lang w:val="en-US"/>
              </w:rPr>
            </w:pPr>
            <w:r>
              <w:rPr>
                <w:rFonts w:hint="eastAsia"/>
                <w:sz w:val="22"/>
                <w:lang w:val="en-US"/>
              </w:rPr>
              <w:t>Samsung</w:t>
            </w:r>
          </w:p>
        </w:tc>
        <w:tc>
          <w:tcPr>
            <w:tcW w:w="18740" w:type="dxa"/>
          </w:tcPr>
          <w:p w14:paraId="011A28AD" w14:textId="77777777" w:rsidR="008373D6" w:rsidRPr="00783444" w:rsidRDefault="008373D6" w:rsidP="008373D6">
            <w:pPr>
              <w:pStyle w:val="ae"/>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3971D3B" w14:textId="77777777" w:rsidR="008373D6" w:rsidRPr="00783444" w:rsidRDefault="008373D6" w:rsidP="008373D6">
            <w:pPr>
              <w:pStyle w:val="ae"/>
              <w:rPr>
                <w:u w:val="single"/>
              </w:rPr>
            </w:pPr>
            <w:r w:rsidRPr="00783444">
              <w:rPr>
                <w:u w:val="single"/>
              </w:rPr>
              <w:t>Proposal 2: UE features for NR-U should be used only for unlicensed band.</w:t>
            </w:r>
          </w:p>
        </w:tc>
      </w:tr>
      <w:tr w:rsidR="008373D6" w14:paraId="1B9A08F3" w14:textId="77777777" w:rsidTr="008373D6">
        <w:tc>
          <w:tcPr>
            <w:tcW w:w="821" w:type="dxa"/>
          </w:tcPr>
          <w:p w14:paraId="148050B1" w14:textId="77777777" w:rsidR="008373D6" w:rsidRDefault="008373D6" w:rsidP="008373D6">
            <w:pPr>
              <w:spacing w:afterLines="50" w:after="120"/>
              <w:jc w:val="both"/>
              <w:rPr>
                <w:rFonts w:eastAsia="ＭＳ 明朝"/>
                <w:sz w:val="22"/>
              </w:rPr>
            </w:pPr>
            <w:r>
              <w:rPr>
                <w:rFonts w:eastAsia="ＭＳ 明朝" w:hint="eastAsia"/>
                <w:sz w:val="22"/>
              </w:rPr>
              <w:t>[12]</w:t>
            </w:r>
          </w:p>
        </w:tc>
        <w:tc>
          <w:tcPr>
            <w:tcW w:w="2822" w:type="dxa"/>
          </w:tcPr>
          <w:p w14:paraId="19A44B6D" w14:textId="77777777" w:rsidR="008373D6" w:rsidRPr="00D149A8" w:rsidRDefault="008373D6" w:rsidP="008373D6">
            <w:pPr>
              <w:spacing w:afterLines="50" w:after="120"/>
              <w:jc w:val="both"/>
              <w:rPr>
                <w:sz w:val="22"/>
                <w:lang w:val="en-US"/>
              </w:rPr>
            </w:pPr>
            <w:r w:rsidRPr="00616C6A">
              <w:rPr>
                <w:sz w:val="22"/>
                <w:lang w:val="en-US"/>
              </w:rPr>
              <w:t>Nokia, Nokia Shanghai Bell</w:t>
            </w:r>
          </w:p>
        </w:tc>
        <w:tc>
          <w:tcPr>
            <w:tcW w:w="18740" w:type="dxa"/>
          </w:tcPr>
          <w:p w14:paraId="4EEE661E" w14:textId="77777777" w:rsidR="008373D6" w:rsidRDefault="008373D6" w:rsidP="008373D6">
            <w:pPr>
              <w:pStyle w:val="aff0"/>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2AD07EB7" w14:textId="77777777" w:rsidR="008373D6" w:rsidRPr="002C4106" w:rsidRDefault="008373D6" w:rsidP="008373D6">
            <w:pPr>
              <w:pStyle w:val="aff0"/>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8373D6" w14:paraId="3FBBF989" w14:textId="77777777" w:rsidTr="008373D6">
        <w:tc>
          <w:tcPr>
            <w:tcW w:w="821" w:type="dxa"/>
          </w:tcPr>
          <w:p w14:paraId="7F561D47"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822" w:type="dxa"/>
          </w:tcPr>
          <w:p w14:paraId="25AE262E" w14:textId="77777777" w:rsidR="008373D6" w:rsidRPr="00D149A8" w:rsidRDefault="008373D6" w:rsidP="008373D6">
            <w:pPr>
              <w:spacing w:afterLines="50" w:after="120"/>
              <w:jc w:val="both"/>
              <w:rPr>
                <w:sz w:val="22"/>
                <w:lang w:val="en-US"/>
              </w:rPr>
            </w:pPr>
            <w:r w:rsidRPr="00F8330C">
              <w:rPr>
                <w:rFonts w:eastAsia="ＭＳ 明朝"/>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8373D6" w14:paraId="2BB7915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24FB7014" w14:textId="77777777" w:rsidR="008373D6" w:rsidRDefault="008373D6" w:rsidP="008373D6">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5D078009" w14:textId="77777777" w:rsidR="008373D6" w:rsidRDefault="008373D6" w:rsidP="008373D6">
                  <w:pPr>
                    <w:pStyle w:val="TAL"/>
                    <w:spacing w:line="256" w:lineRule="auto"/>
                  </w:pPr>
                  <w:r>
                    <w:t xml:space="preserve">OCC for PRB interlace mapping for PF2 and PF3 </w:t>
                  </w:r>
                </w:p>
                <w:p w14:paraId="03C7D222" w14:textId="77777777" w:rsidR="008373D6" w:rsidRDefault="008373D6" w:rsidP="008373D6">
                  <w:pPr>
                    <w:pStyle w:val="TAL"/>
                    <w:spacing w:line="256" w:lineRule="auto"/>
                    <w:rPr>
                      <w:rFonts w:eastAsia="SimSun"/>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23D5154E" w14:textId="77777777" w:rsidR="008373D6" w:rsidRDefault="008373D6" w:rsidP="008373D6">
                  <w:pPr>
                    <w:pStyle w:val="TAL"/>
                    <w:spacing w:line="256" w:lineRule="auto"/>
                  </w:pPr>
                  <w:r>
                    <w:t>1. OCC2</w:t>
                  </w:r>
                </w:p>
                <w:p w14:paraId="409F1898" w14:textId="77777777" w:rsidR="008373D6" w:rsidRDefault="008373D6" w:rsidP="008373D6">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327F4F18" w14:textId="77777777" w:rsidR="008373D6" w:rsidRDefault="008373D6" w:rsidP="008373D6">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590A1752" w14:textId="77777777" w:rsidR="008373D6" w:rsidRDefault="008373D6" w:rsidP="008373D6">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32D8931" w14:textId="77777777" w:rsidR="008373D6" w:rsidRDefault="008373D6" w:rsidP="008373D6">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4F505ED"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6F128F1"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5CBC8934"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47E8800F"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D859611"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8DAE31E" w14:textId="77777777" w:rsidR="008373D6" w:rsidRDefault="008373D6" w:rsidP="008373D6">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047C0AE" w14:textId="77777777" w:rsidR="008373D6" w:rsidRDefault="008373D6" w:rsidP="008373D6">
                  <w:pPr>
                    <w:pStyle w:val="TAL"/>
                    <w:spacing w:line="256" w:lineRule="auto"/>
                    <w:rPr>
                      <w:lang w:eastAsia="ja-JP"/>
                    </w:rPr>
                  </w:pPr>
                  <w:r>
                    <w:t>Optional with capability signalling</w:t>
                  </w:r>
                </w:p>
              </w:tc>
            </w:tr>
          </w:tbl>
          <w:p w14:paraId="3C4F0D3F" w14:textId="77777777" w:rsidR="008373D6" w:rsidRPr="00F7353D" w:rsidRDefault="008373D6" w:rsidP="008373D6"/>
        </w:tc>
      </w:tr>
      <w:tr w:rsidR="008373D6" w14:paraId="0519CF85" w14:textId="77777777" w:rsidTr="008373D6">
        <w:tc>
          <w:tcPr>
            <w:tcW w:w="821" w:type="dxa"/>
          </w:tcPr>
          <w:p w14:paraId="2960D9D5" w14:textId="77777777" w:rsidR="008373D6" w:rsidRDefault="008373D6" w:rsidP="008373D6">
            <w:pPr>
              <w:spacing w:afterLines="50" w:after="120"/>
              <w:jc w:val="both"/>
              <w:rPr>
                <w:rFonts w:eastAsia="ＭＳ 明朝"/>
                <w:sz w:val="22"/>
              </w:rPr>
            </w:pPr>
            <w:r>
              <w:rPr>
                <w:rFonts w:eastAsia="ＭＳ 明朝" w:hint="eastAsia"/>
                <w:sz w:val="22"/>
              </w:rPr>
              <w:t>[14]</w:t>
            </w:r>
          </w:p>
        </w:tc>
        <w:tc>
          <w:tcPr>
            <w:tcW w:w="2822" w:type="dxa"/>
          </w:tcPr>
          <w:p w14:paraId="03918AC9" w14:textId="77777777" w:rsidR="008373D6" w:rsidRPr="00D149A8" w:rsidRDefault="008373D6" w:rsidP="008373D6">
            <w:pPr>
              <w:spacing w:afterLines="50" w:after="120"/>
              <w:jc w:val="both"/>
              <w:rPr>
                <w:sz w:val="22"/>
                <w:lang w:val="en-US"/>
              </w:rPr>
            </w:pPr>
            <w:r w:rsidRPr="00B9006F">
              <w:rPr>
                <w:sz w:val="22"/>
                <w:lang w:val="en-US"/>
              </w:rPr>
              <w:t>Huawei, HiSilicon</w:t>
            </w:r>
          </w:p>
        </w:tc>
        <w:tc>
          <w:tcPr>
            <w:tcW w:w="18740" w:type="dxa"/>
          </w:tcPr>
          <w:tbl>
            <w:tblPr>
              <w:tblStyle w:val="afe"/>
              <w:tblW w:w="0" w:type="auto"/>
              <w:tblLook w:val="04A0" w:firstRow="1" w:lastRow="0" w:firstColumn="1" w:lastColumn="0" w:noHBand="0" w:noVBand="1"/>
            </w:tblPr>
            <w:tblGrid>
              <w:gridCol w:w="2147"/>
              <w:gridCol w:w="4441"/>
              <w:gridCol w:w="2719"/>
            </w:tblGrid>
            <w:tr w:rsidR="008373D6" w:rsidRPr="009B095A" w14:paraId="6CD27BE7" w14:textId="77777777" w:rsidTr="008373D6">
              <w:tc>
                <w:tcPr>
                  <w:tcW w:w="2147" w:type="dxa"/>
                </w:tcPr>
                <w:p w14:paraId="018602A9"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D20C55F"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3D4074ED"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74D29018" w14:textId="77777777" w:rsidTr="008373D6">
              <w:tc>
                <w:tcPr>
                  <w:tcW w:w="2147" w:type="dxa"/>
                </w:tcPr>
                <w:p w14:paraId="61E8404E" w14:textId="77777777" w:rsidR="008373D6" w:rsidRPr="009B095A" w:rsidRDefault="008373D6" w:rsidP="008373D6">
                  <w:pPr>
                    <w:rPr>
                      <w:sz w:val="18"/>
                      <w:lang w:eastAsia="zh-CN"/>
                    </w:rPr>
                  </w:pPr>
                  <w:r w:rsidRPr="009B095A">
                    <w:rPr>
                      <w:sz w:val="18"/>
                      <w:lang w:eastAsia="zh-CN"/>
                    </w:rPr>
                    <w:t>PRB interlace mapping for PUSCH and PUCCH</w:t>
                  </w:r>
                </w:p>
              </w:tc>
              <w:tc>
                <w:tcPr>
                  <w:tcW w:w="4441" w:type="dxa"/>
                </w:tcPr>
                <w:p w14:paraId="25F7E60D"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ab/>
                    <w:t>PRB interlace mapping for PUSCH</w:t>
                  </w:r>
                </w:p>
                <w:p w14:paraId="324141E9"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a PRB interlace mapping for PUCCH format 0 and format 1</w:t>
                  </w:r>
                </w:p>
                <w:p w14:paraId="0C8A6289"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 xml:space="preserve">b PRB interlace mapping for PUCCH format 2 </w:t>
                  </w:r>
                </w:p>
                <w:p w14:paraId="33F2E1E9"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c PRB interlace mapping for PUCCH format 3</w:t>
                  </w:r>
                </w:p>
              </w:tc>
              <w:tc>
                <w:tcPr>
                  <w:tcW w:w="2719" w:type="dxa"/>
                </w:tcPr>
                <w:p w14:paraId="07D16DB5" w14:textId="77777777" w:rsidR="008373D6" w:rsidRDefault="008373D6" w:rsidP="008373D6">
                  <w:pPr>
                    <w:rPr>
                      <w:sz w:val="18"/>
                      <w:lang w:eastAsia="zh-CN"/>
                    </w:rPr>
                  </w:pPr>
                  <w:r>
                    <w:rPr>
                      <w:rFonts w:hint="eastAsia"/>
                      <w:sz w:val="18"/>
                      <w:lang w:eastAsia="zh-CN"/>
                    </w:rPr>
                    <w:t>P</w:t>
                  </w:r>
                  <w:r>
                    <w:rPr>
                      <w:sz w:val="18"/>
                      <w:lang w:eastAsia="zh-CN"/>
                    </w:rPr>
                    <w:t>er band</w:t>
                  </w:r>
                </w:p>
                <w:p w14:paraId="086A65DD" w14:textId="77777777" w:rsidR="008373D6" w:rsidRPr="009B095A" w:rsidRDefault="008373D6" w:rsidP="008373D6">
                  <w:pPr>
                    <w:rPr>
                      <w:sz w:val="18"/>
                      <w:lang w:eastAsia="zh-CN"/>
                    </w:rPr>
                  </w:pPr>
                  <w:r>
                    <w:rPr>
                      <w:sz w:val="18"/>
                      <w:lang w:eastAsia="zh-CN"/>
                    </w:rPr>
                    <w:t>There is no clear benefit for a UE to support those features for licensed bands at the cost of extra complexity at the UE and with increased complexity for  multiplexing UEs with different uplink capabilities</w:t>
                  </w:r>
                </w:p>
              </w:tc>
            </w:tr>
          </w:tbl>
          <w:p w14:paraId="4CEEED7E" w14:textId="77777777" w:rsidR="008373D6" w:rsidRDefault="008373D6" w:rsidP="008373D6">
            <w:pPr>
              <w:pStyle w:val="aff0"/>
              <w:snapToGrid w:val="0"/>
              <w:spacing w:after="0"/>
              <w:ind w:leftChars="0" w:left="420"/>
              <w:contextualSpacing/>
              <w:jc w:val="both"/>
            </w:pPr>
          </w:p>
        </w:tc>
      </w:tr>
    </w:tbl>
    <w:p w14:paraId="7AA7AB44" w14:textId="7947E40B" w:rsidR="002E32A0" w:rsidRDefault="002E32A0" w:rsidP="001D23FA">
      <w:pPr>
        <w:spacing w:afterLines="50" w:after="120"/>
        <w:jc w:val="both"/>
        <w:rPr>
          <w:sz w:val="22"/>
        </w:rPr>
      </w:pPr>
    </w:p>
    <w:p w14:paraId="01CB8B24" w14:textId="24119984" w:rsidR="008373D6" w:rsidRPr="001D23FA" w:rsidRDefault="008373D6" w:rsidP="008373D6">
      <w:pPr>
        <w:pStyle w:val="2"/>
        <w:rPr>
          <w:sz w:val="22"/>
          <w:lang w:val="en-US"/>
        </w:rPr>
      </w:pPr>
      <w:r>
        <w:rPr>
          <w:sz w:val="22"/>
          <w:lang w:val="en-US"/>
        </w:rPr>
        <w:t>2.</w:t>
      </w:r>
      <w:r>
        <w:rPr>
          <w:rFonts w:hint="eastAsia"/>
          <w:sz w:val="22"/>
          <w:lang w:val="en-US"/>
        </w:rPr>
        <w:t>1</w:t>
      </w:r>
      <w:r>
        <w:rPr>
          <w:sz w:val="22"/>
          <w:lang w:val="en-US"/>
        </w:rPr>
        <w:tab/>
        <w:t>Discussion 1</w:t>
      </w:r>
    </w:p>
    <w:p w14:paraId="78A5A111" w14:textId="2AE460CC"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10-3/10-3a/10-3b/10-3c</w:t>
      </w:r>
      <w:r w:rsidRPr="002E32A0">
        <w:rPr>
          <w:b/>
          <w:bCs/>
          <w:sz w:val="22"/>
          <w:lang w:val="en-US"/>
        </w:rPr>
        <w:t xml:space="preserve"> </w:t>
      </w:r>
      <w:r>
        <w:rPr>
          <w:b/>
          <w:bCs/>
          <w:sz w:val="22"/>
          <w:lang w:val="en-US"/>
        </w:rPr>
        <w:t>can be combined into a single FG</w:t>
      </w:r>
      <w:r w:rsidRPr="00832B47">
        <w:rPr>
          <w:b/>
          <w:bCs/>
          <w:sz w:val="22"/>
          <w:lang w:val="en-US"/>
        </w:rPr>
        <w:t>.</w:t>
      </w:r>
    </w:p>
    <w:p w14:paraId="382EA4ED" w14:textId="240A3F69"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7E4430">
        <w:rPr>
          <w:b/>
          <w:bCs/>
          <w:sz w:val="22"/>
          <w:lang w:val="en-US"/>
        </w:rPr>
        <w:t xml:space="preserve"> NTT DOCOMO</w:t>
      </w:r>
    </w:p>
    <w:p w14:paraId="7079E160" w14:textId="77777777" w:rsidR="008373D6" w:rsidRPr="00832B47" w:rsidRDefault="008373D6" w:rsidP="008373D6">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p>
    <w:p w14:paraId="0EC81272"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FA6E0FA" w14:textId="77777777" w:rsidTr="008373D6">
        <w:tc>
          <w:tcPr>
            <w:tcW w:w="1980" w:type="dxa"/>
            <w:shd w:val="clear" w:color="auto" w:fill="F2F2F2" w:themeFill="background1" w:themeFillShade="F2"/>
          </w:tcPr>
          <w:p w14:paraId="2C78488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84185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97DD0D0" w14:textId="77777777" w:rsidTr="008373D6">
        <w:tc>
          <w:tcPr>
            <w:tcW w:w="1980" w:type="dxa"/>
          </w:tcPr>
          <w:p w14:paraId="7011BE12" w14:textId="3A2A90D9" w:rsidR="008373D6" w:rsidRDefault="007E4430" w:rsidP="008373D6">
            <w:pPr>
              <w:spacing w:after="0"/>
              <w:jc w:val="both"/>
              <w:rPr>
                <w:sz w:val="22"/>
                <w:lang w:val="en-US"/>
              </w:rPr>
            </w:pPr>
            <w:r>
              <w:rPr>
                <w:rFonts w:hint="eastAsia"/>
                <w:sz w:val="22"/>
                <w:lang w:val="en-US"/>
              </w:rPr>
              <w:t xml:space="preserve">NTT </w:t>
            </w:r>
            <w:r>
              <w:rPr>
                <w:sz w:val="22"/>
                <w:lang w:val="en-US"/>
              </w:rPr>
              <w:t>DOCOMO</w:t>
            </w:r>
          </w:p>
        </w:tc>
        <w:tc>
          <w:tcPr>
            <w:tcW w:w="7982" w:type="dxa"/>
          </w:tcPr>
          <w:p w14:paraId="73B59E10" w14:textId="161D715D" w:rsidR="008373D6" w:rsidRPr="007E4430" w:rsidRDefault="007E4430" w:rsidP="008373D6">
            <w:pPr>
              <w:spacing w:after="0"/>
              <w:rPr>
                <w:rFonts w:eastAsia="ＭＳ Ｐゴシック"/>
                <w:color w:val="000000"/>
                <w:szCs w:val="24"/>
                <w:lang w:val="en-US"/>
              </w:rPr>
            </w:pPr>
            <w:r w:rsidRPr="007E4430">
              <w:rPr>
                <w:rFonts w:eastAsia="ＭＳ Ｐゴシック"/>
                <w:color w:val="000000"/>
                <w:szCs w:val="24"/>
                <w:lang w:val="en-US"/>
              </w:rPr>
              <w:t>We prefer to combine them into a single FG</w:t>
            </w:r>
          </w:p>
        </w:tc>
      </w:tr>
      <w:tr w:rsidR="008373D6" w14:paraId="35ABCE8C" w14:textId="77777777" w:rsidTr="008373D6">
        <w:tc>
          <w:tcPr>
            <w:tcW w:w="1980" w:type="dxa"/>
          </w:tcPr>
          <w:p w14:paraId="0AC07EED" w14:textId="77777777" w:rsidR="008373D6" w:rsidRDefault="008373D6" w:rsidP="008373D6">
            <w:pPr>
              <w:spacing w:after="0"/>
              <w:jc w:val="both"/>
              <w:rPr>
                <w:sz w:val="22"/>
                <w:lang w:val="en-US"/>
              </w:rPr>
            </w:pPr>
          </w:p>
        </w:tc>
        <w:tc>
          <w:tcPr>
            <w:tcW w:w="7982" w:type="dxa"/>
          </w:tcPr>
          <w:p w14:paraId="15D208E4" w14:textId="77777777" w:rsidR="008373D6" w:rsidRPr="00563B84" w:rsidRDefault="008373D6" w:rsidP="008373D6">
            <w:pPr>
              <w:tabs>
                <w:tab w:val="num" w:pos="1800"/>
              </w:tabs>
              <w:spacing w:after="0"/>
              <w:rPr>
                <w:rFonts w:ascii="Times" w:eastAsia="Batang" w:hAnsi="Times"/>
                <w:iCs/>
                <w:lang w:eastAsia="x-none"/>
              </w:rPr>
            </w:pPr>
          </w:p>
        </w:tc>
      </w:tr>
      <w:tr w:rsidR="008373D6" w14:paraId="1A89816E" w14:textId="77777777" w:rsidTr="008373D6">
        <w:tc>
          <w:tcPr>
            <w:tcW w:w="1980" w:type="dxa"/>
          </w:tcPr>
          <w:p w14:paraId="1B1FA1C9" w14:textId="77777777" w:rsidR="008373D6" w:rsidRPr="00E35784" w:rsidRDefault="008373D6" w:rsidP="008373D6">
            <w:pPr>
              <w:spacing w:after="0"/>
              <w:jc w:val="both"/>
              <w:rPr>
                <w:rFonts w:eastAsia="SimSun"/>
                <w:sz w:val="22"/>
                <w:lang w:val="en-US" w:eastAsia="zh-CN"/>
              </w:rPr>
            </w:pPr>
          </w:p>
        </w:tc>
        <w:tc>
          <w:tcPr>
            <w:tcW w:w="7982" w:type="dxa"/>
          </w:tcPr>
          <w:p w14:paraId="278E5617" w14:textId="77777777" w:rsidR="008373D6" w:rsidRPr="00131EE6" w:rsidRDefault="008373D6" w:rsidP="008373D6">
            <w:pPr>
              <w:spacing w:after="0"/>
              <w:jc w:val="both"/>
              <w:rPr>
                <w:sz w:val="22"/>
                <w:lang w:val="en-US"/>
              </w:rPr>
            </w:pPr>
          </w:p>
        </w:tc>
      </w:tr>
      <w:tr w:rsidR="008373D6" w14:paraId="0C2956DB" w14:textId="77777777" w:rsidTr="008373D6">
        <w:trPr>
          <w:trHeight w:val="70"/>
        </w:trPr>
        <w:tc>
          <w:tcPr>
            <w:tcW w:w="1980" w:type="dxa"/>
          </w:tcPr>
          <w:p w14:paraId="283720F8" w14:textId="77777777" w:rsidR="008373D6" w:rsidRPr="00131EE6" w:rsidRDefault="008373D6" w:rsidP="008373D6">
            <w:pPr>
              <w:spacing w:after="0"/>
              <w:jc w:val="both"/>
              <w:rPr>
                <w:rFonts w:eastAsiaTheme="minorEastAsia"/>
                <w:sz w:val="22"/>
              </w:rPr>
            </w:pPr>
          </w:p>
        </w:tc>
        <w:tc>
          <w:tcPr>
            <w:tcW w:w="7982" w:type="dxa"/>
          </w:tcPr>
          <w:p w14:paraId="65F892EC" w14:textId="77777777" w:rsidR="008373D6" w:rsidRPr="00131EE6" w:rsidRDefault="008373D6" w:rsidP="008373D6">
            <w:pPr>
              <w:spacing w:after="0"/>
              <w:rPr>
                <w:rFonts w:eastAsia="ＭＳ Ｐゴシック"/>
                <w:szCs w:val="24"/>
                <w:lang w:val="en-US"/>
              </w:rPr>
            </w:pPr>
          </w:p>
        </w:tc>
      </w:tr>
    </w:tbl>
    <w:p w14:paraId="5604660B" w14:textId="4B8DABE6" w:rsidR="008373D6" w:rsidRDefault="008373D6" w:rsidP="001D23FA">
      <w:pPr>
        <w:spacing w:afterLines="50" w:after="120"/>
        <w:jc w:val="both"/>
        <w:rPr>
          <w:sz w:val="22"/>
        </w:rPr>
      </w:pPr>
    </w:p>
    <w:p w14:paraId="150885E7" w14:textId="0305B641" w:rsidR="008373D6" w:rsidRDefault="008373D6" w:rsidP="001D23FA">
      <w:pPr>
        <w:spacing w:afterLines="50" w:after="120"/>
        <w:jc w:val="both"/>
        <w:rPr>
          <w:sz w:val="22"/>
        </w:rPr>
      </w:pPr>
    </w:p>
    <w:p w14:paraId="27643C34" w14:textId="5EF71BD8" w:rsidR="008373D6" w:rsidRPr="001D23FA" w:rsidRDefault="008373D6" w:rsidP="008373D6">
      <w:pPr>
        <w:pStyle w:val="2"/>
        <w:rPr>
          <w:sz w:val="22"/>
          <w:lang w:val="en-US"/>
        </w:rPr>
      </w:pPr>
      <w:r>
        <w:rPr>
          <w:sz w:val="22"/>
          <w:lang w:val="en-US"/>
        </w:rPr>
        <w:t>2.2</w:t>
      </w:r>
      <w:r>
        <w:rPr>
          <w:sz w:val="22"/>
          <w:lang w:val="en-US"/>
        </w:rPr>
        <w:tab/>
        <w:t>Discussion 2</w:t>
      </w:r>
    </w:p>
    <w:p w14:paraId="4B666C4D" w14:textId="3B4EE623"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10-12 can be combined into 10-3b/10-3c</w:t>
      </w:r>
      <w:r w:rsidRPr="00832B47">
        <w:rPr>
          <w:b/>
          <w:bCs/>
          <w:sz w:val="22"/>
          <w:lang w:val="en-US"/>
        </w:rPr>
        <w:t>.</w:t>
      </w:r>
    </w:p>
    <w:p w14:paraId="33559343" w14:textId="25922750"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s</w:t>
      </w:r>
      <w:r w:rsidRPr="00832B47">
        <w:rPr>
          <w:b/>
          <w:bCs/>
          <w:sz w:val="22"/>
          <w:lang w:val="en-US"/>
        </w:rPr>
        <w:t>upported by:</w:t>
      </w:r>
      <w:r w:rsidR="00767810">
        <w:rPr>
          <w:b/>
          <w:bCs/>
          <w:sz w:val="22"/>
          <w:lang w:val="en-US"/>
        </w:rPr>
        <w:t xml:space="preserve"> NTT DOCOMO</w:t>
      </w:r>
    </w:p>
    <w:p w14:paraId="74FF45DB" w14:textId="7777777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p>
    <w:p w14:paraId="0027DE92"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406AEE50" w14:textId="77777777" w:rsidTr="008373D6">
        <w:tc>
          <w:tcPr>
            <w:tcW w:w="1980" w:type="dxa"/>
            <w:shd w:val="clear" w:color="auto" w:fill="F2F2F2" w:themeFill="background1" w:themeFillShade="F2"/>
          </w:tcPr>
          <w:p w14:paraId="14922BD5"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A844F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B1C84E7" w14:textId="77777777" w:rsidTr="008373D6">
        <w:tc>
          <w:tcPr>
            <w:tcW w:w="1980" w:type="dxa"/>
          </w:tcPr>
          <w:p w14:paraId="614547A8" w14:textId="172A920D" w:rsidR="008373D6" w:rsidRPr="00767810" w:rsidRDefault="00767810" w:rsidP="008373D6">
            <w:pPr>
              <w:spacing w:after="0"/>
              <w:jc w:val="both"/>
              <w:rPr>
                <w:sz w:val="22"/>
                <w:lang w:val="en-US"/>
              </w:rPr>
            </w:pPr>
            <w:r w:rsidRPr="00767810">
              <w:rPr>
                <w:sz w:val="22"/>
                <w:lang w:val="en-US"/>
              </w:rPr>
              <w:t>NTT DOCOMO</w:t>
            </w:r>
          </w:p>
        </w:tc>
        <w:tc>
          <w:tcPr>
            <w:tcW w:w="7982" w:type="dxa"/>
          </w:tcPr>
          <w:p w14:paraId="39DAD4A5" w14:textId="18767E7C" w:rsidR="008373D6" w:rsidRPr="00767810" w:rsidRDefault="00767810" w:rsidP="008373D6">
            <w:pPr>
              <w:spacing w:after="0"/>
              <w:rPr>
                <w:rFonts w:eastAsia="ＭＳ Ｐゴシック"/>
                <w:color w:val="000000"/>
                <w:szCs w:val="24"/>
                <w:lang w:val="en-US"/>
              </w:rPr>
            </w:pPr>
            <w:r w:rsidRPr="00767810">
              <w:rPr>
                <w:rFonts w:eastAsia="ＭＳ Ｐゴシック"/>
                <w:color w:val="000000"/>
                <w:szCs w:val="24"/>
                <w:lang w:val="en-US"/>
              </w:rPr>
              <w:t>We prefer to combine 10-12 into 10-3b/10-3c, which can be further combined into a single FG</w:t>
            </w:r>
          </w:p>
        </w:tc>
      </w:tr>
      <w:tr w:rsidR="008373D6" w14:paraId="6F097F68" w14:textId="77777777" w:rsidTr="008373D6">
        <w:tc>
          <w:tcPr>
            <w:tcW w:w="1980" w:type="dxa"/>
          </w:tcPr>
          <w:p w14:paraId="302345EB" w14:textId="77777777" w:rsidR="008373D6" w:rsidRDefault="008373D6" w:rsidP="008373D6">
            <w:pPr>
              <w:spacing w:after="0"/>
              <w:jc w:val="both"/>
              <w:rPr>
                <w:sz w:val="22"/>
                <w:lang w:val="en-US"/>
              </w:rPr>
            </w:pPr>
          </w:p>
        </w:tc>
        <w:tc>
          <w:tcPr>
            <w:tcW w:w="7982" w:type="dxa"/>
          </w:tcPr>
          <w:p w14:paraId="543E2475" w14:textId="77777777" w:rsidR="008373D6" w:rsidRPr="00563B84" w:rsidRDefault="008373D6" w:rsidP="008373D6">
            <w:pPr>
              <w:tabs>
                <w:tab w:val="num" w:pos="1800"/>
              </w:tabs>
              <w:spacing w:after="0"/>
              <w:rPr>
                <w:rFonts w:ascii="Times" w:eastAsia="Batang" w:hAnsi="Times"/>
                <w:iCs/>
                <w:lang w:eastAsia="x-none"/>
              </w:rPr>
            </w:pPr>
          </w:p>
        </w:tc>
      </w:tr>
      <w:tr w:rsidR="008373D6" w14:paraId="1F6E13BA" w14:textId="77777777" w:rsidTr="008373D6">
        <w:tc>
          <w:tcPr>
            <w:tcW w:w="1980" w:type="dxa"/>
          </w:tcPr>
          <w:p w14:paraId="5A69AFFE" w14:textId="77777777" w:rsidR="008373D6" w:rsidRPr="00E35784" w:rsidRDefault="008373D6" w:rsidP="008373D6">
            <w:pPr>
              <w:spacing w:after="0"/>
              <w:jc w:val="both"/>
              <w:rPr>
                <w:rFonts w:eastAsia="SimSun"/>
                <w:sz w:val="22"/>
                <w:lang w:val="en-US" w:eastAsia="zh-CN"/>
              </w:rPr>
            </w:pPr>
          </w:p>
        </w:tc>
        <w:tc>
          <w:tcPr>
            <w:tcW w:w="7982" w:type="dxa"/>
          </w:tcPr>
          <w:p w14:paraId="23917CD1" w14:textId="77777777" w:rsidR="008373D6" w:rsidRPr="00131EE6" w:rsidRDefault="008373D6" w:rsidP="008373D6">
            <w:pPr>
              <w:spacing w:after="0"/>
              <w:jc w:val="both"/>
              <w:rPr>
                <w:sz w:val="22"/>
                <w:lang w:val="en-US"/>
              </w:rPr>
            </w:pPr>
          </w:p>
        </w:tc>
      </w:tr>
      <w:tr w:rsidR="008373D6" w14:paraId="030EC0E7" w14:textId="77777777" w:rsidTr="008373D6">
        <w:trPr>
          <w:trHeight w:val="70"/>
        </w:trPr>
        <w:tc>
          <w:tcPr>
            <w:tcW w:w="1980" w:type="dxa"/>
          </w:tcPr>
          <w:p w14:paraId="5CF78A14" w14:textId="77777777" w:rsidR="008373D6" w:rsidRPr="00131EE6" w:rsidRDefault="008373D6" w:rsidP="008373D6">
            <w:pPr>
              <w:spacing w:after="0"/>
              <w:jc w:val="both"/>
              <w:rPr>
                <w:rFonts w:eastAsiaTheme="minorEastAsia"/>
                <w:sz w:val="22"/>
              </w:rPr>
            </w:pPr>
          </w:p>
        </w:tc>
        <w:tc>
          <w:tcPr>
            <w:tcW w:w="7982" w:type="dxa"/>
          </w:tcPr>
          <w:p w14:paraId="1F79145C" w14:textId="77777777" w:rsidR="008373D6" w:rsidRPr="00131EE6" w:rsidRDefault="008373D6" w:rsidP="008373D6">
            <w:pPr>
              <w:spacing w:after="0"/>
              <w:rPr>
                <w:rFonts w:eastAsia="ＭＳ Ｐゴシック"/>
                <w:szCs w:val="24"/>
                <w:lang w:val="en-US"/>
              </w:rPr>
            </w:pPr>
          </w:p>
        </w:tc>
      </w:tr>
    </w:tbl>
    <w:p w14:paraId="0D2D8C18" w14:textId="1E491B8B" w:rsidR="008373D6" w:rsidRDefault="008373D6" w:rsidP="001D23FA">
      <w:pPr>
        <w:spacing w:afterLines="50" w:after="120"/>
        <w:jc w:val="both"/>
        <w:rPr>
          <w:sz w:val="22"/>
        </w:rPr>
      </w:pPr>
    </w:p>
    <w:p w14:paraId="75B25C24" w14:textId="5685B734" w:rsidR="008373D6" w:rsidRDefault="008373D6" w:rsidP="001D23FA">
      <w:pPr>
        <w:spacing w:afterLines="50" w:after="120"/>
        <w:jc w:val="both"/>
        <w:rPr>
          <w:sz w:val="22"/>
        </w:rPr>
      </w:pPr>
    </w:p>
    <w:p w14:paraId="632BF555" w14:textId="0B473B06" w:rsidR="008373D6" w:rsidRPr="001D23FA" w:rsidRDefault="008373D6" w:rsidP="008373D6">
      <w:pPr>
        <w:pStyle w:val="2"/>
        <w:rPr>
          <w:sz w:val="22"/>
          <w:lang w:val="en-US"/>
        </w:rPr>
      </w:pPr>
      <w:r>
        <w:rPr>
          <w:sz w:val="22"/>
          <w:lang w:val="en-US"/>
        </w:rPr>
        <w:t>2.3</w:t>
      </w:r>
      <w:r>
        <w:rPr>
          <w:sz w:val="22"/>
          <w:lang w:val="en-US"/>
        </w:rPr>
        <w:tab/>
        <w:t>Discussion 3</w:t>
      </w:r>
    </w:p>
    <w:p w14:paraId="286FAE46" w14:textId="20AA7907" w:rsidR="008373D6" w:rsidRDefault="008373D6" w:rsidP="008373D6">
      <w:pPr>
        <w:spacing w:afterLines="50" w:after="120"/>
        <w:jc w:val="both"/>
        <w:rPr>
          <w:b/>
          <w:bCs/>
          <w:sz w:val="22"/>
          <w:lang w:val="en-US"/>
        </w:rPr>
      </w:pPr>
      <w:r>
        <w:rPr>
          <w:b/>
          <w:bCs/>
          <w:sz w:val="22"/>
          <w:lang w:val="en-US"/>
        </w:rPr>
        <w:t xml:space="preserve">If </w:t>
      </w:r>
      <w:r w:rsidRPr="002E32A0">
        <w:rPr>
          <w:b/>
          <w:bCs/>
          <w:sz w:val="22"/>
          <w:lang w:val="en-US"/>
        </w:rPr>
        <w:t>10-1</w:t>
      </w:r>
      <w:r>
        <w:rPr>
          <w:b/>
          <w:bCs/>
          <w:sz w:val="22"/>
          <w:lang w:val="en-US"/>
        </w:rPr>
        <w:t>2 and 10-3b/3c are not combined, 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10-12 can be split for PF2 and PF3 separately</w:t>
      </w:r>
      <w:r w:rsidRPr="00832B47">
        <w:rPr>
          <w:b/>
          <w:bCs/>
          <w:sz w:val="22"/>
          <w:lang w:val="en-US"/>
        </w:rPr>
        <w:t>.</w:t>
      </w:r>
    </w:p>
    <w:p w14:paraId="5F7D7896" w14:textId="13C8C2E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Further splitting 10-12 s</w:t>
      </w:r>
      <w:r w:rsidRPr="00832B47">
        <w:rPr>
          <w:b/>
          <w:bCs/>
          <w:sz w:val="22"/>
          <w:lang w:val="en-US"/>
        </w:rPr>
        <w:t>upported by:</w:t>
      </w:r>
    </w:p>
    <w:p w14:paraId="6B88056E" w14:textId="32703D4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10-12) </w:t>
      </w:r>
      <w:r w:rsidRPr="00832B47">
        <w:rPr>
          <w:b/>
          <w:bCs/>
          <w:sz w:val="22"/>
          <w:lang w:val="en-US"/>
        </w:rPr>
        <w:t>by:</w:t>
      </w:r>
      <w:r w:rsidR="007A19E4">
        <w:rPr>
          <w:b/>
          <w:bCs/>
          <w:sz w:val="22"/>
          <w:lang w:val="en-US"/>
        </w:rPr>
        <w:t xml:space="preserve"> NTT DOCOMO</w:t>
      </w:r>
    </w:p>
    <w:p w14:paraId="5C453F3A"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242B198" w14:textId="77777777" w:rsidTr="008373D6">
        <w:tc>
          <w:tcPr>
            <w:tcW w:w="1980" w:type="dxa"/>
            <w:shd w:val="clear" w:color="auto" w:fill="F2F2F2" w:themeFill="background1" w:themeFillShade="F2"/>
          </w:tcPr>
          <w:p w14:paraId="67976E0F"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66150F"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676E5786" w14:textId="77777777" w:rsidTr="008373D6">
        <w:tc>
          <w:tcPr>
            <w:tcW w:w="1980" w:type="dxa"/>
          </w:tcPr>
          <w:p w14:paraId="33A4098F" w14:textId="19DF8DE1" w:rsidR="008373D6" w:rsidRDefault="007A19E4" w:rsidP="008373D6">
            <w:pPr>
              <w:spacing w:after="0"/>
              <w:jc w:val="both"/>
              <w:rPr>
                <w:sz w:val="22"/>
                <w:lang w:val="en-US"/>
              </w:rPr>
            </w:pPr>
            <w:r>
              <w:rPr>
                <w:rFonts w:hint="eastAsia"/>
                <w:sz w:val="22"/>
                <w:lang w:val="en-US"/>
              </w:rPr>
              <w:t>NTT DOCOMO</w:t>
            </w:r>
          </w:p>
        </w:tc>
        <w:tc>
          <w:tcPr>
            <w:tcW w:w="7982" w:type="dxa"/>
          </w:tcPr>
          <w:p w14:paraId="370F77A9" w14:textId="05D52F6D" w:rsidR="008373D6" w:rsidRPr="007A19E4" w:rsidRDefault="007A19E4" w:rsidP="00263371">
            <w:pPr>
              <w:spacing w:after="0"/>
              <w:rPr>
                <w:rFonts w:eastAsia="ＭＳ Ｐゴシック"/>
                <w:color w:val="000000"/>
                <w:szCs w:val="24"/>
                <w:lang w:val="en-US"/>
              </w:rPr>
            </w:pPr>
            <w:r w:rsidRPr="007A19E4">
              <w:rPr>
                <w:rFonts w:eastAsia="ＭＳ Ｐゴシック"/>
                <w:color w:val="000000"/>
                <w:szCs w:val="24"/>
                <w:lang w:val="en-US"/>
              </w:rPr>
              <w:t>We prefer not splitting 10-12</w:t>
            </w:r>
            <w:r w:rsidR="000B7EDB">
              <w:rPr>
                <w:rFonts w:eastAsia="ＭＳ Ｐゴシック"/>
                <w:color w:val="000000"/>
                <w:szCs w:val="24"/>
                <w:lang w:val="en-US"/>
              </w:rPr>
              <w:t xml:space="preserve"> for PF2 and PF3</w:t>
            </w:r>
          </w:p>
        </w:tc>
      </w:tr>
      <w:tr w:rsidR="008373D6" w14:paraId="76BE478D" w14:textId="77777777" w:rsidTr="008373D6">
        <w:tc>
          <w:tcPr>
            <w:tcW w:w="1980" w:type="dxa"/>
          </w:tcPr>
          <w:p w14:paraId="0F209450" w14:textId="77777777" w:rsidR="008373D6" w:rsidRDefault="008373D6" w:rsidP="008373D6">
            <w:pPr>
              <w:spacing w:after="0"/>
              <w:jc w:val="both"/>
              <w:rPr>
                <w:sz w:val="22"/>
                <w:lang w:val="en-US"/>
              </w:rPr>
            </w:pPr>
          </w:p>
        </w:tc>
        <w:tc>
          <w:tcPr>
            <w:tcW w:w="7982" w:type="dxa"/>
          </w:tcPr>
          <w:p w14:paraId="6FE6725D" w14:textId="77777777" w:rsidR="008373D6" w:rsidRPr="00563B84" w:rsidRDefault="008373D6" w:rsidP="008373D6">
            <w:pPr>
              <w:tabs>
                <w:tab w:val="num" w:pos="1800"/>
              </w:tabs>
              <w:spacing w:after="0"/>
              <w:rPr>
                <w:rFonts w:ascii="Times" w:eastAsia="Batang" w:hAnsi="Times"/>
                <w:iCs/>
                <w:lang w:eastAsia="x-none"/>
              </w:rPr>
            </w:pPr>
          </w:p>
        </w:tc>
      </w:tr>
      <w:tr w:rsidR="008373D6" w14:paraId="28ADDD80" w14:textId="77777777" w:rsidTr="008373D6">
        <w:tc>
          <w:tcPr>
            <w:tcW w:w="1980" w:type="dxa"/>
          </w:tcPr>
          <w:p w14:paraId="7CCBF078" w14:textId="77777777" w:rsidR="008373D6" w:rsidRPr="00E35784" w:rsidRDefault="008373D6" w:rsidP="008373D6">
            <w:pPr>
              <w:spacing w:after="0"/>
              <w:jc w:val="both"/>
              <w:rPr>
                <w:rFonts w:eastAsia="SimSun"/>
                <w:sz w:val="22"/>
                <w:lang w:val="en-US" w:eastAsia="zh-CN"/>
              </w:rPr>
            </w:pPr>
          </w:p>
        </w:tc>
        <w:tc>
          <w:tcPr>
            <w:tcW w:w="7982" w:type="dxa"/>
          </w:tcPr>
          <w:p w14:paraId="36D51C5D" w14:textId="77777777" w:rsidR="008373D6" w:rsidRPr="00131EE6" w:rsidRDefault="008373D6" w:rsidP="008373D6">
            <w:pPr>
              <w:spacing w:after="0"/>
              <w:jc w:val="both"/>
              <w:rPr>
                <w:sz w:val="22"/>
                <w:lang w:val="en-US"/>
              </w:rPr>
            </w:pPr>
          </w:p>
        </w:tc>
      </w:tr>
      <w:tr w:rsidR="008373D6" w14:paraId="565B266F" w14:textId="77777777" w:rsidTr="008373D6">
        <w:trPr>
          <w:trHeight w:val="70"/>
        </w:trPr>
        <w:tc>
          <w:tcPr>
            <w:tcW w:w="1980" w:type="dxa"/>
          </w:tcPr>
          <w:p w14:paraId="31173671" w14:textId="77777777" w:rsidR="008373D6" w:rsidRPr="00131EE6" w:rsidRDefault="008373D6" w:rsidP="008373D6">
            <w:pPr>
              <w:spacing w:after="0"/>
              <w:jc w:val="both"/>
              <w:rPr>
                <w:rFonts w:eastAsiaTheme="minorEastAsia"/>
                <w:sz w:val="22"/>
              </w:rPr>
            </w:pPr>
          </w:p>
        </w:tc>
        <w:tc>
          <w:tcPr>
            <w:tcW w:w="7982" w:type="dxa"/>
          </w:tcPr>
          <w:p w14:paraId="629056B4" w14:textId="77777777" w:rsidR="008373D6" w:rsidRPr="00131EE6" w:rsidRDefault="008373D6" w:rsidP="008373D6">
            <w:pPr>
              <w:spacing w:after="0"/>
              <w:rPr>
                <w:rFonts w:eastAsia="ＭＳ Ｐゴシック"/>
                <w:szCs w:val="24"/>
                <w:lang w:val="en-US"/>
              </w:rPr>
            </w:pPr>
          </w:p>
        </w:tc>
      </w:tr>
    </w:tbl>
    <w:p w14:paraId="62D235E8" w14:textId="77777777" w:rsidR="008373D6" w:rsidRPr="008373D6" w:rsidRDefault="008373D6" w:rsidP="001D23FA">
      <w:pPr>
        <w:spacing w:afterLines="50" w:after="120"/>
        <w:jc w:val="both"/>
        <w:rPr>
          <w:sz w:val="22"/>
        </w:rPr>
      </w:pPr>
    </w:p>
    <w:p w14:paraId="5A608124" w14:textId="77D81C72" w:rsidR="002E32A0" w:rsidRDefault="002E32A0" w:rsidP="001D23FA">
      <w:pPr>
        <w:spacing w:afterLines="50" w:after="120"/>
        <w:jc w:val="both"/>
        <w:rPr>
          <w:sz w:val="22"/>
        </w:rPr>
      </w:pPr>
    </w:p>
    <w:p w14:paraId="059AF641"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13a</w:t>
      </w:r>
      <w:r>
        <w:rPr>
          <w:rFonts w:eastAsia="ＭＳ 明朝"/>
          <w:b/>
          <w:bCs/>
          <w:szCs w:val="24"/>
          <w:lang w:val="en-US"/>
        </w:rPr>
        <w:t xml:space="preserve">]: </w:t>
      </w:r>
      <w:r w:rsidRPr="003D132E">
        <w:rPr>
          <w:rFonts w:eastAsia="ＭＳ 明朝"/>
          <w:b/>
          <w:bCs/>
          <w:szCs w:val="24"/>
          <w:lang w:val="en-US"/>
        </w:rPr>
        <w:t>Extended CP range of more than one symbol for CG-PUSCH</w:t>
      </w:r>
    </w:p>
    <w:p w14:paraId="24E5D4C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10-13a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3086FA0"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20ED33" w14:textId="77777777" w:rsidR="008373D6" w:rsidRDefault="008373D6" w:rsidP="008373D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3890A0"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7110E7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4649185"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12F6E2F"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A2FD3A"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D99973"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E0A287"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C7CF0A" w14:textId="77777777" w:rsidR="008373D6" w:rsidRDefault="008373D6" w:rsidP="008373D6">
            <w:pPr>
              <w:pStyle w:val="TAN"/>
              <w:ind w:left="0" w:firstLine="0"/>
              <w:rPr>
                <w:b/>
                <w:lang w:eastAsia="ja-JP"/>
              </w:rPr>
            </w:pPr>
            <w:r>
              <w:rPr>
                <w:b/>
                <w:lang w:eastAsia="ja-JP"/>
              </w:rPr>
              <w:t>Type</w:t>
            </w:r>
          </w:p>
          <w:p w14:paraId="2C5E7CBD"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E42ACA"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4A4FD7"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E5B762"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B900FF"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67FAAC" w14:textId="77777777" w:rsidR="008373D6" w:rsidRDefault="008373D6" w:rsidP="008373D6">
            <w:pPr>
              <w:pStyle w:val="TAH"/>
            </w:pPr>
            <w:r>
              <w:t>Mandatory/Optional</w:t>
            </w:r>
          </w:p>
        </w:tc>
      </w:tr>
      <w:tr w:rsidR="008373D6" w14:paraId="46A0B13E" w14:textId="77777777" w:rsidTr="008373D6">
        <w:trPr>
          <w:trHeight w:val="20"/>
        </w:trPr>
        <w:tc>
          <w:tcPr>
            <w:tcW w:w="1130" w:type="dxa"/>
            <w:tcBorders>
              <w:top w:val="single" w:sz="4" w:space="0" w:color="auto"/>
              <w:left w:val="single" w:sz="4" w:space="0" w:color="auto"/>
              <w:right w:val="single" w:sz="4" w:space="0" w:color="auto"/>
            </w:tcBorders>
            <w:hideMark/>
          </w:tcPr>
          <w:p w14:paraId="35AF307B"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E3B2FB" w14:textId="77777777" w:rsidR="008373D6" w:rsidRDefault="008373D6" w:rsidP="008373D6">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65607EB" w14:textId="77777777" w:rsidR="008373D6" w:rsidRDefault="008373D6" w:rsidP="008373D6">
            <w:pPr>
              <w:pStyle w:val="TAL"/>
              <w:spacing w:line="256" w:lineRule="auto"/>
            </w:pPr>
            <w:r>
              <w:t>Extended CP range of more than one symbol for CG-PUSCH</w:t>
            </w:r>
          </w:p>
          <w:p w14:paraId="0D7AC02E" w14:textId="77777777" w:rsidR="008373D6" w:rsidRDefault="008373D6" w:rsidP="008373D6">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392B5737"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BD9CCA" w14:textId="77777777" w:rsidR="008373D6" w:rsidRDefault="008373D6" w:rsidP="008373D6">
            <w:pPr>
              <w:pStyle w:val="TAL"/>
              <w:spacing w:line="256" w:lineRule="auto"/>
              <w:rPr>
                <w:lang w:eastAsia="ja-JP"/>
              </w:rPr>
            </w:pPr>
            <w:r>
              <w:rPr>
                <w:lang w:eastAsia="ja-JP"/>
              </w:rPr>
              <w:t>10-1,</w:t>
            </w:r>
          </w:p>
          <w:p w14:paraId="5B34D9FB" w14:textId="77777777" w:rsidR="008373D6" w:rsidRDefault="008373D6" w:rsidP="008373D6">
            <w:pPr>
              <w:pStyle w:val="TAL"/>
              <w:spacing w:line="256" w:lineRule="auto"/>
              <w:rPr>
                <w:lang w:eastAsia="ja-JP"/>
              </w:rPr>
            </w:pPr>
            <w:r w:rsidRPr="00353BAE">
              <w:rPr>
                <w:highlight w:val="yellow"/>
                <w:lang w:eastAsia="ja-JP"/>
              </w:rPr>
              <w:t>Do we need this for 10-2?</w:t>
            </w:r>
          </w:p>
          <w:p w14:paraId="159B61E8" w14:textId="77777777" w:rsidR="008373D6" w:rsidRDefault="008373D6" w:rsidP="008373D6">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0507AE18"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2AE73A9"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97E2E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97157"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AE0F3E"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8B81E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04817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E6C129" w14:textId="77777777" w:rsidR="008373D6" w:rsidRDefault="008373D6" w:rsidP="008373D6">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758D3E6C" w14:textId="77777777" w:rsidR="008373D6" w:rsidRDefault="008373D6" w:rsidP="008373D6">
            <w:pPr>
              <w:pStyle w:val="TAL"/>
              <w:rPr>
                <w:rFonts w:eastAsia="ＭＳ 明朝"/>
                <w:lang w:eastAsia="ja-JP"/>
              </w:rPr>
            </w:pPr>
            <w:r>
              <w:t>Optional with capability signalling</w:t>
            </w:r>
          </w:p>
        </w:tc>
      </w:tr>
    </w:tbl>
    <w:p w14:paraId="1DBC62AE" w14:textId="77777777" w:rsidR="008373D6" w:rsidRPr="005D55CB" w:rsidRDefault="008373D6" w:rsidP="008373D6">
      <w:pPr>
        <w:spacing w:afterLines="50" w:after="120"/>
        <w:jc w:val="both"/>
        <w:rPr>
          <w:sz w:val="22"/>
          <w:lang w:val="en-US"/>
        </w:rPr>
      </w:pPr>
    </w:p>
    <w:p w14:paraId="5F2267CE"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762"/>
        <w:gridCol w:w="2454"/>
        <w:gridCol w:w="19167"/>
      </w:tblGrid>
      <w:tr w:rsidR="008373D6" w14:paraId="74C38C0D" w14:textId="77777777" w:rsidTr="008373D6">
        <w:tc>
          <w:tcPr>
            <w:tcW w:w="762" w:type="dxa"/>
          </w:tcPr>
          <w:p w14:paraId="45F52553"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454" w:type="dxa"/>
          </w:tcPr>
          <w:p w14:paraId="68A5B2AC" w14:textId="77777777" w:rsidR="008373D6" w:rsidRPr="00DA21AC" w:rsidRDefault="008373D6" w:rsidP="008373D6">
            <w:pPr>
              <w:spacing w:afterLines="50" w:after="120"/>
              <w:jc w:val="both"/>
              <w:rPr>
                <w:sz w:val="22"/>
                <w:lang w:val="en-US"/>
              </w:rPr>
            </w:pPr>
            <w:r>
              <w:rPr>
                <w:rFonts w:hint="eastAsia"/>
                <w:sz w:val="22"/>
                <w:lang w:val="en-US"/>
              </w:rPr>
              <w:t>OPPO</w:t>
            </w:r>
          </w:p>
        </w:tc>
        <w:tc>
          <w:tcPr>
            <w:tcW w:w="19167" w:type="dxa"/>
          </w:tcPr>
          <w:p w14:paraId="37C4624D" w14:textId="77777777" w:rsidR="008373D6" w:rsidRPr="00630B84" w:rsidRDefault="008373D6" w:rsidP="008373D6">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3FBFA72" w14:textId="77777777" w:rsidR="008373D6" w:rsidRPr="00892782" w:rsidRDefault="008373D6" w:rsidP="008373D6">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8373D6" w14:paraId="48120A9B" w14:textId="77777777" w:rsidTr="008373D6">
        <w:tc>
          <w:tcPr>
            <w:tcW w:w="762" w:type="dxa"/>
          </w:tcPr>
          <w:p w14:paraId="0CE0C81C" w14:textId="77777777" w:rsidR="008373D6" w:rsidRDefault="008373D6" w:rsidP="008373D6">
            <w:pPr>
              <w:spacing w:afterLines="50" w:after="120"/>
              <w:jc w:val="both"/>
              <w:rPr>
                <w:sz w:val="22"/>
                <w:lang w:val="en-US"/>
              </w:rPr>
            </w:pPr>
            <w:r>
              <w:rPr>
                <w:rFonts w:eastAsia="ＭＳ 明朝" w:hint="eastAsia"/>
                <w:sz w:val="22"/>
              </w:rPr>
              <w:t>[6]</w:t>
            </w:r>
          </w:p>
        </w:tc>
        <w:tc>
          <w:tcPr>
            <w:tcW w:w="2454" w:type="dxa"/>
          </w:tcPr>
          <w:p w14:paraId="2669978A" w14:textId="77777777" w:rsidR="008373D6" w:rsidRDefault="008373D6" w:rsidP="008373D6">
            <w:pPr>
              <w:spacing w:afterLines="50" w:after="120"/>
              <w:jc w:val="both"/>
              <w:rPr>
                <w:sz w:val="22"/>
                <w:lang w:val="en-US"/>
              </w:rPr>
            </w:pPr>
            <w:r w:rsidRPr="00DA21AC">
              <w:rPr>
                <w:sz w:val="22"/>
                <w:lang w:val="en-US"/>
              </w:rPr>
              <w:t>LG Electronics</w:t>
            </w:r>
          </w:p>
        </w:tc>
        <w:tc>
          <w:tcPr>
            <w:tcW w:w="19167" w:type="dxa"/>
          </w:tcPr>
          <w:p w14:paraId="3BE759E8" w14:textId="77777777" w:rsidR="008373D6" w:rsidRPr="00892782" w:rsidRDefault="008373D6" w:rsidP="008373D6">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3570EBC7" w14:textId="77777777" w:rsidR="008373D6" w:rsidRPr="00112BA9" w:rsidRDefault="008373D6" w:rsidP="008373D6">
            <w:pPr>
              <w:spacing w:afterLines="50" w:after="120"/>
              <w:jc w:val="both"/>
              <w:rPr>
                <w:sz w:val="22"/>
              </w:rPr>
            </w:pPr>
            <w:r w:rsidRPr="00892782">
              <w:rPr>
                <w:b/>
                <w:sz w:val="22"/>
              </w:rPr>
              <w:t>Proposal #2: Add 10-2 as prerequisite feature group for FG 10-13a, if FG 10-13a is needed as a feature group.</w:t>
            </w:r>
          </w:p>
        </w:tc>
      </w:tr>
      <w:tr w:rsidR="008373D6" w14:paraId="26A4C9DF" w14:textId="77777777" w:rsidTr="008373D6">
        <w:tc>
          <w:tcPr>
            <w:tcW w:w="762" w:type="dxa"/>
          </w:tcPr>
          <w:p w14:paraId="772DC9ED"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454" w:type="dxa"/>
          </w:tcPr>
          <w:p w14:paraId="32A87F56" w14:textId="77777777" w:rsidR="008373D6" w:rsidRPr="00BC6D2B" w:rsidRDefault="008373D6" w:rsidP="008373D6">
            <w:pPr>
              <w:spacing w:afterLines="50" w:after="120"/>
              <w:jc w:val="both"/>
              <w:rPr>
                <w:sz w:val="22"/>
                <w:lang w:val="en-US"/>
              </w:rPr>
            </w:pPr>
            <w:r w:rsidRPr="00F8330C">
              <w:rPr>
                <w:rFonts w:eastAsia="ＭＳ 明朝"/>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373D6" w14:paraId="388E7F1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0529D200" w14:textId="77777777" w:rsidR="008373D6" w:rsidRDefault="008373D6" w:rsidP="008373D6">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3069EF9E" w14:textId="77777777" w:rsidR="008373D6" w:rsidRDefault="008373D6" w:rsidP="008373D6">
                  <w:pPr>
                    <w:pStyle w:val="TAL"/>
                    <w:spacing w:line="256" w:lineRule="auto"/>
                  </w:pPr>
                  <w:r>
                    <w:t>Extended CP range of more than one symbol for CG-PUSCH</w:t>
                  </w:r>
                </w:p>
                <w:p w14:paraId="6B1A3AEA" w14:textId="77777777" w:rsidR="008373D6" w:rsidRDefault="008373D6" w:rsidP="008373D6">
                  <w:pPr>
                    <w:pStyle w:val="TAL"/>
                    <w:spacing w:line="256" w:lineRule="auto"/>
                  </w:pPr>
                  <w:del w:id="6"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68531DE3" w14:textId="77777777" w:rsidR="008373D6" w:rsidRDefault="008373D6" w:rsidP="008373D6">
                  <w:pPr>
                    <w:pStyle w:val="TAL"/>
                    <w:spacing w:line="256" w:lineRule="auto"/>
                  </w:pPr>
                  <w:ins w:id="7"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7AE8978" w14:textId="77777777" w:rsidR="008373D6" w:rsidRDefault="008373D6" w:rsidP="008373D6">
                  <w:pPr>
                    <w:pStyle w:val="TAL"/>
                    <w:spacing w:line="256" w:lineRule="auto"/>
                    <w:rPr>
                      <w:lang w:eastAsia="ja-JP"/>
                    </w:rPr>
                  </w:pPr>
                  <w:r>
                    <w:rPr>
                      <w:lang w:eastAsia="ja-JP"/>
                    </w:rPr>
                    <w:t>10-1,</w:t>
                  </w:r>
                </w:p>
                <w:p w14:paraId="5DDCB209" w14:textId="77777777" w:rsidR="008373D6" w:rsidDel="007A001D" w:rsidRDefault="008373D6" w:rsidP="008373D6">
                  <w:pPr>
                    <w:pStyle w:val="TAL"/>
                    <w:spacing w:line="256" w:lineRule="auto"/>
                    <w:rPr>
                      <w:del w:id="8" w:author="JS" w:date="2020-04-08T17:22:00Z"/>
                      <w:lang w:eastAsia="ja-JP"/>
                    </w:rPr>
                  </w:pPr>
                  <w:del w:id="9" w:author="JS" w:date="2020-04-08T17:22:00Z">
                    <w:r w:rsidDel="007A001D">
                      <w:rPr>
                        <w:lang w:eastAsia="ja-JP"/>
                      </w:rPr>
                      <w:delText>Do we need this for 10-2?</w:delText>
                    </w:r>
                  </w:del>
                </w:p>
                <w:p w14:paraId="76A6DD41" w14:textId="77777777" w:rsidR="008373D6" w:rsidRDefault="008373D6" w:rsidP="008373D6">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7A830C95" w14:textId="77777777" w:rsidR="008373D6" w:rsidRDefault="008373D6" w:rsidP="008373D6">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086A7A5"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18DA0DA1"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0049A52C"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245227A2"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EC7307D"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A9C344E"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58F68C8" w14:textId="77777777" w:rsidR="008373D6" w:rsidRDefault="008373D6" w:rsidP="008373D6">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39B38F55" w14:textId="77777777" w:rsidR="008373D6" w:rsidRDefault="008373D6" w:rsidP="008373D6">
                  <w:pPr>
                    <w:pStyle w:val="TAL"/>
                    <w:spacing w:line="256" w:lineRule="auto"/>
                  </w:pPr>
                  <w:r>
                    <w:t>Optional with capability signalling</w:t>
                  </w:r>
                </w:p>
              </w:tc>
            </w:tr>
          </w:tbl>
          <w:p w14:paraId="4DADFBE1" w14:textId="77777777" w:rsidR="008373D6" w:rsidRPr="006D523A" w:rsidRDefault="008373D6" w:rsidP="008373D6">
            <w:pPr>
              <w:widowControl w:val="0"/>
              <w:jc w:val="both"/>
              <w:rPr>
                <w:rFonts w:ascii="Arial" w:eastAsia="SimSun" w:hAnsi="Arial" w:cs="Arial"/>
                <w:kern w:val="2"/>
                <w:sz w:val="20"/>
                <w:lang w:eastAsia="zh-CN"/>
              </w:rPr>
            </w:pPr>
          </w:p>
        </w:tc>
      </w:tr>
    </w:tbl>
    <w:p w14:paraId="38C83C99" w14:textId="6E765DCD" w:rsidR="008373D6" w:rsidRDefault="008373D6" w:rsidP="001D23FA">
      <w:pPr>
        <w:spacing w:afterLines="50" w:after="120"/>
        <w:jc w:val="both"/>
        <w:rPr>
          <w:sz w:val="22"/>
        </w:rPr>
      </w:pPr>
    </w:p>
    <w:p w14:paraId="6F00D8D3" w14:textId="66D6AA7A" w:rsidR="008373D6" w:rsidRPr="001D23FA" w:rsidRDefault="008373D6" w:rsidP="008373D6">
      <w:pPr>
        <w:pStyle w:val="2"/>
        <w:rPr>
          <w:sz w:val="22"/>
          <w:lang w:val="en-US"/>
        </w:rPr>
      </w:pPr>
      <w:r w:rsidRPr="007170A5">
        <w:rPr>
          <w:sz w:val="22"/>
          <w:lang w:val="en-US"/>
        </w:rPr>
        <w:t>3.</w:t>
      </w:r>
      <w:r w:rsidRPr="007170A5">
        <w:rPr>
          <w:rFonts w:hint="eastAsia"/>
          <w:sz w:val="22"/>
          <w:lang w:val="en-US"/>
        </w:rPr>
        <w:t>1</w:t>
      </w:r>
      <w:r w:rsidRPr="007170A5">
        <w:rPr>
          <w:sz w:val="22"/>
          <w:lang w:val="en-US"/>
        </w:rPr>
        <w:tab/>
        <w:t>Discussion 4</w:t>
      </w:r>
    </w:p>
    <w:p w14:paraId="0E8B197B" w14:textId="64841FD5"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13a</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95D3CDC" w14:textId="64B4B72E"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12281A">
        <w:rPr>
          <w:b/>
          <w:bCs/>
          <w:sz w:val="22"/>
          <w:lang w:val="en-US"/>
        </w:rPr>
        <w:t xml:space="preserve"> NTT DOCOMO</w:t>
      </w:r>
    </w:p>
    <w:p w14:paraId="58F467BD" w14:textId="7777777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33C90C2"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263FED9" w14:textId="77777777" w:rsidTr="008373D6">
        <w:tc>
          <w:tcPr>
            <w:tcW w:w="1980" w:type="dxa"/>
            <w:shd w:val="clear" w:color="auto" w:fill="F2F2F2" w:themeFill="background1" w:themeFillShade="F2"/>
          </w:tcPr>
          <w:p w14:paraId="358A26D0"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FFC638"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80A45D8" w14:textId="77777777" w:rsidTr="008373D6">
        <w:tc>
          <w:tcPr>
            <w:tcW w:w="1980" w:type="dxa"/>
          </w:tcPr>
          <w:p w14:paraId="3134C6FD" w14:textId="48801844" w:rsidR="008373D6" w:rsidRDefault="00F474FD" w:rsidP="008373D6">
            <w:pPr>
              <w:spacing w:after="0"/>
              <w:jc w:val="both"/>
              <w:rPr>
                <w:sz w:val="22"/>
                <w:lang w:val="en-US"/>
              </w:rPr>
            </w:pPr>
            <w:r>
              <w:rPr>
                <w:rFonts w:hint="eastAsia"/>
                <w:sz w:val="22"/>
                <w:lang w:val="en-US"/>
              </w:rPr>
              <w:t>NTT DOCOMO</w:t>
            </w:r>
          </w:p>
        </w:tc>
        <w:tc>
          <w:tcPr>
            <w:tcW w:w="7982" w:type="dxa"/>
          </w:tcPr>
          <w:p w14:paraId="55B8764B" w14:textId="26533507" w:rsidR="008373D6" w:rsidRPr="00F474FD" w:rsidRDefault="00F474FD" w:rsidP="008373D6">
            <w:pPr>
              <w:spacing w:after="0"/>
              <w:rPr>
                <w:rFonts w:eastAsia="ＭＳ Ｐゴシック"/>
                <w:color w:val="000000"/>
                <w:szCs w:val="24"/>
                <w:lang w:val="en-US"/>
              </w:rPr>
            </w:pPr>
            <w:r w:rsidRPr="00F474FD">
              <w:rPr>
                <w:rFonts w:eastAsia="ＭＳ Ｐゴシック"/>
                <w:color w:val="000000"/>
                <w:szCs w:val="24"/>
                <w:lang w:val="en-US"/>
              </w:rPr>
              <w:t xml:space="preserve">Based on the agreement as below, </w:t>
            </w:r>
            <w:r>
              <w:rPr>
                <w:rFonts w:eastAsia="ＭＳ Ｐゴシック"/>
                <w:color w:val="000000"/>
                <w:szCs w:val="24"/>
                <w:lang w:val="en-US"/>
              </w:rPr>
              <w:t>the CP extension value can be longer than symbol duration. We are OK to remove the FFS</w:t>
            </w:r>
            <w:r w:rsidR="00AF63C8">
              <w:rPr>
                <w:rFonts w:eastAsia="ＭＳ Ｐゴシック"/>
                <w:color w:val="000000"/>
                <w:szCs w:val="24"/>
                <w:lang w:val="en-US"/>
              </w:rPr>
              <w:t>.</w:t>
            </w:r>
          </w:p>
          <w:p w14:paraId="1C46001A" w14:textId="77777777" w:rsidR="00F474FD" w:rsidRPr="00F474FD" w:rsidRDefault="00F474FD" w:rsidP="00F474FD">
            <w:pPr>
              <w:spacing w:after="0"/>
              <w:rPr>
                <w:rFonts w:eastAsia="ＭＳ Ｐゴシック"/>
                <w:color w:val="000000"/>
                <w:szCs w:val="24"/>
              </w:rPr>
            </w:pPr>
            <w:r w:rsidRPr="00F474FD">
              <w:rPr>
                <w:rFonts w:eastAsia="ＭＳ Ｐゴシック"/>
                <w:color w:val="000000"/>
                <w:szCs w:val="24"/>
                <w:highlight w:val="green"/>
              </w:rPr>
              <w:t>Agreement #98bis:</w:t>
            </w:r>
          </w:p>
          <w:p w14:paraId="447EAD4D" w14:textId="77777777" w:rsidR="00F474FD" w:rsidRPr="00F474FD" w:rsidRDefault="00F474FD" w:rsidP="00F474FD">
            <w:pPr>
              <w:spacing w:after="0"/>
              <w:rPr>
                <w:rFonts w:eastAsia="ＭＳ Ｐゴシック"/>
                <w:color w:val="000000"/>
                <w:szCs w:val="24"/>
              </w:rPr>
            </w:pPr>
            <w:r w:rsidRPr="00F474FD">
              <w:rPr>
                <w:rFonts w:eastAsia="ＭＳ Ｐゴシック"/>
                <w:color w:val="000000"/>
                <w:szCs w:val="24"/>
              </w:rPr>
              <w:t xml:space="preserve">The starting time offset applied by a UE at the beginning of a transmitted burst with a CG resource at the start of the transmission burst, is RRC configured and defined as the length of a CP extension of the first symbol that is located before the configured resource </w:t>
            </w:r>
          </w:p>
          <w:p w14:paraId="50C2B0ED" w14:textId="4ACB443B" w:rsidR="00F474FD" w:rsidRPr="00F474FD" w:rsidRDefault="00F474FD" w:rsidP="00F474FD">
            <w:pPr>
              <w:spacing w:after="0"/>
              <w:rPr>
                <w:rFonts w:ascii="ＭＳ Ｐゴシック" w:eastAsia="ＭＳ Ｐゴシック" w:hAnsi="ＭＳ Ｐゴシック" w:cs="ＭＳ Ｐゴシック"/>
                <w:color w:val="000000"/>
                <w:szCs w:val="24"/>
              </w:rPr>
            </w:pPr>
            <w:r w:rsidRPr="00F474FD">
              <w:rPr>
                <w:rFonts w:eastAsia="ＭＳ Ｐゴシック"/>
                <w:color w:val="000000"/>
                <w:szCs w:val="24"/>
              </w:rPr>
              <w:t>•</w:t>
            </w:r>
            <w:r w:rsidRPr="00F474FD">
              <w:rPr>
                <w:rFonts w:eastAsia="ＭＳ Ｐゴシック"/>
                <w:color w:val="000000"/>
                <w:szCs w:val="24"/>
              </w:rPr>
              <w:tab/>
              <w:t>Regardless of SCS, the CP extension is up to 72 micro seconds with a granularity of 9 micro seconds</w:t>
            </w:r>
          </w:p>
        </w:tc>
      </w:tr>
      <w:tr w:rsidR="008373D6" w14:paraId="33E26B64" w14:textId="77777777" w:rsidTr="008373D6">
        <w:tc>
          <w:tcPr>
            <w:tcW w:w="1980" w:type="dxa"/>
          </w:tcPr>
          <w:p w14:paraId="1D264FD4" w14:textId="77777777" w:rsidR="008373D6" w:rsidRDefault="008373D6" w:rsidP="008373D6">
            <w:pPr>
              <w:spacing w:after="0"/>
              <w:jc w:val="both"/>
              <w:rPr>
                <w:sz w:val="22"/>
                <w:lang w:val="en-US"/>
              </w:rPr>
            </w:pPr>
          </w:p>
        </w:tc>
        <w:tc>
          <w:tcPr>
            <w:tcW w:w="7982" w:type="dxa"/>
          </w:tcPr>
          <w:p w14:paraId="61D1421E" w14:textId="77777777" w:rsidR="008373D6" w:rsidRPr="00563B84" w:rsidRDefault="008373D6" w:rsidP="008373D6">
            <w:pPr>
              <w:tabs>
                <w:tab w:val="num" w:pos="1800"/>
              </w:tabs>
              <w:spacing w:after="0"/>
              <w:rPr>
                <w:rFonts w:ascii="Times" w:eastAsia="Batang" w:hAnsi="Times"/>
                <w:iCs/>
                <w:lang w:eastAsia="x-none"/>
              </w:rPr>
            </w:pPr>
          </w:p>
        </w:tc>
      </w:tr>
      <w:tr w:rsidR="008373D6" w14:paraId="75169400" w14:textId="77777777" w:rsidTr="008373D6">
        <w:tc>
          <w:tcPr>
            <w:tcW w:w="1980" w:type="dxa"/>
          </w:tcPr>
          <w:p w14:paraId="103EA3C9" w14:textId="77777777" w:rsidR="008373D6" w:rsidRPr="00E35784" w:rsidRDefault="008373D6" w:rsidP="008373D6">
            <w:pPr>
              <w:spacing w:after="0"/>
              <w:jc w:val="both"/>
              <w:rPr>
                <w:rFonts w:eastAsia="SimSun"/>
                <w:sz w:val="22"/>
                <w:lang w:val="en-US" w:eastAsia="zh-CN"/>
              </w:rPr>
            </w:pPr>
          </w:p>
        </w:tc>
        <w:tc>
          <w:tcPr>
            <w:tcW w:w="7982" w:type="dxa"/>
          </w:tcPr>
          <w:p w14:paraId="4E1E224C" w14:textId="77777777" w:rsidR="008373D6" w:rsidRPr="00131EE6" w:rsidRDefault="008373D6" w:rsidP="008373D6">
            <w:pPr>
              <w:spacing w:after="0"/>
              <w:jc w:val="both"/>
              <w:rPr>
                <w:sz w:val="22"/>
                <w:lang w:val="en-US"/>
              </w:rPr>
            </w:pPr>
          </w:p>
        </w:tc>
      </w:tr>
      <w:tr w:rsidR="008373D6" w14:paraId="66029F98" w14:textId="77777777" w:rsidTr="008373D6">
        <w:trPr>
          <w:trHeight w:val="70"/>
        </w:trPr>
        <w:tc>
          <w:tcPr>
            <w:tcW w:w="1980" w:type="dxa"/>
          </w:tcPr>
          <w:p w14:paraId="7E38AE65" w14:textId="77777777" w:rsidR="008373D6" w:rsidRPr="00131EE6" w:rsidRDefault="008373D6" w:rsidP="008373D6">
            <w:pPr>
              <w:spacing w:after="0"/>
              <w:jc w:val="both"/>
              <w:rPr>
                <w:rFonts w:eastAsiaTheme="minorEastAsia"/>
                <w:sz w:val="22"/>
              </w:rPr>
            </w:pPr>
          </w:p>
        </w:tc>
        <w:tc>
          <w:tcPr>
            <w:tcW w:w="7982" w:type="dxa"/>
          </w:tcPr>
          <w:p w14:paraId="5F875632" w14:textId="77777777" w:rsidR="008373D6" w:rsidRPr="00131EE6" w:rsidRDefault="008373D6" w:rsidP="008373D6">
            <w:pPr>
              <w:spacing w:after="0"/>
              <w:rPr>
                <w:rFonts w:eastAsia="ＭＳ Ｐゴシック"/>
                <w:szCs w:val="24"/>
                <w:lang w:val="en-US"/>
              </w:rPr>
            </w:pPr>
          </w:p>
        </w:tc>
      </w:tr>
    </w:tbl>
    <w:p w14:paraId="4DF97131" w14:textId="79917724" w:rsidR="008373D6" w:rsidRDefault="008373D6" w:rsidP="001D23FA">
      <w:pPr>
        <w:spacing w:afterLines="50" w:after="120"/>
        <w:jc w:val="both"/>
        <w:rPr>
          <w:sz w:val="22"/>
        </w:rPr>
      </w:pPr>
    </w:p>
    <w:p w14:paraId="5C94A154" w14:textId="4CFDFA18" w:rsidR="008373D6" w:rsidRDefault="008373D6" w:rsidP="001D23FA">
      <w:pPr>
        <w:spacing w:afterLines="50" w:after="120"/>
        <w:jc w:val="both"/>
        <w:rPr>
          <w:sz w:val="22"/>
        </w:rPr>
      </w:pPr>
    </w:p>
    <w:p w14:paraId="5A1769BC"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18</w:t>
      </w:r>
      <w:r>
        <w:rPr>
          <w:rFonts w:eastAsia="ＭＳ 明朝"/>
          <w:b/>
          <w:bCs/>
          <w:szCs w:val="24"/>
          <w:lang w:val="en-US"/>
        </w:rPr>
        <w:t xml:space="preserve">, 10-24 and 10-28: </w:t>
      </w:r>
      <w:r w:rsidRPr="00661273">
        <w:rPr>
          <w:rFonts w:eastAsia="ＭＳ 明朝"/>
          <w:b/>
          <w:bCs/>
          <w:szCs w:val="24"/>
          <w:lang w:val="en-US"/>
        </w:rPr>
        <w:t xml:space="preserve">Configured grant </w:t>
      </w:r>
      <w:r>
        <w:rPr>
          <w:rFonts w:eastAsia="ＭＳ 明朝"/>
          <w:b/>
          <w:bCs/>
          <w:szCs w:val="24"/>
          <w:lang w:val="en-US"/>
        </w:rPr>
        <w:t>enhancements</w:t>
      </w:r>
    </w:p>
    <w:p w14:paraId="4F4038D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10-18, 10-24 and 10-28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6B3A129"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6DD1B7B8"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181F459"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87C06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EC8FCD"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556C49"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280AEE"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82134"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5EB271"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BF057EB" w14:textId="77777777" w:rsidR="008373D6" w:rsidRDefault="008373D6" w:rsidP="008373D6">
            <w:pPr>
              <w:pStyle w:val="TAN"/>
              <w:ind w:left="0" w:firstLine="0"/>
              <w:rPr>
                <w:b/>
                <w:lang w:eastAsia="ja-JP"/>
              </w:rPr>
            </w:pPr>
            <w:r>
              <w:rPr>
                <w:b/>
                <w:lang w:eastAsia="ja-JP"/>
              </w:rPr>
              <w:t>Type</w:t>
            </w:r>
          </w:p>
          <w:p w14:paraId="6E69950E"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882D40"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CD121"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2FD9E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C615A7"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39991D" w14:textId="77777777" w:rsidR="008373D6" w:rsidRDefault="008373D6" w:rsidP="008373D6">
            <w:pPr>
              <w:pStyle w:val="TAH"/>
            </w:pPr>
            <w:r>
              <w:t>Mandatory/Optional</w:t>
            </w:r>
          </w:p>
        </w:tc>
      </w:tr>
      <w:tr w:rsidR="008373D6" w14:paraId="2A5EBF0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43A8180"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870304" w14:textId="77777777" w:rsidR="008373D6" w:rsidRDefault="008373D6" w:rsidP="008373D6">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D8B5923" w14:textId="77777777" w:rsidR="008373D6" w:rsidRDefault="008373D6" w:rsidP="008373D6">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15E785C2" w14:textId="77777777" w:rsidR="008373D6" w:rsidRDefault="008373D6" w:rsidP="008373D6">
            <w:pPr>
              <w:pStyle w:val="TAL"/>
              <w:spacing w:line="256" w:lineRule="auto"/>
            </w:pPr>
            <w:r>
              <w:t>1. Support retransmission in CG resources</w:t>
            </w:r>
          </w:p>
          <w:p w14:paraId="6E0328A2" w14:textId="77777777" w:rsidR="008373D6" w:rsidRDefault="008373D6" w:rsidP="008373D6">
            <w:pPr>
              <w:pStyle w:val="TAL"/>
              <w:spacing w:line="256" w:lineRule="auto"/>
            </w:pPr>
            <w:r>
              <w:t>2. Support configured grant retransmission timer</w:t>
            </w:r>
          </w:p>
          <w:p w14:paraId="0A3AC1CC" w14:textId="77777777" w:rsidR="008373D6" w:rsidRDefault="008373D6" w:rsidP="008373D6">
            <w:pPr>
              <w:pStyle w:val="TAL"/>
              <w:spacing w:line="256" w:lineRule="auto"/>
            </w:pPr>
            <w:r>
              <w:t>3. Support DFI monitoring</w:t>
            </w:r>
          </w:p>
          <w:p w14:paraId="0B2954CD" w14:textId="77777777" w:rsidR="008373D6" w:rsidRDefault="008373D6" w:rsidP="008373D6">
            <w:pPr>
              <w:pStyle w:val="TAL"/>
              <w:spacing w:line="256" w:lineRule="auto"/>
            </w:pPr>
            <w:r>
              <w:t>4. Support CG-UCI in CG-PUSCH</w:t>
            </w:r>
          </w:p>
          <w:p w14:paraId="4BA6FDF6"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06996C3" w14:textId="77777777" w:rsidR="008373D6" w:rsidRDefault="008373D6" w:rsidP="008373D6">
            <w:pPr>
              <w:pStyle w:val="TAL"/>
              <w:spacing w:line="256" w:lineRule="auto"/>
              <w:rPr>
                <w:lang w:eastAsia="ja-JP"/>
              </w:rPr>
            </w:pPr>
            <w:r>
              <w:rPr>
                <w:lang w:eastAsia="ja-JP"/>
              </w:rPr>
              <w:t>10-1 or 10-2,</w:t>
            </w:r>
          </w:p>
          <w:p w14:paraId="4DC9B338" w14:textId="77777777" w:rsidR="008373D6" w:rsidRDefault="008373D6" w:rsidP="008373D6">
            <w:pPr>
              <w:pStyle w:val="TAL"/>
              <w:spacing w:line="256" w:lineRule="auto"/>
              <w:rPr>
                <w:lang w:eastAsia="ja-JP"/>
              </w:rPr>
            </w:pPr>
            <w:r>
              <w:rPr>
                <w:lang w:eastAsia="ja-JP"/>
              </w:rPr>
              <w:t>5-19 or 5-20</w:t>
            </w:r>
          </w:p>
          <w:p w14:paraId="4DED5943" w14:textId="77777777" w:rsidR="008373D6" w:rsidRDefault="008373D6" w:rsidP="008373D6">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5864B17"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BFB6C7A"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7D43DC"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129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D3907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59233B"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A962A8"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623A8C43" w14:textId="77777777" w:rsidR="008373D6" w:rsidRDefault="008373D6" w:rsidP="008373D6">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7B23E03F" w14:textId="77777777" w:rsidR="008373D6" w:rsidRDefault="008373D6" w:rsidP="008373D6">
            <w:pPr>
              <w:pStyle w:val="TAL"/>
              <w:rPr>
                <w:rFonts w:eastAsia="ＭＳ 明朝"/>
                <w:lang w:eastAsia="ja-JP"/>
              </w:rPr>
            </w:pPr>
            <w:r>
              <w:t>Optional with capability signalling</w:t>
            </w:r>
          </w:p>
        </w:tc>
      </w:tr>
      <w:tr w:rsidR="008373D6" w14:paraId="38D06E3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tcPr>
          <w:p w14:paraId="0FD3705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89C306" w14:textId="77777777" w:rsidR="008373D6" w:rsidRDefault="008373D6" w:rsidP="008373D6">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90B9BF6" w14:textId="77777777" w:rsidR="008373D6" w:rsidRDefault="008373D6" w:rsidP="008373D6">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D6B23F3" w14:textId="77777777" w:rsidR="008373D6" w:rsidRDefault="008373D6" w:rsidP="008373D6">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124F1D96" w14:textId="77777777" w:rsidR="008373D6" w:rsidRDefault="008373D6" w:rsidP="008373D6">
            <w:pPr>
              <w:pStyle w:val="TAL"/>
              <w:spacing w:line="256" w:lineRule="auto"/>
              <w:rPr>
                <w:lang w:eastAsia="ja-JP"/>
              </w:rPr>
            </w:pPr>
            <w:r>
              <w:rPr>
                <w:lang w:eastAsia="ja-JP"/>
              </w:rPr>
              <w:t>10-18,</w:t>
            </w:r>
          </w:p>
          <w:p w14:paraId="002EC429" w14:textId="77777777" w:rsidR="008373D6" w:rsidRDefault="008373D6" w:rsidP="008373D6">
            <w:pPr>
              <w:pStyle w:val="TAL"/>
              <w:spacing w:line="256" w:lineRule="auto"/>
              <w:rPr>
                <w:lang w:eastAsia="ja-JP"/>
              </w:rPr>
            </w:pPr>
            <w:r>
              <w:rPr>
                <w:lang w:eastAsia="ja-JP"/>
              </w:rPr>
              <w:t>5-19 or 5-20</w:t>
            </w:r>
          </w:p>
          <w:p w14:paraId="1D280302" w14:textId="77777777" w:rsidR="008373D6" w:rsidRDefault="008373D6" w:rsidP="008373D6">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3081A5A"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8E7C085"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D16F4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A6E324"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B64A89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A42111"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9540D9"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6E59D19"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71C8A0DF" w14:textId="77777777" w:rsidR="008373D6" w:rsidRDefault="008373D6" w:rsidP="008373D6">
            <w:pPr>
              <w:pStyle w:val="TAL"/>
            </w:pPr>
            <w:r>
              <w:t>Optional with capability signalling</w:t>
            </w:r>
          </w:p>
        </w:tc>
      </w:tr>
      <w:tr w:rsidR="008373D6" w14:paraId="68CF6AB1" w14:textId="77777777" w:rsidTr="008373D6">
        <w:trPr>
          <w:trHeight w:val="20"/>
        </w:trPr>
        <w:tc>
          <w:tcPr>
            <w:tcW w:w="1130" w:type="dxa"/>
            <w:tcBorders>
              <w:top w:val="single" w:sz="4" w:space="0" w:color="auto"/>
              <w:left w:val="single" w:sz="4" w:space="0" w:color="auto"/>
              <w:right w:val="single" w:sz="4" w:space="0" w:color="auto"/>
            </w:tcBorders>
          </w:tcPr>
          <w:p w14:paraId="2F2120B4"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4F0625F" w14:textId="77777777" w:rsidR="008373D6" w:rsidRDefault="008373D6" w:rsidP="008373D6">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34FAAD34" w14:textId="77777777" w:rsidR="008373D6" w:rsidRDefault="008373D6" w:rsidP="008373D6">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FD383CD" w14:textId="77777777" w:rsidR="008373D6" w:rsidRDefault="008373D6" w:rsidP="008373D6">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40741621" w14:textId="77777777" w:rsidR="008373D6" w:rsidRDefault="008373D6" w:rsidP="008373D6">
            <w:pPr>
              <w:pStyle w:val="TAL"/>
              <w:spacing w:line="256" w:lineRule="auto"/>
              <w:rPr>
                <w:lang w:eastAsia="ja-JP"/>
              </w:rPr>
            </w:pPr>
            <w:r>
              <w:rPr>
                <w:lang w:eastAsia="ja-JP"/>
              </w:rPr>
              <w:t>10-18</w:t>
            </w:r>
          </w:p>
          <w:p w14:paraId="4081D4D8" w14:textId="77777777" w:rsidR="008373D6" w:rsidRDefault="008373D6" w:rsidP="008373D6">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FCF28AD"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9585641"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F1DA8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55A0C04" w14:textId="77777777" w:rsidR="008373D6" w:rsidRDefault="008373D6" w:rsidP="008373D6">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7A8BE98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8A54A7"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DE737F"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56018708"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13A62B14" w14:textId="77777777" w:rsidR="008373D6" w:rsidRDefault="008373D6" w:rsidP="008373D6">
            <w:pPr>
              <w:pStyle w:val="TAL"/>
            </w:pPr>
            <w:r>
              <w:t>Optional with capability signalling</w:t>
            </w:r>
          </w:p>
        </w:tc>
      </w:tr>
    </w:tbl>
    <w:p w14:paraId="783CECA0" w14:textId="77777777" w:rsidR="008373D6" w:rsidRPr="005D55CB" w:rsidRDefault="008373D6" w:rsidP="008373D6">
      <w:pPr>
        <w:spacing w:afterLines="50" w:after="120"/>
        <w:jc w:val="both"/>
        <w:rPr>
          <w:sz w:val="22"/>
          <w:lang w:val="en-US"/>
        </w:rPr>
      </w:pPr>
    </w:p>
    <w:p w14:paraId="544EBEA5"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ayout w:type="fixed"/>
        <w:tblLook w:val="04A0" w:firstRow="1" w:lastRow="0" w:firstColumn="1" w:lastColumn="0" w:noHBand="0" w:noVBand="1"/>
      </w:tblPr>
      <w:tblGrid>
        <w:gridCol w:w="846"/>
        <w:gridCol w:w="2977"/>
        <w:gridCol w:w="18560"/>
      </w:tblGrid>
      <w:tr w:rsidR="008373D6" w14:paraId="60EDD136" w14:textId="77777777" w:rsidTr="008373D6">
        <w:tc>
          <w:tcPr>
            <w:tcW w:w="846" w:type="dxa"/>
          </w:tcPr>
          <w:p w14:paraId="6BF497FB" w14:textId="77777777" w:rsidR="008373D6" w:rsidRDefault="008373D6" w:rsidP="008373D6">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177626F" w14:textId="77777777" w:rsidR="008373D6" w:rsidRDefault="008373D6" w:rsidP="008373D6">
            <w:pPr>
              <w:spacing w:afterLines="50" w:after="120"/>
              <w:jc w:val="both"/>
              <w:rPr>
                <w:sz w:val="22"/>
                <w:lang w:val="en-US"/>
              </w:rPr>
            </w:pPr>
            <w:r w:rsidRPr="00242E76">
              <w:rPr>
                <w:sz w:val="22"/>
                <w:lang w:val="en-US"/>
              </w:rPr>
              <w:t>ZTE, Sanechips</w:t>
            </w:r>
          </w:p>
        </w:tc>
        <w:tc>
          <w:tcPr>
            <w:tcW w:w="18560" w:type="dxa"/>
          </w:tcPr>
          <w:p w14:paraId="7C0805AD" w14:textId="77777777" w:rsidR="008373D6" w:rsidRDefault="008373D6" w:rsidP="008373D6">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ACEB761" w14:textId="77777777" w:rsidR="008373D6" w:rsidRDefault="008373D6" w:rsidP="008373D6">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475DF60E"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AB54D8D" w14:textId="77777777" w:rsidR="008373D6" w:rsidRDefault="008373D6" w:rsidP="008373D6">
            <w:pPr>
              <w:pStyle w:val="aff0"/>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186D0B98" w14:textId="77777777" w:rsidR="008373D6" w:rsidRDefault="008373D6" w:rsidP="008373D6">
            <w:pPr>
              <w:pStyle w:val="aff0"/>
              <w:numPr>
                <w:ilvl w:val="1"/>
                <w:numId w:val="13"/>
              </w:numPr>
              <w:spacing w:after="120"/>
              <w:ind w:leftChars="0"/>
              <w:jc w:val="both"/>
              <w:rPr>
                <w:b/>
                <w:i/>
                <w:lang w:eastAsia="zh-CN"/>
              </w:rPr>
            </w:pPr>
            <w:r>
              <w:rPr>
                <w:b/>
                <w:i/>
                <w:lang w:eastAsia="zh-CN"/>
              </w:rPr>
              <w:t xml:space="preserve">Interlaced structure: combine 10-3, 10-3a, 10-3b, and 10-3c </w:t>
            </w:r>
          </w:p>
          <w:p w14:paraId="2A6272F4" w14:textId="77777777" w:rsidR="008373D6" w:rsidRPr="005C6CAF" w:rsidRDefault="008373D6" w:rsidP="008373D6">
            <w:pPr>
              <w:pStyle w:val="aff0"/>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1DE0BEFA" w14:textId="77777777" w:rsidR="008373D6" w:rsidRPr="005C6CAF" w:rsidRDefault="008373D6" w:rsidP="008373D6">
            <w:pPr>
              <w:pStyle w:val="aff0"/>
              <w:numPr>
                <w:ilvl w:val="1"/>
                <w:numId w:val="13"/>
              </w:numPr>
              <w:spacing w:afterLines="50" w:after="120"/>
              <w:ind w:leftChars="0"/>
              <w:jc w:val="both"/>
              <w:rPr>
                <w:b/>
                <w:i/>
                <w:lang w:eastAsia="zh-CN"/>
              </w:rPr>
            </w:pPr>
            <w:r w:rsidRPr="005C6CAF">
              <w:rPr>
                <w:b/>
                <w:i/>
                <w:lang w:eastAsia="zh-CN"/>
              </w:rPr>
              <w:t>Configured grant: combine 10-18 and 10-28</w:t>
            </w:r>
          </w:p>
          <w:p w14:paraId="520B4979" w14:textId="77777777" w:rsidR="008373D6" w:rsidRDefault="008373D6" w:rsidP="008373D6">
            <w:pPr>
              <w:spacing w:afterLines="50" w:after="120"/>
              <w:jc w:val="both"/>
              <w:rPr>
                <w:b/>
                <w:i/>
                <w:lang w:eastAsia="zh-CN"/>
              </w:rPr>
            </w:pPr>
          </w:p>
          <w:p w14:paraId="160E79D5" w14:textId="77777777" w:rsidR="008373D6" w:rsidRPr="003371BA" w:rsidRDefault="008373D6" w:rsidP="008373D6">
            <w:pPr>
              <w:pStyle w:val="aff0"/>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44648FCF" w14:textId="77777777" w:rsidR="008373D6" w:rsidRPr="005C6CAF" w:rsidRDefault="008373D6" w:rsidP="008373D6">
            <w:pPr>
              <w:rPr>
                <w:rFonts w:eastAsia="SimSun"/>
                <w:lang w:eastAsia="zh-CN"/>
              </w:rPr>
            </w:pPr>
            <w:r>
              <w:rPr>
                <w:rFonts w:hint="eastAsia"/>
                <w:lang w:eastAsia="zh-CN"/>
              </w:rPr>
              <w:lastRenderedPageBreak/>
              <w:t xml:space="preserve">The enhancement on the configured grant, for example the CG-UCI and retransmission on CG resources have been discussed in Rel-15, but not agreed at that moment. </w:t>
            </w:r>
            <w:r>
              <w:rPr>
                <w:lang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tc>
      </w:tr>
      <w:tr w:rsidR="008373D6" w14:paraId="1697103A" w14:textId="77777777" w:rsidTr="008373D6">
        <w:tc>
          <w:tcPr>
            <w:tcW w:w="846" w:type="dxa"/>
          </w:tcPr>
          <w:p w14:paraId="1E7FFCBB" w14:textId="77777777" w:rsidR="008373D6" w:rsidRDefault="008373D6" w:rsidP="008373D6">
            <w:pPr>
              <w:spacing w:afterLines="50" w:after="120"/>
              <w:jc w:val="both"/>
              <w:rPr>
                <w:rFonts w:eastAsia="ＭＳ 明朝"/>
                <w:sz w:val="22"/>
              </w:rPr>
            </w:pPr>
            <w:r>
              <w:rPr>
                <w:rFonts w:eastAsia="ＭＳ 明朝" w:hint="eastAsia"/>
                <w:sz w:val="22"/>
              </w:rPr>
              <w:lastRenderedPageBreak/>
              <w:t>[3]</w:t>
            </w:r>
          </w:p>
        </w:tc>
        <w:tc>
          <w:tcPr>
            <w:tcW w:w="2977" w:type="dxa"/>
          </w:tcPr>
          <w:p w14:paraId="2F0F4BEE" w14:textId="77777777" w:rsidR="008373D6" w:rsidRPr="00BC6D2B" w:rsidRDefault="008373D6" w:rsidP="008373D6">
            <w:pPr>
              <w:spacing w:afterLines="50" w:after="120"/>
              <w:jc w:val="both"/>
              <w:rPr>
                <w:sz w:val="22"/>
                <w:lang w:val="en-US"/>
              </w:rPr>
            </w:pPr>
            <w:r>
              <w:rPr>
                <w:rFonts w:hint="eastAsia"/>
                <w:sz w:val="22"/>
                <w:lang w:val="en-US"/>
              </w:rPr>
              <w:t>vivo</w:t>
            </w:r>
          </w:p>
        </w:tc>
        <w:tc>
          <w:tcPr>
            <w:tcW w:w="18560" w:type="dxa"/>
          </w:tcPr>
          <w:p w14:paraId="78E0B390" w14:textId="77777777" w:rsidR="008373D6" w:rsidRDefault="008373D6" w:rsidP="008373D6">
            <w:pPr>
              <w:widowControl w:val="0"/>
              <w:jc w:val="both"/>
            </w:pPr>
            <w:r>
              <w:t>For other UE features, the extension to licensed band could be considered if the benefit is identified in certain licensed scenario.</w:t>
            </w:r>
          </w:p>
          <w:p w14:paraId="5F558DCD" w14:textId="77777777" w:rsidR="008373D6" w:rsidRDefault="008373D6" w:rsidP="008373D6">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702DE04A" w14:textId="77777777" w:rsidR="008373D6" w:rsidRDefault="008373D6" w:rsidP="008373D6">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2B026986" w14:textId="77777777" w:rsidR="008373D6" w:rsidRPr="00930D45" w:rsidRDefault="008373D6" w:rsidP="008373D6">
            <w:pPr>
              <w:widowControl w:val="0"/>
              <w:jc w:val="both"/>
              <w:rPr>
                <w:rFonts w:ascii="Arial" w:eastAsia="Times New Roman" w:hAnsi="Arial" w:cs="Arial"/>
                <w:kern w:val="2"/>
                <w:szCs w:val="24"/>
                <w:lang w:eastAsia="zh-CN"/>
              </w:rPr>
            </w:pPr>
            <w:bookmarkStart w:id="10"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10"/>
          </w:p>
        </w:tc>
      </w:tr>
      <w:tr w:rsidR="008373D6" w14:paraId="62CFB33D" w14:textId="77777777" w:rsidTr="008373D6">
        <w:tc>
          <w:tcPr>
            <w:tcW w:w="846" w:type="dxa"/>
          </w:tcPr>
          <w:p w14:paraId="3C562CAE"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50FCDE1C" w14:textId="77777777" w:rsidR="008373D6" w:rsidRPr="00BC6D2B" w:rsidRDefault="008373D6" w:rsidP="008373D6">
            <w:pPr>
              <w:spacing w:afterLines="50" w:after="120"/>
              <w:jc w:val="both"/>
              <w:rPr>
                <w:sz w:val="22"/>
                <w:lang w:val="en-US"/>
              </w:rPr>
            </w:pPr>
            <w:r>
              <w:rPr>
                <w:rFonts w:hint="eastAsia"/>
                <w:sz w:val="22"/>
                <w:lang w:val="en-US"/>
              </w:rPr>
              <w:t>OPPO</w:t>
            </w:r>
          </w:p>
        </w:tc>
        <w:tc>
          <w:tcPr>
            <w:tcW w:w="18560" w:type="dxa"/>
          </w:tcPr>
          <w:p w14:paraId="0FE1BC48"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373D6" w:rsidRPr="00E11E5E" w14:paraId="1136A482"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200BD0B" w14:textId="77777777" w:rsidR="008373D6" w:rsidRPr="00F9067C" w:rsidRDefault="008373D6" w:rsidP="008373D6">
                  <w:pPr>
                    <w:keepNext/>
                    <w:keepLines/>
                    <w:rPr>
                      <w:rFonts w:eastAsia="ＭＳ 明朝"/>
                      <w:sz w:val="18"/>
                      <w:szCs w:val="18"/>
                    </w:rPr>
                  </w:pPr>
                  <w:r w:rsidRPr="00F9067C">
                    <w:rPr>
                      <w:sz w:val="18"/>
                      <w:szCs w:val="18"/>
                    </w:rPr>
                    <w:t>10-18</w:t>
                  </w:r>
                </w:p>
              </w:tc>
              <w:tc>
                <w:tcPr>
                  <w:tcW w:w="902" w:type="pct"/>
                </w:tcPr>
                <w:p w14:paraId="51613340" w14:textId="77777777" w:rsidR="008373D6" w:rsidRPr="00F9067C" w:rsidRDefault="008373D6" w:rsidP="008373D6">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8F7F971"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7C2919B2"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FCBC3F7"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3. Support DFI  monitoring</w:t>
                  </w:r>
                </w:p>
                <w:p w14:paraId="5729AFC6"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5491EFC" w14:textId="77777777" w:rsidR="008373D6" w:rsidRPr="00F9067C" w:rsidRDefault="008373D6" w:rsidP="008373D6">
                  <w:pPr>
                    <w:rPr>
                      <w:rFonts w:eastAsia="ＭＳ 明朝"/>
                      <w:color w:val="FF0000"/>
                      <w:sz w:val="18"/>
                      <w:szCs w:val="18"/>
                      <w:lang w:val="en-US" w:eastAsia="en-US"/>
                    </w:rPr>
                  </w:pPr>
                </w:p>
              </w:tc>
            </w:tr>
            <w:tr w:rsidR="008373D6" w:rsidRPr="00E11E5E" w14:paraId="39EBE1A3"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51C58C" w14:textId="77777777" w:rsidR="008373D6" w:rsidRPr="003A1A2B" w:rsidRDefault="008373D6" w:rsidP="008373D6">
                  <w:pPr>
                    <w:keepNext/>
                    <w:keepLines/>
                    <w:rPr>
                      <w:rFonts w:eastAsia="ＭＳ 明朝"/>
                      <w:color w:val="FF0000"/>
                      <w:sz w:val="18"/>
                      <w:szCs w:val="18"/>
                    </w:rPr>
                  </w:pPr>
                  <w:r w:rsidRPr="003A1A2B">
                    <w:rPr>
                      <w:sz w:val="18"/>
                      <w:szCs w:val="18"/>
                    </w:rPr>
                    <w:t>10-28</w:t>
                  </w:r>
                </w:p>
              </w:tc>
              <w:tc>
                <w:tcPr>
                  <w:tcW w:w="902" w:type="pct"/>
                </w:tcPr>
                <w:p w14:paraId="74148025" w14:textId="77777777" w:rsidR="008373D6" w:rsidRPr="003A1A2B" w:rsidRDefault="008373D6" w:rsidP="008373D6">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185080C" w14:textId="77777777" w:rsidR="008373D6" w:rsidRDefault="008373D6" w:rsidP="008373D6">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779290E5"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Support DFI  monitoring</w:t>
                  </w:r>
                </w:p>
                <w:p w14:paraId="4CCD878B"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03D5BE22" w14:textId="77777777" w:rsidR="008373D6" w:rsidRPr="00F9067C" w:rsidRDefault="008373D6" w:rsidP="008373D6">
                  <w:pPr>
                    <w:rPr>
                      <w:rFonts w:eastAsia="ＭＳ 明朝"/>
                      <w:color w:val="FF0000"/>
                      <w:sz w:val="18"/>
                      <w:szCs w:val="18"/>
                      <w:lang w:eastAsia="en-US"/>
                    </w:rPr>
                  </w:pPr>
                </w:p>
              </w:tc>
            </w:tr>
            <w:tr w:rsidR="008373D6" w:rsidRPr="00E11E5E" w14:paraId="41DB906E"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93C0867" w14:textId="77777777" w:rsidR="008373D6" w:rsidRPr="003A1A2B" w:rsidRDefault="008373D6" w:rsidP="008373D6">
                  <w:pPr>
                    <w:keepNext/>
                    <w:keepLines/>
                    <w:rPr>
                      <w:rFonts w:eastAsia="ＭＳ 明朝"/>
                      <w:color w:val="FF0000"/>
                      <w:sz w:val="18"/>
                      <w:szCs w:val="18"/>
                    </w:rPr>
                  </w:pPr>
                  <w:r w:rsidRPr="003A1A2B">
                    <w:rPr>
                      <w:rFonts w:eastAsia="ＭＳ 明朝"/>
                      <w:color w:val="FF0000"/>
                      <w:sz w:val="18"/>
                      <w:szCs w:val="18"/>
                    </w:rPr>
                    <w:t>10-28a</w:t>
                  </w:r>
                </w:p>
              </w:tc>
              <w:tc>
                <w:tcPr>
                  <w:tcW w:w="902" w:type="pct"/>
                </w:tcPr>
                <w:p w14:paraId="7F1B1741" w14:textId="77777777" w:rsidR="008373D6" w:rsidRPr="003A1A2B" w:rsidRDefault="008373D6" w:rsidP="008373D6">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4D580F86" w14:textId="77777777" w:rsidR="008373D6" w:rsidRDefault="008373D6" w:rsidP="008373D6">
                  <w:pPr>
                    <w:rPr>
                      <w:rFonts w:eastAsia="ＭＳ 明朝"/>
                      <w:color w:val="FF0000"/>
                      <w:sz w:val="18"/>
                      <w:szCs w:val="18"/>
                      <w:lang w:val="en-US" w:eastAsia="en-US"/>
                    </w:rPr>
                  </w:pPr>
                  <w:r>
                    <w:rPr>
                      <w:rFonts w:eastAsia="ＭＳ 明朝"/>
                      <w:color w:val="FF0000"/>
                      <w:sz w:val="18"/>
                      <w:szCs w:val="18"/>
                      <w:lang w:val="en-US" w:eastAsia="en-US"/>
                    </w:rPr>
                    <w:t xml:space="preserve">1. </w:t>
                  </w:r>
                  <w:r w:rsidRPr="003A1A2B">
                    <w:rPr>
                      <w:rFonts w:eastAsia="ＭＳ 明朝"/>
                      <w:color w:val="FF0000"/>
                      <w:sz w:val="18"/>
                      <w:szCs w:val="18"/>
                      <w:lang w:val="en-US" w:eastAsia="en-US"/>
                    </w:rPr>
                    <w:t>Support CG repetition</w:t>
                  </w:r>
                </w:p>
                <w:p w14:paraId="46586BB5" w14:textId="77777777" w:rsidR="008373D6" w:rsidRDefault="008373D6" w:rsidP="008373D6">
                  <w:pPr>
                    <w:rPr>
                      <w:rFonts w:eastAsia="ＭＳ 明朝"/>
                      <w:color w:val="FF0000"/>
                      <w:sz w:val="18"/>
                      <w:szCs w:val="18"/>
                      <w:lang w:val="en-US" w:eastAsia="en-US"/>
                    </w:rPr>
                  </w:pPr>
                  <w:r>
                    <w:rPr>
                      <w:rFonts w:eastAsia="ＭＳ 明朝"/>
                      <w:color w:val="FF0000"/>
                      <w:sz w:val="18"/>
                      <w:szCs w:val="18"/>
                      <w:lang w:val="en-US" w:eastAsia="en-US"/>
                    </w:rPr>
                    <w:t>2. Support UE selected first transmission occasion and RV</w:t>
                  </w:r>
                </w:p>
                <w:p w14:paraId="4928EB66" w14:textId="77777777" w:rsidR="008373D6" w:rsidRPr="003A1A2B" w:rsidRDefault="008373D6" w:rsidP="008373D6">
                  <w:pPr>
                    <w:rPr>
                      <w:rFonts w:eastAsia="ＭＳ 明朝"/>
                      <w:color w:val="FF0000"/>
                      <w:sz w:val="18"/>
                      <w:szCs w:val="18"/>
                      <w:lang w:val="en-US" w:eastAsia="en-US"/>
                    </w:rPr>
                  </w:pPr>
                </w:p>
              </w:tc>
            </w:tr>
          </w:tbl>
          <w:p w14:paraId="1F40A6C7" w14:textId="77777777" w:rsidR="008373D6" w:rsidRDefault="008373D6" w:rsidP="008373D6">
            <w:pPr>
              <w:spacing w:after="120"/>
              <w:jc w:val="both"/>
              <w:rPr>
                <w:rFonts w:eastAsia="ＭＳ 明朝"/>
                <w:color w:val="0070C0"/>
                <w:sz w:val="20"/>
                <w:szCs w:val="24"/>
                <w:lang w:val="en-US" w:eastAsia="en-US"/>
              </w:rPr>
            </w:pPr>
          </w:p>
          <w:p w14:paraId="0E4AD977" w14:textId="77777777" w:rsidR="008373D6"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68857468" w14:textId="77777777" w:rsidR="008373D6" w:rsidRPr="00F1229A"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8373D6" w14:paraId="68B3D238" w14:textId="77777777" w:rsidTr="008373D6">
        <w:tc>
          <w:tcPr>
            <w:tcW w:w="846" w:type="dxa"/>
          </w:tcPr>
          <w:p w14:paraId="551C15DB"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17F6593"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560" w:type="dxa"/>
          </w:tcPr>
          <w:p w14:paraId="7F688B45" w14:textId="77777777" w:rsidR="008373D6" w:rsidRPr="001F6AFD" w:rsidRDefault="008373D6" w:rsidP="008373D6">
            <w:pPr>
              <w:pStyle w:val="ae"/>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4628B974" w14:textId="77777777" w:rsidTr="008373D6">
        <w:tc>
          <w:tcPr>
            <w:tcW w:w="846" w:type="dxa"/>
          </w:tcPr>
          <w:p w14:paraId="5594ADCC" w14:textId="77777777" w:rsidR="008373D6" w:rsidRDefault="008373D6" w:rsidP="008373D6">
            <w:pPr>
              <w:spacing w:afterLines="50" w:after="120"/>
              <w:jc w:val="both"/>
              <w:rPr>
                <w:rFonts w:eastAsia="ＭＳ 明朝"/>
                <w:sz w:val="22"/>
              </w:rPr>
            </w:pPr>
            <w:r>
              <w:rPr>
                <w:rFonts w:eastAsia="ＭＳ 明朝" w:hint="eastAsia"/>
                <w:sz w:val="22"/>
              </w:rPr>
              <w:t>[8]</w:t>
            </w:r>
          </w:p>
        </w:tc>
        <w:tc>
          <w:tcPr>
            <w:tcW w:w="2977" w:type="dxa"/>
          </w:tcPr>
          <w:p w14:paraId="43DC43D3" w14:textId="77777777" w:rsidR="008373D6" w:rsidRPr="00BC6D2B" w:rsidRDefault="008373D6" w:rsidP="008373D6">
            <w:pPr>
              <w:spacing w:afterLines="50" w:after="120"/>
              <w:jc w:val="both"/>
              <w:rPr>
                <w:sz w:val="22"/>
                <w:lang w:val="en-US"/>
              </w:rPr>
            </w:pPr>
            <w:r>
              <w:rPr>
                <w:rFonts w:hint="eastAsia"/>
                <w:sz w:val="22"/>
                <w:lang w:val="en-US"/>
              </w:rPr>
              <w:t>Ericsson</w:t>
            </w:r>
          </w:p>
        </w:tc>
        <w:tc>
          <w:tcPr>
            <w:tcW w:w="18560" w:type="dxa"/>
          </w:tcPr>
          <w:p w14:paraId="7422D1E3" w14:textId="77777777" w:rsidR="008373D6" w:rsidRDefault="008373D6" w:rsidP="008373D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6DAE24E" w14:textId="77777777" w:rsidR="008373D6" w:rsidRPr="00027376" w:rsidRDefault="008373D6" w:rsidP="008373D6">
            <w:pPr>
              <w:pStyle w:val="Proposal"/>
              <w:tabs>
                <w:tab w:val="left" w:pos="1584"/>
              </w:tabs>
              <w:ind w:left="1584" w:hanging="1584"/>
              <w:rPr>
                <w:lang w:val="en-GB"/>
              </w:rPr>
            </w:pPr>
            <w:bookmarkStart w:id="11" w:name="_Toc37448911"/>
            <w:r>
              <w:rPr>
                <w:lang w:val="en-GB"/>
              </w:rPr>
              <w:t>For FG 10-28 remove the pre-requisite 10-18</w:t>
            </w:r>
            <w:bookmarkEnd w:id="11"/>
          </w:p>
        </w:tc>
      </w:tr>
      <w:tr w:rsidR="008373D6" w14:paraId="05360F78" w14:textId="77777777" w:rsidTr="008373D6">
        <w:tc>
          <w:tcPr>
            <w:tcW w:w="846" w:type="dxa"/>
          </w:tcPr>
          <w:p w14:paraId="235F7F5E" w14:textId="77777777" w:rsidR="008373D6" w:rsidRDefault="008373D6" w:rsidP="008373D6">
            <w:pPr>
              <w:spacing w:afterLines="50" w:after="120"/>
              <w:jc w:val="both"/>
              <w:rPr>
                <w:rFonts w:eastAsia="ＭＳ 明朝"/>
                <w:sz w:val="22"/>
              </w:rPr>
            </w:pPr>
            <w:r>
              <w:rPr>
                <w:rFonts w:eastAsia="ＭＳ 明朝" w:hint="eastAsia"/>
                <w:sz w:val="22"/>
              </w:rPr>
              <w:t>[9]</w:t>
            </w:r>
          </w:p>
        </w:tc>
        <w:tc>
          <w:tcPr>
            <w:tcW w:w="2977" w:type="dxa"/>
          </w:tcPr>
          <w:p w14:paraId="21A60607" w14:textId="77777777" w:rsidR="008373D6" w:rsidRPr="00BC6D2B" w:rsidRDefault="008373D6" w:rsidP="008373D6">
            <w:pPr>
              <w:spacing w:afterLines="50" w:after="120"/>
              <w:jc w:val="both"/>
              <w:rPr>
                <w:sz w:val="22"/>
                <w:lang w:val="en-US"/>
              </w:rPr>
            </w:pPr>
            <w:r>
              <w:rPr>
                <w:rFonts w:hint="eastAsia"/>
                <w:sz w:val="22"/>
                <w:lang w:val="en-US"/>
              </w:rPr>
              <w:t>Samsung</w:t>
            </w:r>
          </w:p>
        </w:tc>
        <w:tc>
          <w:tcPr>
            <w:tcW w:w="18560" w:type="dxa"/>
          </w:tcPr>
          <w:p w14:paraId="7941FBF4" w14:textId="77777777" w:rsidR="008373D6" w:rsidRPr="00783444" w:rsidRDefault="008373D6" w:rsidP="008373D6">
            <w:pPr>
              <w:pStyle w:val="ae"/>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736BAF6E" w14:textId="77777777" w:rsidR="008373D6" w:rsidRDefault="008373D6" w:rsidP="008373D6">
            <w:pPr>
              <w:spacing w:afterLines="50" w:after="120"/>
              <w:jc w:val="both"/>
              <w:rPr>
                <w:sz w:val="22"/>
                <w:lang w:val="en-US"/>
              </w:rPr>
            </w:pPr>
            <w:r w:rsidRPr="00783444">
              <w:rPr>
                <w:b/>
                <w:u w:val="single"/>
              </w:rPr>
              <w:t>Proposal 2: UE features for NR-U should be used only for unlicensed band.</w:t>
            </w:r>
          </w:p>
        </w:tc>
      </w:tr>
      <w:tr w:rsidR="008373D6" w14:paraId="29A043AB" w14:textId="77777777" w:rsidTr="008373D6">
        <w:tc>
          <w:tcPr>
            <w:tcW w:w="846" w:type="dxa"/>
          </w:tcPr>
          <w:p w14:paraId="05FC0F7E"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31EAFE49" w14:textId="77777777" w:rsidR="008373D6" w:rsidRPr="00BC6D2B" w:rsidRDefault="008373D6" w:rsidP="008373D6">
            <w:pPr>
              <w:spacing w:afterLines="50" w:after="120"/>
              <w:jc w:val="both"/>
              <w:rPr>
                <w:sz w:val="22"/>
                <w:lang w:val="en-US"/>
              </w:rPr>
            </w:pPr>
            <w:r w:rsidRPr="00F8330C">
              <w:rPr>
                <w:rFonts w:eastAsia="ＭＳ 明朝"/>
                <w:sz w:val="22"/>
              </w:rPr>
              <w:t>Qualcomm Incorporated</w:t>
            </w:r>
          </w:p>
        </w:tc>
        <w:tc>
          <w:tcPr>
            <w:tcW w:w="18560" w:type="dxa"/>
          </w:tcPr>
          <w:p w14:paraId="1F2A0220" w14:textId="77777777" w:rsidR="008373D6" w:rsidRPr="002F3C5B" w:rsidRDefault="008373D6" w:rsidP="008373D6">
            <w:pPr>
              <w:spacing w:afterLines="50" w:after="120"/>
              <w:jc w:val="both"/>
              <w:rPr>
                <w:sz w:val="22"/>
              </w:rPr>
            </w:pPr>
            <w:r>
              <w:t>10-28: Need discussion on if 10-18 is a prerequisite</w:t>
            </w:r>
          </w:p>
        </w:tc>
      </w:tr>
      <w:tr w:rsidR="008373D6" w14:paraId="50C5DBBA" w14:textId="77777777" w:rsidTr="008373D6">
        <w:tc>
          <w:tcPr>
            <w:tcW w:w="846" w:type="dxa"/>
          </w:tcPr>
          <w:p w14:paraId="0450B9E3" w14:textId="77777777" w:rsidR="008373D6" w:rsidRDefault="008373D6" w:rsidP="008373D6">
            <w:pPr>
              <w:spacing w:afterLines="50" w:after="120"/>
              <w:jc w:val="both"/>
              <w:rPr>
                <w:rFonts w:eastAsia="ＭＳ 明朝"/>
                <w:sz w:val="22"/>
              </w:rPr>
            </w:pPr>
            <w:r>
              <w:rPr>
                <w:rFonts w:eastAsia="ＭＳ 明朝" w:hint="eastAsia"/>
                <w:sz w:val="22"/>
              </w:rPr>
              <w:t>[14]</w:t>
            </w:r>
          </w:p>
        </w:tc>
        <w:tc>
          <w:tcPr>
            <w:tcW w:w="2977" w:type="dxa"/>
          </w:tcPr>
          <w:p w14:paraId="27F7E6E0" w14:textId="77777777" w:rsidR="008373D6" w:rsidRPr="00BC6D2B" w:rsidRDefault="008373D6" w:rsidP="008373D6">
            <w:pPr>
              <w:spacing w:afterLines="50" w:after="120"/>
              <w:jc w:val="both"/>
              <w:rPr>
                <w:sz w:val="22"/>
                <w:lang w:val="en-US"/>
              </w:rPr>
            </w:pPr>
            <w:r w:rsidRPr="00B9006F">
              <w:rPr>
                <w:sz w:val="22"/>
                <w:lang w:val="en-US"/>
              </w:rPr>
              <w:t>Huawei, HiSilicon</w:t>
            </w:r>
          </w:p>
        </w:tc>
        <w:tc>
          <w:tcPr>
            <w:tcW w:w="18560" w:type="dxa"/>
          </w:tcPr>
          <w:tbl>
            <w:tblPr>
              <w:tblStyle w:val="afe"/>
              <w:tblW w:w="0" w:type="auto"/>
              <w:tblLayout w:type="fixed"/>
              <w:tblLook w:val="04A0" w:firstRow="1" w:lastRow="0" w:firstColumn="1" w:lastColumn="0" w:noHBand="0" w:noVBand="1"/>
            </w:tblPr>
            <w:tblGrid>
              <w:gridCol w:w="2147"/>
              <w:gridCol w:w="4441"/>
              <w:gridCol w:w="2719"/>
            </w:tblGrid>
            <w:tr w:rsidR="008373D6" w:rsidRPr="009B095A" w14:paraId="17CD9191" w14:textId="77777777" w:rsidTr="008373D6">
              <w:tc>
                <w:tcPr>
                  <w:tcW w:w="2147" w:type="dxa"/>
                </w:tcPr>
                <w:p w14:paraId="6C60D5B2"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9F301F4"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5A9EC3E2"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6E1ABE43" w14:textId="77777777" w:rsidTr="008373D6">
              <w:tc>
                <w:tcPr>
                  <w:tcW w:w="2147" w:type="dxa"/>
                </w:tcPr>
                <w:p w14:paraId="445620B2" w14:textId="77777777" w:rsidR="008373D6" w:rsidRPr="009B095A" w:rsidRDefault="008373D6" w:rsidP="008373D6">
                  <w:pPr>
                    <w:rPr>
                      <w:sz w:val="18"/>
                      <w:lang w:eastAsia="zh-CN"/>
                    </w:rPr>
                  </w:pPr>
                  <w:r w:rsidRPr="009B095A">
                    <w:rPr>
                      <w:sz w:val="18"/>
                    </w:rPr>
                    <w:t>CG with retransmission in CG resources</w:t>
                  </w:r>
                </w:p>
              </w:tc>
              <w:tc>
                <w:tcPr>
                  <w:tcW w:w="4441" w:type="dxa"/>
                </w:tcPr>
                <w:p w14:paraId="37312F45" w14:textId="77777777" w:rsidR="008373D6" w:rsidRDefault="008373D6" w:rsidP="008373D6">
                  <w:pPr>
                    <w:rPr>
                      <w:rFonts w:eastAsia="ＭＳ 明朝"/>
                      <w:sz w:val="18"/>
                    </w:rPr>
                  </w:pPr>
                  <w:r w:rsidRPr="009B095A">
                    <w:rPr>
                      <w:rFonts w:eastAsia="ＭＳ 明朝"/>
                      <w:sz w:val="18"/>
                    </w:rPr>
                    <w:t>10-18 Configured grant with retransmission in CG resources</w:t>
                  </w:r>
                </w:p>
                <w:p w14:paraId="74EF4567" w14:textId="77777777" w:rsidR="008373D6" w:rsidRDefault="008373D6" w:rsidP="008373D6">
                  <w:pPr>
                    <w:rPr>
                      <w:rFonts w:eastAsia="ＭＳ 明朝"/>
                      <w:sz w:val="18"/>
                    </w:rPr>
                  </w:pPr>
                  <w:r w:rsidRPr="009B095A">
                    <w:rPr>
                      <w:rFonts w:eastAsia="ＭＳ 明朝" w:hint="eastAsia"/>
                      <w:sz w:val="18"/>
                    </w:rPr>
                    <w:t>10-24</w:t>
                  </w:r>
                  <w:r w:rsidRPr="009B095A">
                    <w:rPr>
                      <w:rFonts w:eastAsia="ＭＳ 明朝"/>
                      <w:sz w:val="18"/>
                    </w:rPr>
                    <w:t xml:space="preserve"> CG-UCI multiplexing with HARQ ACK</w:t>
                  </w:r>
                </w:p>
                <w:p w14:paraId="1A466A5F" w14:textId="77777777" w:rsidR="008373D6" w:rsidRPr="009B095A" w:rsidRDefault="008373D6" w:rsidP="008373D6">
                  <w:pPr>
                    <w:rPr>
                      <w:rFonts w:eastAsia="ＭＳ 明朝"/>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1A6B6BFF" w14:textId="77777777" w:rsidR="008373D6" w:rsidRDefault="008373D6" w:rsidP="008373D6">
                  <w:pPr>
                    <w:rPr>
                      <w:sz w:val="18"/>
                      <w:lang w:eastAsia="zh-CN"/>
                    </w:rPr>
                  </w:pPr>
                  <w:r>
                    <w:rPr>
                      <w:sz w:val="18"/>
                      <w:lang w:eastAsia="zh-CN"/>
                    </w:rPr>
                    <w:t>Per band</w:t>
                  </w:r>
                </w:p>
                <w:p w14:paraId="261AD2EE" w14:textId="77777777" w:rsidR="008373D6" w:rsidRPr="009B095A" w:rsidRDefault="008373D6" w:rsidP="008373D6">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w:t>
                  </w:r>
                  <w:r>
                    <w:rPr>
                      <w:sz w:val="18"/>
                      <w:lang w:eastAsia="zh-CN"/>
                    </w:rPr>
                    <w:lastRenderedPageBreak/>
                    <w:t xml:space="preserve">band because UE will assume ACK when no NDI toggle is detected. </w:t>
                  </w:r>
                </w:p>
              </w:tc>
            </w:tr>
          </w:tbl>
          <w:p w14:paraId="13020D53" w14:textId="77777777" w:rsidR="008373D6" w:rsidRDefault="008373D6" w:rsidP="008373D6">
            <w:pPr>
              <w:spacing w:afterLines="50" w:after="120"/>
              <w:jc w:val="both"/>
              <w:rPr>
                <w:sz w:val="22"/>
                <w:lang w:val="en-US"/>
              </w:rPr>
            </w:pPr>
          </w:p>
        </w:tc>
      </w:tr>
    </w:tbl>
    <w:p w14:paraId="467037BF" w14:textId="77777777" w:rsidR="008373D6" w:rsidRPr="008373D6" w:rsidRDefault="008373D6" w:rsidP="001D23FA">
      <w:pPr>
        <w:spacing w:afterLines="50" w:after="120"/>
        <w:jc w:val="both"/>
        <w:rPr>
          <w:sz w:val="22"/>
        </w:rPr>
      </w:pPr>
    </w:p>
    <w:p w14:paraId="6951CE9B" w14:textId="0E57DF8B" w:rsidR="008373D6" w:rsidRPr="001D23FA" w:rsidRDefault="008373D6" w:rsidP="008373D6">
      <w:pPr>
        <w:pStyle w:val="2"/>
        <w:rPr>
          <w:sz w:val="22"/>
          <w:lang w:val="en-US"/>
        </w:rPr>
      </w:pPr>
      <w:r>
        <w:rPr>
          <w:sz w:val="22"/>
          <w:lang w:val="en-US"/>
        </w:rPr>
        <w:t>4.</w:t>
      </w:r>
      <w:r>
        <w:rPr>
          <w:rFonts w:hint="eastAsia"/>
          <w:sz w:val="22"/>
          <w:lang w:val="en-US"/>
        </w:rPr>
        <w:t>1</w:t>
      </w:r>
      <w:r>
        <w:rPr>
          <w:sz w:val="22"/>
          <w:lang w:val="en-US"/>
        </w:rPr>
        <w:tab/>
        <w:t>Discussion 5</w:t>
      </w:r>
    </w:p>
    <w:p w14:paraId="02700846" w14:textId="78520EE6"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w:t>
      </w:r>
      <w:r>
        <w:rPr>
          <w:b/>
          <w:bCs/>
          <w:sz w:val="22"/>
          <w:lang w:val="en-US"/>
        </w:rPr>
        <w:t>18/24/28</w:t>
      </w:r>
      <w:r w:rsidRPr="002E32A0">
        <w:rPr>
          <w:b/>
          <w:bCs/>
          <w:sz w:val="22"/>
          <w:lang w:val="en-US"/>
        </w:rPr>
        <w:t xml:space="preserve"> </w:t>
      </w:r>
      <w:r>
        <w:rPr>
          <w:b/>
          <w:bCs/>
          <w:sz w:val="22"/>
          <w:lang w:val="en-US"/>
        </w:rPr>
        <w:t>can be combined into a single FG</w:t>
      </w:r>
      <w:r w:rsidRPr="00832B47">
        <w:rPr>
          <w:b/>
          <w:bCs/>
          <w:sz w:val="22"/>
          <w:lang w:val="en-US"/>
        </w:rPr>
        <w:t>.</w:t>
      </w:r>
    </w:p>
    <w:p w14:paraId="1EFA117D" w14:textId="5488916B"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273540">
        <w:rPr>
          <w:b/>
          <w:bCs/>
          <w:sz w:val="22"/>
          <w:lang w:val="en-US"/>
        </w:rPr>
        <w:t xml:space="preserve"> NTT DOCOMO (for 10-18 and 10-24)</w:t>
      </w:r>
    </w:p>
    <w:p w14:paraId="7A7DBAC1" w14:textId="3E9B62F1"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r w:rsidR="00273540">
        <w:rPr>
          <w:b/>
          <w:bCs/>
          <w:sz w:val="22"/>
          <w:lang w:val="en-US"/>
        </w:rPr>
        <w:t xml:space="preserve"> NTT DOCOMO (for 10-28)</w:t>
      </w:r>
    </w:p>
    <w:p w14:paraId="447286DC"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E1E1C30" w14:textId="77777777" w:rsidTr="008373D6">
        <w:tc>
          <w:tcPr>
            <w:tcW w:w="1980" w:type="dxa"/>
            <w:shd w:val="clear" w:color="auto" w:fill="F2F2F2" w:themeFill="background1" w:themeFillShade="F2"/>
          </w:tcPr>
          <w:p w14:paraId="78AC6C6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C88EE2"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2561C26A" w14:textId="77777777" w:rsidTr="008373D6">
        <w:tc>
          <w:tcPr>
            <w:tcW w:w="1980" w:type="dxa"/>
          </w:tcPr>
          <w:p w14:paraId="142C3E19" w14:textId="1B293720" w:rsidR="008373D6" w:rsidRDefault="00273540" w:rsidP="008373D6">
            <w:pPr>
              <w:spacing w:after="0"/>
              <w:jc w:val="both"/>
              <w:rPr>
                <w:sz w:val="22"/>
                <w:lang w:val="en-US"/>
              </w:rPr>
            </w:pPr>
            <w:r>
              <w:rPr>
                <w:rFonts w:hint="eastAsia"/>
                <w:sz w:val="22"/>
                <w:lang w:val="en-US"/>
              </w:rPr>
              <w:t>NTT DOCOMO</w:t>
            </w:r>
          </w:p>
        </w:tc>
        <w:tc>
          <w:tcPr>
            <w:tcW w:w="7982" w:type="dxa"/>
          </w:tcPr>
          <w:p w14:paraId="005704DA" w14:textId="790A38DF" w:rsidR="008373D6" w:rsidRPr="00273540" w:rsidRDefault="00273540" w:rsidP="008373D6">
            <w:pPr>
              <w:spacing w:after="0"/>
              <w:rPr>
                <w:rFonts w:eastAsia="ＭＳ Ｐゴシック"/>
                <w:color w:val="000000"/>
                <w:szCs w:val="24"/>
                <w:lang w:val="en-US"/>
              </w:rPr>
            </w:pPr>
            <w:r w:rsidRPr="00273540">
              <w:rPr>
                <w:rFonts w:eastAsia="ＭＳ Ｐゴシック"/>
                <w:color w:val="000000"/>
                <w:szCs w:val="24"/>
                <w:lang w:val="en-US"/>
              </w:rPr>
              <w:t>We prefer to combine 10-18 and 10-24 while 10-28 can be a separate FG since 10-28 can work without 10-18 or 10-24</w:t>
            </w:r>
          </w:p>
        </w:tc>
      </w:tr>
      <w:tr w:rsidR="008373D6" w14:paraId="67E8A420" w14:textId="77777777" w:rsidTr="008373D6">
        <w:tc>
          <w:tcPr>
            <w:tcW w:w="1980" w:type="dxa"/>
          </w:tcPr>
          <w:p w14:paraId="326C1E39" w14:textId="77777777" w:rsidR="008373D6" w:rsidRDefault="008373D6" w:rsidP="008373D6">
            <w:pPr>
              <w:spacing w:after="0"/>
              <w:jc w:val="both"/>
              <w:rPr>
                <w:sz w:val="22"/>
                <w:lang w:val="en-US"/>
              </w:rPr>
            </w:pPr>
          </w:p>
        </w:tc>
        <w:tc>
          <w:tcPr>
            <w:tcW w:w="7982" w:type="dxa"/>
          </w:tcPr>
          <w:p w14:paraId="78D03E08" w14:textId="77777777" w:rsidR="008373D6" w:rsidRPr="00563B84" w:rsidRDefault="008373D6" w:rsidP="008373D6">
            <w:pPr>
              <w:tabs>
                <w:tab w:val="num" w:pos="1800"/>
              </w:tabs>
              <w:spacing w:after="0"/>
              <w:rPr>
                <w:rFonts w:ascii="Times" w:eastAsia="Batang" w:hAnsi="Times"/>
                <w:iCs/>
                <w:lang w:eastAsia="x-none"/>
              </w:rPr>
            </w:pPr>
          </w:p>
        </w:tc>
      </w:tr>
      <w:tr w:rsidR="008373D6" w14:paraId="63396A43" w14:textId="77777777" w:rsidTr="008373D6">
        <w:tc>
          <w:tcPr>
            <w:tcW w:w="1980" w:type="dxa"/>
          </w:tcPr>
          <w:p w14:paraId="62ED5D21" w14:textId="77777777" w:rsidR="008373D6" w:rsidRPr="00E35784" w:rsidRDefault="008373D6" w:rsidP="008373D6">
            <w:pPr>
              <w:spacing w:after="0"/>
              <w:jc w:val="both"/>
              <w:rPr>
                <w:rFonts w:eastAsia="SimSun"/>
                <w:sz w:val="22"/>
                <w:lang w:val="en-US" w:eastAsia="zh-CN"/>
              </w:rPr>
            </w:pPr>
          </w:p>
        </w:tc>
        <w:tc>
          <w:tcPr>
            <w:tcW w:w="7982" w:type="dxa"/>
          </w:tcPr>
          <w:p w14:paraId="471A9E58" w14:textId="77777777" w:rsidR="008373D6" w:rsidRPr="00131EE6" w:rsidRDefault="008373D6" w:rsidP="008373D6">
            <w:pPr>
              <w:spacing w:after="0"/>
              <w:jc w:val="both"/>
              <w:rPr>
                <w:sz w:val="22"/>
                <w:lang w:val="en-US"/>
              </w:rPr>
            </w:pPr>
          </w:p>
        </w:tc>
      </w:tr>
      <w:tr w:rsidR="008373D6" w14:paraId="0D33F3A4" w14:textId="77777777" w:rsidTr="008373D6">
        <w:trPr>
          <w:trHeight w:val="70"/>
        </w:trPr>
        <w:tc>
          <w:tcPr>
            <w:tcW w:w="1980" w:type="dxa"/>
          </w:tcPr>
          <w:p w14:paraId="2CAE7371" w14:textId="77777777" w:rsidR="008373D6" w:rsidRPr="00131EE6" w:rsidRDefault="008373D6" w:rsidP="008373D6">
            <w:pPr>
              <w:spacing w:after="0"/>
              <w:jc w:val="both"/>
              <w:rPr>
                <w:rFonts w:eastAsiaTheme="minorEastAsia"/>
                <w:sz w:val="22"/>
              </w:rPr>
            </w:pPr>
          </w:p>
        </w:tc>
        <w:tc>
          <w:tcPr>
            <w:tcW w:w="7982" w:type="dxa"/>
          </w:tcPr>
          <w:p w14:paraId="3B8F8D7E" w14:textId="77777777" w:rsidR="008373D6" w:rsidRPr="00131EE6" w:rsidRDefault="008373D6" w:rsidP="008373D6">
            <w:pPr>
              <w:spacing w:after="0"/>
              <w:rPr>
                <w:rFonts w:eastAsia="ＭＳ Ｐゴシック"/>
                <w:szCs w:val="24"/>
                <w:lang w:val="en-US"/>
              </w:rPr>
            </w:pPr>
          </w:p>
        </w:tc>
      </w:tr>
    </w:tbl>
    <w:p w14:paraId="71F60140" w14:textId="604433C6" w:rsidR="008373D6" w:rsidRDefault="008373D6" w:rsidP="001D23FA">
      <w:pPr>
        <w:spacing w:afterLines="50" w:after="120"/>
        <w:jc w:val="both"/>
        <w:rPr>
          <w:sz w:val="22"/>
        </w:rPr>
      </w:pPr>
    </w:p>
    <w:p w14:paraId="33832559" w14:textId="493C88D2" w:rsidR="008373D6" w:rsidRDefault="008373D6" w:rsidP="001D23FA">
      <w:pPr>
        <w:spacing w:afterLines="50" w:after="120"/>
        <w:jc w:val="both"/>
        <w:rPr>
          <w:sz w:val="22"/>
        </w:rPr>
      </w:pPr>
    </w:p>
    <w:p w14:paraId="40FB2CB2"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21</w:t>
      </w:r>
      <w:r>
        <w:rPr>
          <w:rFonts w:eastAsia="ＭＳ 明朝"/>
          <w:b/>
          <w:bCs/>
          <w:szCs w:val="24"/>
          <w:lang w:val="en-US"/>
        </w:rPr>
        <w:t xml:space="preserve">: </w:t>
      </w:r>
      <w:r w:rsidRPr="00D95C63">
        <w:rPr>
          <w:rFonts w:eastAsia="ＭＳ 明朝"/>
          <w:b/>
          <w:bCs/>
          <w:szCs w:val="24"/>
          <w:lang w:val="en-US"/>
        </w:rPr>
        <w:t>Support using ED threshold for UL to DL COT sharing</w:t>
      </w:r>
    </w:p>
    <w:p w14:paraId="7EEE8A24"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0C0FEDDC"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9359"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BF7201"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8584CE"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4490A8"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6E2AE3"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702698" w14:textId="77777777" w:rsidR="008373D6" w:rsidRDefault="008373D6" w:rsidP="008373D6">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859725"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043F15"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4F4DDE6" w14:textId="77777777" w:rsidR="008373D6" w:rsidRDefault="008373D6" w:rsidP="008373D6">
            <w:pPr>
              <w:pStyle w:val="TAN"/>
              <w:ind w:left="0" w:firstLine="0"/>
              <w:rPr>
                <w:b/>
                <w:lang w:eastAsia="ja-JP"/>
              </w:rPr>
            </w:pPr>
            <w:r>
              <w:rPr>
                <w:b/>
                <w:lang w:eastAsia="ja-JP"/>
              </w:rPr>
              <w:t>Type</w:t>
            </w:r>
          </w:p>
          <w:p w14:paraId="00F18F29"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0DB9C3"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9C4B93"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A0C34A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14B9918"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3D05AF" w14:textId="77777777" w:rsidR="008373D6" w:rsidRDefault="008373D6" w:rsidP="008373D6">
            <w:pPr>
              <w:pStyle w:val="TAH"/>
            </w:pPr>
            <w:r>
              <w:t>Mandatory/Optional</w:t>
            </w:r>
          </w:p>
        </w:tc>
      </w:tr>
      <w:tr w:rsidR="008373D6" w14:paraId="099BDBC5" w14:textId="77777777" w:rsidTr="008373D6">
        <w:trPr>
          <w:trHeight w:val="20"/>
        </w:trPr>
        <w:tc>
          <w:tcPr>
            <w:tcW w:w="1130" w:type="dxa"/>
            <w:tcBorders>
              <w:top w:val="single" w:sz="4" w:space="0" w:color="auto"/>
              <w:left w:val="single" w:sz="4" w:space="0" w:color="auto"/>
              <w:right w:val="single" w:sz="4" w:space="0" w:color="auto"/>
            </w:tcBorders>
            <w:hideMark/>
          </w:tcPr>
          <w:p w14:paraId="5A24B7E2"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AF4453" w14:textId="77777777" w:rsidR="008373D6" w:rsidRDefault="008373D6" w:rsidP="008373D6">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7DCFB38" w14:textId="77777777" w:rsidR="008373D6" w:rsidRDefault="008373D6" w:rsidP="008373D6">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539E6FBB" w14:textId="77777777" w:rsidR="008373D6" w:rsidRDefault="008373D6" w:rsidP="008373D6">
            <w:pPr>
              <w:pStyle w:val="TAL"/>
              <w:spacing w:line="256" w:lineRule="auto"/>
              <w:rPr>
                <w:rFonts w:eastAsia="Times New Roman"/>
                <w:color w:val="000000"/>
              </w:rPr>
            </w:pPr>
            <w:r>
              <w:rPr>
                <w:lang w:eastAsia="ja-JP"/>
              </w:rPr>
              <w:t xml:space="preserve">1. Use </w:t>
            </w:r>
            <w:r>
              <w:rPr>
                <w:rFonts w:eastAsia="Times New Roman"/>
                <w:color w:val="000000"/>
              </w:rPr>
              <w:t>ULtoDL-CO-SharingED-Threshold-r16 for cat 4 LBT for scheduled UL to share COT with gNB for DL</w:t>
            </w:r>
          </w:p>
          <w:p w14:paraId="0031315A" w14:textId="77777777" w:rsidR="008373D6" w:rsidRDefault="008373D6" w:rsidP="008373D6">
            <w:pPr>
              <w:pStyle w:val="TAL"/>
              <w:spacing w:line="256" w:lineRule="auto"/>
              <w:rPr>
                <w:rFonts w:eastAsia="Times New Roman"/>
                <w:color w:val="000000"/>
              </w:rPr>
            </w:pPr>
            <w:r>
              <w:rPr>
                <w:lang w:eastAsia="ja-JP"/>
              </w:rPr>
              <w:t xml:space="preserve">2. Use </w:t>
            </w:r>
            <w:r>
              <w:rPr>
                <w:rFonts w:eastAsia="Times New Roman"/>
                <w:color w:val="000000"/>
              </w:rPr>
              <w:t>ULtoDL-CO-SharingED-Threshold-r16 for cat 4 LBT for CG-PUSCH to share COT with gNB for DL</w:t>
            </w:r>
          </w:p>
          <w:p w14:paraId="7A3F0A0E" w14:textId="77777777" w:rsidR="008373D6" w:rsidRDefault="008373D6" w:rsidP="008373D6">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5F71BC69"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560401" w14:textId="77777777" w:rsidR="008373D6" w:rsidRDefault="008373D6" w:rsidP="008373D6">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63E45781"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9FDD218"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C194"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C22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5E2D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B8B9FF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85262B"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D160C46"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41E1AC4D" w14:textId="77777777" w:rsidR="008373D6" w:rsidRDefault="008373D6" w:rsidP="008373D6">
            <w:pPr>
              <w:pStyle w:val="TAL"/>
              <w:rPr>
                <w:rFonts w:eastAsia="ＭＳ 明朝"/>
                <w:lang w:eastAsia="ja-JP"/>
              </w:rPr>
            </w:pPr>
            <w:r>
              <w:t>Optional with capability signalling</w:t>
            </w:r>
          </w:p>
        </w:tc>
      </w:tr>
    </w:tbl>
    <w:p w14:paraId="3B4AC738" w14:textId="77777777" w:rsidR="008373D6" w:rsidRPr="005D55CB" w:rsidRDefault="008373D6" w:rsidP="008373D6">
      <w:pPr>
        <w:spacing w:afterLines="50" w:after="120"/>
        <w:jc w:val="both"/>
        <w:rPr>
          <w:sz w:val="22"/>
          <w:lang w:val="en-US"/>
        </w:rPr>
      </w:pPr>
    </w:p>
    <w:p w14:paraId="3EC98117"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846"/>
        <w:gridCol w:w="2977"/>
        <w:gridCol w:w="18560"/>
      </w:tblGrid>
      <w:tr w:rsidR="008373D6" w14:paraId="05D0CA6F" w14:textId="77777777" w:rsidTr="008373D6">
        <w:tc>
          <w:tcPr>
            <w:tcW w:w="846" w:type="dxa"/>
          </w:tcPr>
          <w:p w14:paraId="536A2FB6" w14:textId="77777777" w:rsidR="008373D6" w:rsidRDefault="008373D6" w:rsidP="008373D6">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2BB54996" w14:textId="77777777" w:rsidR="008373D6" w:rsidRDefault="008373D6" w:rsidP="008373D6">
            <w:pPr>
              <w:spacing w:afterLines="50" w:after="120"/>
              <w:jc w:val="both"/>
              <w:rPr>
                <w:sz w:val="22"/>
                <w:lang w:val="en-US"/>
              </w:rPr>
            </w:pPr>
            <w:r>
              <w:rPr>
                <w:rFonts w:hint="eastAsia"/>
                <w:sz w:val="22"/>
                <w:lang w:val="en-US"/>
              </w:rPr>
              <w:t>OPPO</w:t>
            </w:r>
          </w:p>
        </w:tc>
        <w:tc>
          <w:tcPr>
            <w:tcW w:w="18560" w:type="dxa"/>
          </w:tcPr>
          <w:p w14:paraId="64D4CB9E"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8373D6" w:rsidRPr="00E11E5E" w14:paraId="6DC29F73"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45B37" w14:textId="77777777" w:rsidR="008373D6" w:rsidRPr="00E11E5E" w:rsidRDefault="008373D6" w:rsidP="008373D6">
                  <w:pPr>
                    <w:keepNext/>
                    <w:keepLines/>
                    <w:rPr>
                      <w:rFonts w:eastAsia="Malgun Gothic"/>
                      <w:sz w:val="18"/>
                    </w:rPr>
                  </w:pPr>
                  <w:r w:rsidRPr="00E11E5E">
                    <w:rPr>
                      <w:rFonts w:eastAsia="Malgun Gothic"/>
                      <w:sz w:val="18"/>
                    </w:rPr>
                    <w:lastRenderedPageBreak/>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07C3F9F" w14:textId="77777777" w:rsidR="008373D6" w:rsidRPr="00E11E5E" w:rsidRDefault="008373D6" w:rsidP="008373D6">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9A18D27"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ULtoDL-CO-SharingED-Threshold-r16 for cat 4 LBT for scheduled UL to share COT with gNB for DL</w:t>
                  </w:r>
                </w:p>
                <w:p w14:paraId="25B0FB91"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ULtoDL-CO-SharingED-Threshold-r16 for cat 4 LBT for CG-PUSCH to share COT with gNB for DL</w:t>
                  </w:r>
                </w:p>
                <w:p w14:paraId="11AFC0D2" w14:textId="77777777" w:rsidR="008373D6" w:rsidRPr="00E11E5E" w:rsidRDefault="008373D6" w:rsidP="008373D6">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1E84F548" w14:textId="77777777" w:rsidR="008373D6" w:rsidRPr="00E11E5E" w:rsidRDefault="008373D6" w:rsidP="008373D6">
                  <w:pPr>
                    <w:keepNext/>
                    <w:keepLines/>
                    <w:rPr>
                      <w:rFonts w:eastAsia="Malgun Gothic"/>
                      <w:sz w:val="18"/>
                    </w:rPr>
                  </w:pPr>
                </w:p>
              </w:tc>
            </w:tr>
            <w:tr w:rsidR="008373D6" w:rsidRPr="00E11E5E" w14:paraId="16630B6C"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E6BE5E1" w14:textId="77777777" w:rsidR="008373D6" w:rsidRPr="00BD7DF8" w:rsidRDefault="008373D6" w:rsidP="008373D6">
                  <w:pPr>
                    <w:keepNext/>
                    <w:keepLines/>
                    <w:rPr>
                      <w:rFonts w:eastAsia="ＭＳ 明朝"/>
                      <w:color w:val="FF0000"/>
                      <w:sz w:val="18"/>
                    </w:rPr>
                  </w:pPr>
                  <w:r w:rsidRPr="00BD7DF8">
                    <w:rPr>
                      <w:rFonts w:eastAsia="ＭＳ 明朝"/>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5EC02D" w14:textId="77777777" w:rsidR="008373D6" w:rsidRPr="00BD7DF8" w:rsidRDefault="008373D6" w:rsidP="008373D6">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9FF7D94" w14:textId="77777777" w:rsidR="008373D6" w:rsidRPr="00BD7DF8" w:rsidRDefault="008373D6" w:rsidP="008373D6">
                  <w:pPr>
                    <w:keepNext/>
                    <w:keepLines/>
                    <w:rPr>
                      <w:rFonts w:eastAsia="Times New Roman"/>
                      <w:color w:val="FF0000"/>
                      <w:sz w:val="18"/>
                      <w:lang w:eastAsia="x-none"/>
                    </w:rPr>
                  </w:pPr>
                  <w:r w:rsidRPr="00BD7DF8">
                    <w:rPr>
                      <w:rFonts w:eastAsia="ＭＳ 明朝"/>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gNB for DL without ULtoDL-CO-SharingED-Threshold-r16</w:t>
                  </w:r>
                </w:p>
                <w:p w14:paraId="29815ABA" w14:textId="77777777" w:rsidR="008373D6" w:rsidRPr="00BD7DF8" w:rsidRDefault="008373D6" w:rsidP="008373D6">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gNB for DL without ULtoDL-CO-SharingED-Threshold-r16</w:t>
                  </w:r>
                </w:p>
                <w:p w14:paraId="628261BE" w14:textId="77777777" w:rsidR="008373D6" w:rsidRPr="00BD7DF8" w:rsidRDefault="008373D6" w:rsidP="008373D6">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EEC9D80" w14:textId="77777777" w:rsidR="008373D6" w:rsidRPr="00BD7DF8" w:rsidRDefault="008373D6" w:rsidP="008373D6">
                  <w:pPr>
                    <w:keepNext/>
                    <w:keepLines/>
                    <w:rPr>
                      <w:rFonts w:eastAsia="Times New Roman"/>
                      <w:color w:val="FF0000"/>
                      <w:sz w:val="18"/>
                      <w:lang w:eastAsia="x-none"/>
                    </w:rPr>
                  </w:pPr>
                </w:p>
              </w:tc>
            </w:tr>
          </w:tbl>
          <w:p w14:paraId="70B9F27E" w14:textId="77777777" w:rsidR="008373D6" w:rsidRDefault="008373D6" w:rsidP="008373D6">
            <w:pPr>
              <w:spacing w:after="120"/>
              <w:jc w:val="both"/>
              <w:rPr>
                <w:rFonts w:eastAsia="SimSun"/>
                <w:sz w:val="20"/>
                <w:szCs w:val="24"/>
                <w:lang w:val="en-US" w:eastAsia="zh-CN"/>
              </w:rPr>
            </w:pPr>
          </w:p>
          <w:p w14:paraId="2898B7D2" w14:textId="77777777" w:rsidR="008373D6" w:rsidRPr="00E50D8D"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3259B0B0" w14:textId="34437480" w:rsidR="008373D6" w:rsidRDefault="008373D6" w:rsidP="001D23FA">
      <w:pPr>
        <w:spacing w:afterLines="50" w:after="120"/>
        <w:jc w:val="both"/>
        <w:rPr>
          <w:sz w:val="22"/>
        </w:rPr>
      </w:pPr>
    </w:p>
    <w:p w14:paraId="198F4B62" w14:textId="708087ED" w:rsidR="008373D6" w:rsidRPr="001D23FA" w:rsidRDefault="008373D6" w:rsidP="008373D6">
      <w:pPr>
        <w:pStyle w:val="2"/>
        <w:rPr>
          <w:sz w:val="22"/>
          <w:lang w:val="en-US"/>
        </w:rPr>
      </w:pPr>
      <w:r>
        <w:rPr>
          <w:sz w:val="22"/>
          <w:lang w:val="en-US"/>
        </w:rPr>
        <w:t>5.</w:t>
      </w:r>
      <w:r>
        <w:rPr>
          <w:rFonts w:hint="eastAsia"/>
          <w:sz w:val="22"/>
          <w:lang w:val="en-US"/>
        </w:rPr>
        <w:t>1</w:t>
      </w:r>
      <w:r>
        <w:rPr>
          <w:sz w:val="22"/>
          <w:lang w:val="en-US"/>
        </w:rPr>
        <w:tab/>
        <w:t>Discussion 6</w:t>
      </w:r>
    </w:p>
    <w:p w14:paraId="4D6C025D" w14:textId="43A39442"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8373D6" w:rsidRPr="00AB2E07" w14:paraId="2EAF4317"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4BDD98D0" w14:textId="77777777" w:rsidR="008373D6" w:rsidRPr="008373D6" w:rsidRDefault="008373D6" w:rsidP="008373D6">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F3C359D" w14:textId="77777777" w:rsidR="008373D6" w:rsidRPr="008373D6" w:rsidRDefault="008373D6" w:rsidP="008373D6">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13E1778B" w14:textId="77777777" w:rsidR="008373D6" w:rsidRPr="008373D6" w:rsidRDefault="008373D6" w:rsidP="008373D6">
            <w:pPr>
              <w:rPr>
                <w:lang w:eastAsia="x-none"/>
              </w:rPr>
            </w:pPr>
            <w:r w:rsidRPr="008373D6">
              <w:rPr>
                <w:lang w:eastAsia="x-none"/>
              </w:rPr>
              <w:t>1. Use ULtoDL-CO-SharingED-Threshold-r16 for cat 4 LBT for scheduled UL to share COT with gNB for DL</w:t>
            </w:r>
          </w:p>
          <w:p w14:paraId="4BB3C91E" w14:textId="77777777" w:rsidR="008373D6" w:rsidRPr="008373D6" w:rsidRDefault="008373D6" w:rsidP="008373D6">
            <w:pPr>
              <w:rPr>
                <w:lang w:eastAsia="x-none"/>
              </w:rPr>
            </w:pPr>
            <w:r w:rsidRPr="008373D6">
              <w:rPr>
                <w:lang w:eastAsia="x-none"/>
              </w:rPr>
              <w:t>2. Use ULtoDL-CO-SharingED-Threshold-r16 for cat 4 LBT for CG-PUSCH to share COT with gNB for DL</w:t>
            </w:r>
          </w:p>
          <w:p w14:paraId="4B375186" w14:textId="77777777" w:rsidR="008373D6" w:rsidRPr="008373D6" w:rsidRDefault="008373D6" w:rsidP="008373D6">
            <w:pPr>
              <w:rPr>
                <w:lang w:eastAsia="x-none"/>
              </w:rPr>
            </w:pPr>
            <w:r w:rsidRPr="008373D6">
              <w:rPr>
                <w:lang w:eastAsia="x-none"/>
              </w:rPr>
              <w:t>3. Indicate in CG-UCI the COT sharing information</w:t>
            </w:r>
          </w:p>
          <w:p w14:paraId="243F626A" w14:textId="77777777" w:rsidR="008373D6" w:rsidRPr="008373D6" w:rsidRDefault="008373D6" w:rsidP="008373D6">
            <w:pPr>
              <w:rPr>
                <w:lang w:eastAsia="x-none"/>
              </w:rPr>
            </w:pPr>
          </w:p>
        </w:tc>
      </w:tr>
      <w:tr w:rsidR="008373D6" w:rsidRPr="00AB2E07" w14:paraId="5CBE006A"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14ADA73E" w14:textId="77777777" w:rsidR="008373D6" w:rsidRPr="008373D6" w:rsidRDefault="008373D6" w:rsidP="008373D6">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64F5BFDA" w14:textId="77777777" w:rsidR="008373D6" w:rsidRPr="008373D6" w:rsidRDefault="008373D6" w:rsidP="008373D6">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2CDEF3A" w14:textId="77777777" w:rsidR="008373D6" w:rsidRPr="008373D6" w:rsidRDefault="008373D6" w:rsidP="008373D6">
            <w:pPr>
              <w:rPr>
                <w:color w:val="FF0000"/>
                <w:lang w:eastAsia="x-none"/>
              </w:rPr>
            </w:pPr>
            <w:r w:rsidRPr="008373D6">
              <w:rPr>
                <w:color w:val="FF0000"/>
                <w:lang w:eastAsia="x-none"/>
              </w:rPr>
              <w:t>1. Support cat 4 LBT for scheduled UL to share COT with gNB for DL without ULtoDL-CO-SharingED-Threshold-r16</w:t>
            </w:r>
          </w:p>
          <w:p w14:paraId="715F6686" w14:textId="77777777" w:rsidR="008373D6" w:rsidRPr="008373D6" w:rsidRDefault="008373D6" w:rsidP="008373D6">
            <w:pPr>
              <w:rPr>
                <w:color w:val="FF0000"/>
                <w:lang w:eastAsia="x-none"/>
              </w:rPr>
            </w:pPr>
            <w:r w:rsidRPr="008373D6">
              <w:rPr>
                <w:color w:val="FF0000"/>
                <w:lang w:eastAsia="x-none"/>
              </w:rPr>
              <w:t>2. Support cat 4 LBT for CG-PUSCH to share COT with gNB for DL without ULtoDL-CO-SharingED-Threshold-r16</w:t>
            </w:r>
          </w:p>
          <w:p w14:paraId="73ED1671" w14:textId="77777777" w:rsidR="008373D6" w:rsidRPr="008373D6" w:rsidRDefault="008373D6" w:rsidP="008373D6">
            <w:pPr>
              <w:rPr>
                <w:color w:val="FF0000"/>
                <w:lang w:eastAsia="x-none"/>
              </w:rPr>
            </w:pPr>
            <w:r w:rsidRPr="008373D6">
              <w:rPr>
                <w:color w:val="FF0000"/>
                <w:lang w:eastAsia="x-none"/>
              </w:rPr>
              <w:t>3. Indicate in CG-UCI the COT sharing information</w:t>
            </w:r>
          </w:p>
          <w:p w14:paraId="6982DF50" w14:textId="77777777" w:rsidR="008373D6" w:rsidRPr="008373D6" w:rsidRDefault="008373D6" w:rsidP="008373D6">
            <w:pPr>
              <w:rPr>
                <w:color w:val="FF0000"/>
                <w:lang w:eastAsia="x-none"/>
              </w:rPr>
            </w:pPr>
          </w:p>
        </w:tc>
      </w:tr>
    </w:tbl>
    <w:p w14:paraId="757B8615" w14:textId="77777777" w:rsidR="008373D6" w:rsidRPr="008373D6" w:rsidRDefault="008373D6" w:rsidP="008373D6">
      <w:pPr>
        <w:spacing w:afterLines="50" w:after="120"/>
        <w:jc w:val="both"/>
        <w:rPr>
          <w:b/>
          <w:bCs/>
          <w:sz w:val="22"/>
        </w:rPr>
      </w:pPr>
    </w:p>
    <w:p w14:paraId="5630E3F4" w14:textId="65FF27BD"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Applying the update s</w:t>
      </w:r>
      <w:r w:rsidRPr="00832B47">
        <w:rPr>
          <w:b/>
          <w:bCs/>
          <w:sz w:val="22"/>
          <w:lang w:val="en-US"/>
        </w:rPr>
        <w:t>upported by:</w:t>
      </w:r>
      <w:r w:rsidR="005F45FF" w:rsidRPr="005F45FF">
        <w:rPr>
          <w:b/>
          <w:bCs/>
          <w:sz w:val="22"/>
          <w:lang w:val="en-US"/>
        </w:rPr>
        <w:t xml:space="preserve"> </w:t>
      </w:r>
      <w:r w:rsidR="005F45FF">
        <w:rPr>
          <w:b/>
          <w:bCs/>
          <w:sz w:val="22"/>
          <w:lang w:val="en-US"/>
        </w:rPr>
        <w:t>NTT DOCOMO (for components #2 and #3 of 10-21b)</w:t>
      </w:r>
    </w:p>
    <w:p w14:paraId="2CA5E8AD" w14:textId="0BAECAC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applying the update) </w:t>
      </w:r>
      <w:r w:rsidRPr="00832B47">
        <w:rPr>
          <w:b/>
          <w:bCs/>
          <w:sz w:val="22"/>
          <w:lang w:val="en-US"/>
        </w:rPr>
        <w:t>by:</w:t>
      </w:r>
      <w:r w:rsidR="005F45FF">
        <w:rPr>
          <w:b/>
          <w:bCs/>
          <w:sz w:val="22"/>
          <w:lang w:val="en-US"/>
        </w:rPr>
        <w:t xml:space="preserve"> NTT DOCOMO (for component #1 of 10-21b)</w:t>
      </w:r>
    </w:p>
    <w:p w14:paraId="73DBF0F0"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42AD8469" w14:textId="77777777" w:rsidTr="008373D6">
        <w:tc>
          <w:tcPr>
            <w:tcW w:w="1980" w:type="dxa"/>
            <w:shd w:val="clear" w:color="auto" w:fill="F2F2F2" w:themeFill="background1" w:themeFillShade="F2"/>
          </w:tcPr>
          <w:p w14:paraId="57B71AF3"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91CE8B"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122517B" w14:textId="77777777" w:rsidTr="008373D6">
        <w:tc>
          <w:tcPr>
            <w:tcW w:w="1980" w:type="dxa"/>
          </w:tcPr>
          <w:p w14:paraId="15BD88CA" w14:textId="5EDEAF04" w:rsidR="008373D6" w:rsidRPr="005F45FF" w:rsidRDefault="00C04193" w:rsidP="008373D6">
            <w:pPr>
              <w:spacing w:after="0"/>
              <w:jc w:val="both"/>
              <w:rPr>
                <w:sz w:val="22"/>
                <w:lang w:val="en-US"/>
              </w:rPr>
            </w:pPr>
            <w:r w:rsidRPr="005F45FF">
              <w:rPr>
                <w:sz w:val="22"/>
                <w:lang w:val="en-US"/>
              </w:rPr>
              <w:t>NTT DOCOMO</w:t>
            </w:r>
          </w:p>
        </w:tc>
        <w:tc>
          <w:tcPr>
            <w:tcW w:w="7982" w:type="dxa"/>
          </w:tcPr>
          <w:p w14:paraId="23355C4A" w14:textId="0DE2CADF" w:rsidR="008373D6" w:rsidRPr="005F45FF" w:rsidRDefault="00C04193" w:rsidP="00C04193">
            <w:pPr>
              <w:spacing w:after="0"/>
              <w:rPr>
                <w:rFonts w:eastAsia="ＭＳ Ｐゴシック"/>
                <w:color w:val="000000"/>
                <w:szCs w:val="24"/>
                <w:lang w:val="en-US"/>
              </w:rPr>
            </w:pPr>
            <w:r w:rsidRPr="005F45FF">
              <w:rPr>
                <w:rFonts w:eastAsia="ＭＳ Ｐゴシック"/>
                <w:color w:val="000000"/>
                <w:szCs w:val="24"/>
                <w:lang w:val="en-US"/>
              </w:rPr>
              <w:t xml:space="preserve">Component #1 of 10-21b is the UE behavior when ULtoDL-CO-SharingED-Threshold-r16 is not configured, and hence, it is not UE capability but should be supported by UE. </w:t>
            </w:r>
            <w:r w:rsidR="00E23F00">
              <w:rPr>
                <w:rFonts w:eastAsia="ＭＳ Ｐゴシック" w:hint="eastAsia"/>
                <w:color w:val="000000"/>
                <w:szCs w:val="24"/>
                <w:lang w:val="en-US"/>
              </w:rPr>
              <w:t>F</w:t>
            </w:r>
            <w:r w:rsidR="00E23F00">
              <w:rPr>
                <w:rFonts w:eastAsia="ＭＳ Ｐゴシック"/>
                <w:color w:val="000000"/>
                <w:szCs w:val="24"/>
                <w:lang w:val="en-US"/>
              </w:rPr>
              <w:t>or c</w:t>
            </w:r>
            <w:r w:rsidR="005F45FF">
              <w:rPr>
                <w:rFonts w:eastAsia="ＭＳ Ｐゴシック"/>
                <w:color w:val="000000"/>
                <w:szCs w:val="24"/>
                <w:lang w:val="en-US"/>
              </w:rPr>
              <w:t xml:space="preserve">omponents #2 and #3 of 10-21b, </w:t>
            </w:r>
            <w:r w:rsidR="00A77D2E">
              <w:rPr>
                <w:rFonts w:eastAsia="ＭＳ Ｐゴシック"/>
                <w:color w:val="000000"/>
                <w:szCs w:val="24"/>
                <w:lang w:val="en-US"/>
              </w:rPr>
              <w:t xml:space="preserve">as </w:t>
            </w:r>
            <w:bookmarkStart w:id="12" w:name="_GoBack"/>
            <w:bookmarkEnd w:id="12"/>
            <w:r w:rsidR="005F45FF">
              <w:rPr>
                <w:rFonts w:eastAsia="ＭＳ Ｐゴシック"/>
                <w:color w:val="000000"/>
                <w:szCs w:val="24"/>
                <w:lang w:val="en-US"/>
              </w:rPr>
              <w:t xml:space="preserve">they are the UE behavior when </w:t>
            </w:r>
            <w:r w:rsidR="005F45FF" w:rsidRPr="005F45FF">
              <w:rPr>
                <w:rFonts w:eastAsia="ＭＳ Ｐゴシック"/>
                <w:color w:val="000000"/>
                <w:szCs w:val="24"/>
                <w:lang w:val="en-US"/>
              </w:rPr>
              <w:t>ULtoDL-CO-SharingED-Threshold-r16</w:t>
            </w:r>
            <w:r w:rsidR="005F45FF">
              <w:rPr>
                <w:rFonts w:eastAsia="ＭＳ Ｐゴシック"/>
                <w:color w:val="000000"/>
                <w:szCs w:val="24"/>
                <w:lang w:val="en-US"/>
              </w:rPr>
              <w:t xml:space="preserve"> is not configured but </w:t>
            </w:r>
            <w:r w:rsidR="005F45FF" w:rsidRPr="005F45FF">
              <w:rPr>
                <w:rFonts w:eastAsia="ＭＳ Ｐゴシック"/>
                <w:color w:val="000000"/>
                <w:szCs w:val="24"/>
                <w:lang w:val="en-US"/>
              </w:rPr>
              <w:t xml:space="preserve">cg-COT-SharingOffset-r16 </w:t>
            </w:r>
            <w:r w:rsidR="005F45FF">
              <w:rPr>
                <w:rFonts w:eastAsia="ＭＳ Ｐゴシック"/>
                <w:color w:val="000000"/>
                <w:szCs w:val="24"/>
                <w:lang w:val="en-US"/>
              </w:rPr>
              <w:t xml:space="preserve">is configured, they can be defined as </w:t>
            </w:r>
            <w:r w:rsidR="00B50132">
              <w:rPr>
                <w:rFonts w:eastAsia="ＭＳ Ｐゴシック"/>
                <w:color w:val="000000"/>
                <w:szCs w:val="24"/>
                <w:lang w:val="en-US"/>
              </w:rPr>
              <w:t xml:space="preserve">the components of </w:t>
            </w:r>
            <w:r w:rsidR="005F45FF">
              <w:rPr>
                <w:rFonts w:eastAsia="ＭＳ Ｐゴシック"/>
                <w:color w:val="000000"/>
                <w:szCs w:val="24"/>
                <w:lang w:val="en-US"/>
              </w:rPr>
              <w:t>a new FG</w:t>
            </w:r>
          </w:p>
        </w:tc>
      </w:tr>
      <w:tr w:rsidR="008373D6" w14:paraId="6E0D94CC" w14:textId="77777777" w:rsidTr="008373D6">
        <w:tc>
          <w:tcPr>
            <w:tcW w:w="1980" w:type="dxa"/>
          </w:tcPr>
          <w:p w14:paraId="2C9CCA47" w14:textId="77777777" w:rsidR="008373D6" w:rsidRDefault="008373D6" w:rsidP="008373D6">
            <w:pPr>
              <w:spacing w:after="0"/>
              <w:jc w:val="both"/>
              <w:rPr>
                <w:sz w:val="22"/>
                <w:lang w:val="en-US"/>
              </w:rPr>
            </w:pPr>
          </w:p>
        </w:tc>
        <w:tc>
          <w:tcPr>
            <w:tcW w:w="7982" w:type="dxa"/>
          </w:tcPr>
          <w:p w14:paraId="1608E388" w14:textId="77777777" w:rsidR="008373D6" w:rsidRPr="00563B84" w:rsidRDefault="008373D6" w:rsidP="008373D6">
            <w:pPr>
              <w:tabs>
                <w:tab w:val="num" w:pos="1800"/>
              </w:tabs>
              <w:spacing w:after="0"/>
              <w:rPr>
                <w:rFonts w:ascii="Times" w:eastAsia="Batang" w:hAnsi="Times"/>
                <w:iCs/>
                <w:lang w:eastAsia="x-none"/>
              </w:rPr>
            </w:pPr>
          </w:p>
        </w:tc>
      </w:tr>
      <w:tr w:rsidR="008373D6" w14:paraId="7D7BAF03" w14:textId="77777777" w:rsidTr="008373D6">
        <w:tc>
          <w:tcPr>
            <w:tcW w:w="1980" w:type="dxa"/>
          </w:tcPr>
          <w:p w14:paraId="1A123F63" w14:textId="77777777" w:rsidR="008373D6" w:rsidRPr="00E35784" w:rsidRDefault="008373D6" w:rsidP="008373D6">
            <w:pPr>
              <w:spacing w:after="0"/>
              <w:jc w:val="both"/>
              <w:rPr>
                <w:rFonts w:eastAsia="SimSun"/>
                <w:sz w:val="22"/>
                <w:lang w:val="en-US" w:eastAsia="zh-CN"/>
              </w:rPr>
            </w:pPr>
          </w:p>
        </w:tc>
        <w:tc>
          <w:tcPr>
            <w:tcW w:w="7982" w:type="dxa"/>
          </w:tcPr>
          <w:p w14:paraId="49167462" w14:textId="77777777" w:rsidR="008373D6" w:rsidRPr="00131EE6" w:rsidRDefault="008373D6" w:rsidP="008373D6">
            <w:pPr>
              <w:spacing w:after="0"/>
              <w:jc w:val="both"/>
              <w:rPr>
                <w:sz w:val="22"/>
                <w:lang w:val="en-US"/>
              </w:rPr>
            </w:pPr>
          </w:p>
        </w:tc>
      </w:tr>
      <w:tr w:rsidR="008373D6" w14:paraId="6E805AEF" w14:textId="77777777" w:rsidTr="008373D6">
        <w:trPr>
          <w:trHeight w:val="70"/>
        </w:trPr>
        <w:tc>
          <w:tcPr>
            <w:tcW w:w="1980" w:type="dxa"/>
          </w:tcPr>
          <w:p w14:paraId="0CF5F703" w14:textId="77777777" w:rsidR="008373D6" w:rsidRPr="00131EE6" w:rsidRDefault="008373D6" w:rsidP="008373D6">
            <w:pPr>
              <w:spacing w:after="0"/>
              <w:jc w:val="both"/>
              <w:rPr>
                <w:rFonts w:eastAsiaTheme="minorEastAsia"/>
                <w:sz w:val="22"/>
              </w:rPr>
            </w:pPr>
          </w:p>
        </w:tc>
        <w:tc>
          <w:tcPr>
            <w:tcW w:w="7982" w:type="dxa"/>
          </w:tcPr>
          <w:p w14:paraId="5311D760" w14:textId="77777777" w:rsidR="008373D6" w:rsidRPr="00131EE6" w:rsidRDefault="008373D6" w:rsidP="008373D6">
            <w:pPr>
              <w:spacing w:after="0"/>
              <w:rPr>
                <w:rFonts w:eastAsia="ＭＳ Ｐゴシック"/>
                <w:szCs w:val="24"/>
                <w:lang w:val="en-US"/>
              </w:rPr>
            </w:pPr>
          </w:p>
        </w:tc>
      </w:tr>
    </w:tbl>
    <w:p w14:paraId="1AD9333C" w14:textId="77777777" w:rsidR="008373D6" w:rsidRDefault="008373D6" w:rsidP="001D23FA">
      <w:pPr>
        <w:spacing w:afterLines="50" w:after="120"/>
        <w:jc w:val="both"/>
        <w:rPr>
          <w:sz w:val="22"/>
        </w:rPr>
      </w:pPr>
    </w:p>
    <w:p w14:paraId="3EA5ED40" w14:textId="77777777" w:rsidR="008373D6" w:rsidRPr="008373D6" w:rsidRDefault="008373D6" w:rsidP="001D23FA">
      <w:pPr>
        <w:spacing w:afterLines="50" w:after="120"/>
        <w:jc w:val="both"/>
        <w:rPr>
          <w:sz w:val="22"/>
        </w:rPr>
      </w:pPr>
    </w:p>
    <w:p w14:paraId="5ABA1BB7" w14:textId="77777777" w:rsidR="00BC42CA" w:rsidRPr="009517C5" w:rsidRDefault="00BC42CA" w:rsidP="00BC42C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2: </w:t>
      </w:r>
      <w:r w:rsidRPr="009424DF">
        <w:rPr>
          <w:rFonts w:eastAsia="ＭＳ 明朝"/>
          <w:b/>
          <w:bCs/>
          <w:szCs w:val="24"/>
          <w:lang w:val="en-US"/>
        </w:rPr>
        <w:t>No gap 2-step RACH msgA transmission</w:t>
      </w:r>
    </w:p>
    <w:p w14:paraId="30C627AE" w14:textId="77777777" w:rsidR="00BC42CA" w:rsidRDefault="00BC42CA" w:rsidP="00BC42CA">
      <w:pPr>
        <w:spacing w:afterLines="50" w:after="120"/>
        <w:jc w:val="both"/>
        <w:rPr>
          <w:sz w:val="22"/>
          <w:lang w:val="en-US"/>
        </w:rPr>
      </w:pPr>
      <w:r>
        <w:rPr>
          <w:rFonts w:hint="eastAsia"/>
          <w:sz w:val="22"/>
          <w:lang w:val="en-US"/>
        </w:rPr>
        <w:t>I</w:t>
      </w:r>
      <w:r>
        <w:rPr>
          <w:sz w:val="22"/>
          <w:lang w:val="en-US"/>
        </w:rPr>
        <w:t>n [1], FG 10-22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C42CA" w14:paraId="5EBAFC3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CECFCC7" w14:textId="77777777" w:rsidR="00BC42CA" w:rsidRDefault="00BC42CA"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AAA2B78" w14:textId="77777777" w:rsidR="00BC42CA" w:rsidRDefault="00BC42CA"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277E2" w14:textId="77777777" w:rsidR="00BC42CA" w:rsidRDefault="00BC42CA"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CDD20B" w14:textId="77777777" w:rsidR="00BC42CA" w:rsidRDefault="00BC42CA"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FF200" w14:textId="77777777" w:rsidR="00BC42CA" w:rsidRDefault="00BC42CA"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F3A32C" w14:textId="77777777" w:rsidR="00BC42CA" w:rsidRDefault="00BC42CA"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C7992A" w14:textId="77777777" w:rsidR="00BC42CA" w:rsidRDefault="00BC42CA"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4BB35A" w14:textId="77777777" w:rsidR="00BC42CA" w:rsidRDefault="00BC42CA"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2C6E65" w14:textId="77777777" w:rsidR="00BC42CA" w:rsidRDefault="00BC42CA" w:rsidP="00C92CA9">
            <w:pPr>
              <w:pStyle w:val="TAN"/>
              <w:ind w:left="0" w:firstLine="0"/>
              <w:rPr>
                <w:b/>
                <w:lang w:eastAsia="ja-JP"/>
              </w:rPr>
            </w:pPr>
            <w:r>
              <w:rPr>
                <w:b/>
                <w:lang w:eastAsia="ja-JP"/>
              </w:rPr>
              <w:t>Type</w:t>
            </w:r>
          </w:p>
          <w:p w14:paraId="3593E558" w14:textId="77777777" w:rsidR="00BC42CA" w:rsidRDefault="00BC42CA"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5D233D8" w14:textId="77777777" w:rsidR="00BC42CA" w:rsidRDefault="00BC42CA"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1B94E5" w14:textId="77777777" w:rsidR="00BC42CA" w:rsidRDefault="00BC42CA"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2C1491" w14:textId="77777777" w:rsidR="00BC42CA" w:rsidRDefault="00BC42CA"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1DF6CA" w14:textId="77777777" w:rsidR="00BC42CA" w:rsidRDefault="00BC42CA"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7915D74" w14:textId="77777777" w:rsidR="00BC42CA" w:rsidRDefault="00BC42CA" w:rsidP="00C92CA9">
            <w:pPr>
              <w:pStyle w:val="TAH"/>
            </w:pPr>
            <w:r>
              <w:t>Mandatory/Optional</w:t>
            </w:r>
          </w:p>
        </w:tc>
      </w:tr>
      <w:tr w:rsidR="00BC42CA" w14:paraId="6CDF890E" w14:textId="77777777" w:rsidTr="00C92CA9">
        <w:trPr>
          <w:trHeight w:val="20"/>
        </w:trPr>
        <w:tc>
          <w:tcPr>
            <w:tcW w:w="1130" w:type="dxa"/>
            <w:tcBorders>
              <w:top w:val="single" w:sz="4" w:space="0" w:color="auto"/>
              <w:left w:val="single" w:sz="4" w:space="0" w:color="auto"/>
              <w:right w:val="single" w:sz="4" w:space="0" w:color="auto"/>
            </w:tcBorders>
            <w:hideMark/>
          </w:tcPr>
          <w:p w14:paraId="466A91FD" w14:textId="77777777" w:rsidR="00BC42CA" w:rsidRDefault="00BC42CA"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16F5FBF" w14:textId="77777777" w:rsidR="00BC42CA" w:rsidRDefault="00BC42CA" w:rsidP="00C92CA9">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28B8C4C8" w14:textId="77777777" w:rsidR="00BC42CA" w:rsidRDefault="00BC42CA" w:rsidP="00C92CA9">
            <w:pPr>
              <w:pStyle w:val="TAL"/>
            </w:pPr>
            <w:r>
              <w:t>No gap 2-step RACH msgA transmission</w:t>
            </w:r>
          </w:p>
        </w:tc>
        <w:tc>
          <w:tcPr>
            <w:tcW w:w="6371" w:type="dxa"/>
            <w:tcBorders>
              <w:top w:val="single" w:sz="4" w:space="0" w:color="auto"/>
              <w:left w:val="single" w:sz="4" w:space="0" w:color="auto"/>
              <w:bottom w:val="single" w:sz="4" w:space="0" w:color="auto"/>
              <w:right w:val="single" w:sz="4" w:space="0" w:color="auto"/>
            </w:tcBorders>
          </w:tcPr>
          <w:p w14:paraId="5361EE72" w14:textId="77777777" w:rsidR="00BC42CA" w:rsidRDefault="00BC42CA" w:rsidP="00C92CA9">
            <w:pPr>
              <w:pStyle w:val="TAL"/>
              <w:spacing w:line="256" w:lineRule="auto"/>
              <w:rPr>
                <w:lang w:eastAsia="ja-JP"/>
              </w:rPr>
            </w:pPr>
            <w:r>
              <w:rPr>
                <w:lang w:eastAsia="ja-JP"/>
              </w:rPr>
              <w:t>1. Support transmitting PRACH and PUSCH of msgA without gap in between</w:t>
            </w:r>
          </w:p>
          <w:p w14:paraId="6F055CD2" w14:textId="77777777" w:rsidR="00BC42CA" w:rsidRDefault="00BC42CA" w:rsidP="00C92CA9">
            <w:pPr>
              <w:pStyle w:val="TAL"/>
              <w:rPr>
                <w:rFonts w:eastAsia="ＭＳ 明朝"/>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3BC6DEDF" w14:textId="77777777" w:rsidR="00BC42CA" w:rsidRDefault="00BC42CA" w:rsidP="00C92CA9">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760F125" w14:textId="77777777" w:rsidR="00BC42CA" w:rsidRDefault="00BC42CA"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D0FF401" w14:textId="77777777" w:rsidR="00BC42CA" w:rsidRDefault="00BC42CA"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10A2DB" w14:textId="77777777" w:rsidR="00BC42CA" w:rsidRDefault="00BC42CA"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4472E4" w14:textId="77777777" w:rsidR="00BC42CA" w:rsidRDefault="00BC42CA"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9F86BAB" w14:textId="77777777" w:rsidR="00BC42CA" w:rsidRDefault="00BC42CA"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476CF8" w14:textId="77777777" w:rsidR="00BC42CA" w:rsidRDefault="00BC42CA"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2C2483" w14:textId="77777777" w:rsidR="00BC42CA" w:rsidRDefault="00BC42CA"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58174D4" w14:textId="77777777" w:rsidR="00BC42CA" w:rsidRDefault="00BC42CA" w:rsidP="00C92CA9">
            <w:pPr>
              <w:pStyle w:val="TAL"/>
            </w:pPr>
            <w:r>
              <w:t>For licensed case, a minimum gap between PRACH and PUSCH of msgA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326BCE8B" w14:textId="77777777" w:rsidR="00BC42CA" w:rsidRDefault="00BC42CA" w:rsidP="00C92CA9">
            <w:pPr>
              <w:pStyle w:val="TAL"/>
              <w:rPr>
                <w:rFonts w:eastAsia="ＭＳ 明朝"/>
                <w:lang w:eastAsia="ja-JP"/>
              </w:rPr>
            </w:pPr>
            <w:r>
              <w:t>Optional with capability signalling</w:t>
            </w:r>
          </w:p>
        </w:tc>
      </w:tr>
    </w:tbl>
    <w:p w14:paraId="5699C0C4" w14:textId="77777777" w:rsidR="00BC42CA" w:rsidRPr="005D55CB" w:rsidRDefault="00BC42CA" w:rsidP="00BC42CA">
      <w:pPr>
        <w:spacing w:afterLines="50" w:after="120"/>
        <w:jc w:val="both"/>
        <w:rPr>
          <w:sz w:val="22"/>
          <w:lang w:val="en-US"/>
        </w:rPr>
      </w:pPr>
    </w:p>
    <w:p w14:paraId="63850195" w14:textId="77777777" w:rsidR="00BC42CA" w:rsidRDefault="00BC42CA" w:rsidP="00BC42C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846"/>
        <w:gridCol w:w="2977"/>
        <w:gridCol w:w="18560"/>
      </w:tblGrid>
      <w:tr w:rsidR="00BC42CA" w14:paraId="3ACA07A5" w14:textId="77777777" w:rsidTr="00C92CA9">
        <w:tc>
          <w:tcPr>
            <w:tcW w:w="846" w:type="dxa"/>
          </w:tcPr>
          <w:p w14:paraId="009A9DEE" w14:textId="77777777" w:rsidR="00BC42CA" w:rsidRDefault="00BC42CA" w:rsidP="00C92CA9">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6A95D0C" w14:textId="77777777" w:rsidR="00BC42CA" w:rsidRDefault="00BC42CA" w:rsidP="00C92CA9">
            <w:pPr>
              <w:spacing w:afterLines="50" w:after="120"/>
              <w:jc w:val="both"/>
              <w:rPr>
                <w:sz w:val="22"/>
                <w:lang w:val="en-US"/>
              </w:rPr>
            </w:pPr>
            <w:r w:rsidRPr="00D149A8">
              <w:rPr>
                <w:sz w:val="22"/>
                <w:lang w:val="en-US"/>
              </w:rPr>
              <w:t>MediaTek Inc.</w:t>
            </w:r>
          </w:p>
        </w:tc>
        <w:tc>
          <w:tcPr>
            <w:tcW w:w="18560" w:type="dxa"/>
          </w:tcPr>
          <w:p w14:paraId="6A6367EE" w14:textId="77777777" w:rsidR="00BC42CA" w:rsidRPr="00D2573F" w:rsidRDefault="00BC42CA" w:rsidP="00C92CA9">
            <w:pPr>
              <w:spacing w:afterLines="50" w:after="120"/>
              <w:jc w:val="both"/>
              <w:rPr>
                <w:sz w:val="22"/>
                <w:lang w:val="en-US"/>
              </w:rPr>
            </w:pPr>
            <w:r w:rsidRPr="00D2573F">
              <w:rPr>
                <w:sz w:val="22"/>
                <w:lang w:val="en-US"/>
              </w:rPr>
              <w:t>As to 10-22, in Rel-16, msgA PRACH and msgA PUSCH are only allowed to be transmitted in different slots. Looking at the R15 PRACH configuration for TDD in FR1 (Table 6.3.3.2-3 in 38.211), there would be always gaps between msgA PRACH and msgA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msgA PRACH and msgA PUSCH transmissions, it means there should be gaps in the cell-specifically configured PRACH resources and PUSCH resources. The “no-gap msgA” is only applicable to CFRA.</w:t>
            </w:r>
          </w:p>
          <w:p w14:paraId="02970136" w14:textId="77777777" w:rsidR="00BC42CA" w:rsidRPr="00D2573F" w:rsidRDefault="00BC42CA" w:rsidP="00C92CA9">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msgA PRACH and msgA PUSCH are not many.</w:t>
            </w:r>
          </w:p>
          <w:p w14:paraId="76162FBC" w14:textId="77777777" w:rsidR="00BC42CA" w:rsidRPr="00D2573F" w:rsidRDefault="00BC42CA" w:rsidP="00C92CA9">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msgA PRACH for NR-U.</w:t>
            </w:r>
          </w:p>
          <w:p w14:paraId="4C322534" w14:textId="77777777" w:rsidR="00BC42CA" w:rsidRPr="00D2573F" w:rsidRDefault="00BC42CA" w:rsidP="00C92CA9">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BC42CA" w14:paraId="35AEAE9B" w14:textId="77777777" w:rsidTr="00C92CA9">
        <w:tc>
          <w:tcPr>
            <w:tcW w:w="846" w:type="dxa"/>
          </w:tcPr>
          <w:p w14:paraId="739410EA" w14:textId="77777777" w:rsidR="00BC42CA" w:rsidRDefault="00BC42CA" w:rsidP="00C92CA9">
            <w:pPr>
              <w:spacing w:afterLines="50" w:after="120"/>
              <w:jc w:val="both"/>
              <w:rPr>
                <w:rFonts w:eastAsia="ＭＳ 明朝"/>
                <w:sz w:val="22"/>
              </w:rPr>
            </w:pPr>
            <w:r>
              <w:rPr>
                <w:rFonts w:eastAsia="ＭＳ 明朝" w:hint="eastAsia"/>
                <w:sz w:val="22"/>
              </w:rPr>
              <w:t>[6]</w:t>
            </w:r>
          </w:p>
        </w:tc>
        <w:tc>
          <w:tcPr>
            <w:tcW w:w="2977" w:type="dxa"/>
          </w:tcPr>
          <w:p w14:paraId="1259E842" w14:textId="77777777" w:rsidR="00BC42CA" w:rsidRPr="00BC6D2B" w:rsidRDefault="00BC42CA" w:rsidP="00C92CA9">
            <w:pPr>
              <w:spacing w:afterLines="50" w:after="120"/>
              <w:jc w:val="both"/>
              <w:rPr>
                <w:sz w:val="22"/>
                <w:lang w:val="en-US"/>
              </w:rPr>
            </w:pPr>
            <w:r w:rsidRPr="00DA21AC">
              <w:rPr>
                <w:sz w:val="22"/>
                <w:lang w:val="en-US"/>
              </w:rPr>
              <w:t>LG Electronics</w:t>
            </w:r>
          </w:p>
        </w:tc>
        <w:tc>
          <w:tcPr>
            <w:tcW w:w="18560" w:type="dxa"/>
          </w:tcPr>
          <w:p w14:paraId="1E2FDA36" w14:textId="77777777" w:rsidR="00BC42CA" w:rsidRPr="001C1539" w:rsidRDefault="00BC42CA" w:rsidP="00C92CA9">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In general, it seems beneficial to allow continuous transmission (with no gap) between PRACH and PUSCH for a same msgA especially for NR-U, in terms of reducing the channel access procedure to be performed by the UE. Regarding this issue, the method to support no gap between RACH and PUSCH is discussed in our companion paper [2] (e.g., by using extended CP of PUSCH).</w:t>
            </w:r>
          </w:p>
          <w:p w14:paraId="2CD2FFDE" w14:textId="77777777" w:rsidR="00BC42CA" w:rsidRPr="001C1539" w:rsidRDefault="00BC42CA" w:rsidP="00C92CA9">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Proposal #6: Further discuss how to support no gap between RACH and msgA PUSCH for 2-step RACH procedure, under corresponding NR-U agenda item.</w:t>
            </w:r>
          </w:p>
        </w:tc>
      </w:tr>
      <w:tr w:rsidR="00BC42CA" w14:paraId="6189054E" w14:textId="77777777" w:rsidTr="00C92CA9">
        <w:tc>
          <w:tcPr>
            <w:tcW w:w="846" w:type="dxa"/>
          </w:tcPr>
          <w:p w14:paraId="096D4AAD" w14:textId="77777777" w:rsidR="00BC42CA" w:rsidRDefault="00BC42CA" w:rsidP="00C92CA9">
            <w:pPr>
              <w:spacing w:afterLines="50" w:after="120"/>
              <w:jc w:val="both"/>
              <w:rPr>
                <w:rFonts w:eastAsia="ＭＳ 明朝"/>
                <w:sz w:val="22"/>
              </w:rPr>
            </w:pPr>
            <w:r>
              <w:rPr>
                <w:rFonts w:eastAsia="ＭＳ 明朝" w:hint="eastAsia"/>
                <w:sz w:val="22"/>
              </w:rPr>
              <w:t>[8]</w:t>
            </w:r>
          </w:p>
        </w:tc>
        <w:tc>
          <w:tcPr>
            <w:tcW w:w="2977" w:type="dxa"/>
          </w:tcPr>
          <w:p w14:paraId="40D68492" w14:textId="77777777" w:rsidR="00BC42CA" w:rsidRPr="00BC6D2B" w:rsidRDefault="00BC42CA" w:rsidP="00C92CA9">
            <w:pPr>
              <w:spacing w:afterLines="50" w:after="120"/>
              <w:jc w:val="both"/>
              <w:rPr>
                <w:sz w:val="22"/>
                <w:lang w:val="en-US"/>
              </w:rPr>
            </w:pPr>
            <w:r>
              <w:rPr>
                <w:rFonts w:hint="eastAsia"/>
                <w:sz w:val="22"/>
                <w:lang w:val="en-US"/>
              </w:rPr>
              <w:t>Ericsson</w:t>
            </w:r>
          </w:p>
        </w:tc>
        <w:tc>
          <w:tcPr>
            <w:tcW w:w="18560" w:type="dxa"/>
          </w:tcPr>
          <w:p w14:paraId="00A8B7F3" w14:textId="77777777" w:rsidR="00BC42CA" w:rsidRDefault="00BC42CA" w:rsidP="00C92CA9">
            <w:pPr>
              <w:rPr>
                <w:rFonts w:ascii="Arial" w:hAnsi="Arial" w:cs="Arial"/>
              </w:rPr>
            </w:pPr>
            <w:r>
              <w:rPr>
                <w:rFonts w:ascii="Arial" w:hAnsi="Arial" w:cs="Arial"/>
              </w:rPr>
              <w:t>As indicated in our contribution in the Initial Access Enhancements agenda item, we support no gap (N = 0) for unlicensed operation since it enables MsgA configuration using some PRACH formats with a gap of less than 16us between PRACH and PUSCH thus avoiding an extra LBT operation. This is one of the primary benefits of 2-step RACH in unlicensed.</w:t>
            </w:r>
          </w:p>
          <w:p w14:paraId="63A58FC3" w14:textId="77777777" w:rsidR="00BC42CA" w:rsidRPr="00C86C77" w:rsidRDefault="00BC42CA" w:rsidP="00C92CA9">
            <w:pPr>
              <w:pStyle w:val="Proposal"/>
              <w:tabs>
                <w:tab w:val="left" w:pos="1584"/>
              </w:tabs>
              <w:ind w:left="1584" w:hanging="1584"/>
              <w:rPr>
                <w:lang w:val="en-GB"/>
              </w:rPr>
            </w:pPr>
            <w:bookmarkStart w:id="13" w:name="_Toc37448908"/>
            <w:r>
              <w:rPr>
                <w:lang w:val="en-GB"/>
              </w:rPr>
              <w:t>FG 10-22 is needed so that UEs can indicate support for no gap (N = 0) between the PRACH and PUSCH parts of MsgA for 2-step RACH</w:t>
            </w:r>
            <w:bookmarkEnd w:id="13"/>
          </w:p>
        </w:tc>
      </w:tr>
      <w:tr w:rsidR="00BC42CA" w14:paraId="5FC76817" w14:textId="77777777" w:rsidTr="00C92CA9">
        <w:tc>
          <w:tcPr>
            <w:tcW w:w="846" w:type="dxa"/>
          </w:tcPr>
          <w:p w14:paraId="609D61FE" w14:textId="77777777" w:rsidR="00BC42CA" w:rsidRDefault="00BC42CA"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10C53341" w14:textId="77777777" w:rsidR="00BC42CA" w:rsidRPr="00BC6D2B" w:rsidRDefault="00BC42CA" w:rsidP="00C92CA9">
            <w:pPr>
              <w:spacing w:afterLines="50" w:after="120"/>
              <w:jc w:val="both"/>
              <w:rPr>
                <w:sz w:val="22"/>
                <w:lang w:val="en-US"/>
              </w:rPr>
            </w:pPr>
            <w:r>
              <w:rPr>
                <w:rFonts w:hint="eastAsia"/>
                <w:sz w:val="22"/>
                <w:lang w:val="en-US"/>
              </w:rPr>
              <w:t>Samsung</w:t>
            </w:r>
          </w:p>
        </w:tc>
        <w:tc>
          <w:tcPr>
            <w:tcW w:w="18560" w:type="dxa"/>
          </w:tcPr>
          <w:p w14:paraId="784C0041" w14:textId="77777777" w:rsidR="00BC42CA" w:rsidRPr="00A65E46" w:rsidRDefault="00BC42CA" w:rsidP="00C92CA9">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16B2ADEF" w14:textId="77777777" w:rsidR="00BC42CA" w:rsidRDefault="00BC42CA" w:rsidP="00C92CA9">
            <w:pPr>
              <w:spacing w:afterLines="50" w:after="120"/>
              <w:jc w:val="both"/>
              <w:rPr>
                <w:sz w:val="22"/>
                <w:lang w:val="en-US"/>
              </w:rPr>
            </w:pPr>
            <w:r w:rsidRPr="00A65E46">
              <w:rPr>
                <w:b/>
                <w:u w:val="single"/>
              </w:rPr>
              <w:t>Proposal 1: Remove FG 10-19c, 10-22, and 10-31 in UE feature list for NR-U.</w:t>
            </w:r>
          </w:p>
        </w:tc>
      </w:tr>
      <w:tr w:rsidR="00BC42CA" w14:paraId="536D2EE3" w14:textId="77777777" w:rsidTr="00C92CA9">
        <w:tc>
          <w:tcPr>
            <w:tcW w:w="846" w:type="dxa"/>
          </w:tcPr>
          <w:p w14:paraId="7FF11205" w14:textId="77777777" w:rsidR="00BC42CA" w:rsidRDefault="00BC42CA" w:rsidP="00C92CA9">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hint="eastAsia"/>
                <w:sz w:val="22"/>
              </w:rPr>
              <w:t>]</w:t>
            </w:r>
          </w:p>
        </w:tc>
        <w:tc>
          <w:tcPr>
            <w:tcW w:w="2977" w:type="dxa"/>
          </w:tcPr>
          <w:p w14:paraId="5E4D3796" w14:textId="77777777" w:rsidR="00BC42CA" w:rsidRPr="00BC6D2B" w:rsidRDefault="00BC42CA" w:rsidP="00C92CA9">
            <w:pPr>
              <w:spacing w:afterLines="50" w:after="120"/>
              <w:jc w:val="both"/>
              <w:rPr>
                <w:sz w:val="22"/>
                <w:lang w:val="en-US"/>
              </w:rPr>
            </w:pPr>
            <w:r>
              <w:rPr>
                <w:rFonts w:hint="eastAsia"/>
                <w:sz w:val="22"/>
                <w:lang w:val="en-US"/>
              </w:rPr>
              <w:t>Apple</w:t>
            </w:r>
          </w:p>
        </w:tc>
        <w:tc>
          <w:tcPr>
            <w:tcW w:w="18560" w:type="dxa"/>
          </w:tcPr>
          <w:p w14:paraId="535A5360" w14:textId="77777777" w:rsidR="00BC42CA" w:rsidRPr="00F813AE" w:rsidRDefault="00BC42CA" w:rsidP="00C92CA9">
            <w:pPr>
              <w:rPr>
                <w:rFonts w:eastAsia="ＭＳ 明朝"/>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MsgA.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ＭＳ 明朝"/>
                <w:sz w:val="22"/>
                <w:szCs w:val="22"/>
                <w:lang w:val="en-US"/>
              </w:rPr>
              <w:t xml:space="preserve"> </w:t>
            </w:r>
            <w:r w:rsidRPr="00F813AE">
              <w:rPr>
                <w:rFonts w:ascii="Arial" w:eastAsia="ＭＳ 明朝" w:hAnsi="Arial" w:cs="Arial"/>
                <w:lang w:val="en-US"/>
              </w:rPr>
              <w:t>The FG 10-22 is modified</w:t>
            </w:r>
            <w:r>
              <w:rPr>
                <w:rFonts w:ascii="Arial" w:eastAsia="ＭＳ 明朝" w:hAnsi="Arial" w:cs="Arial"/>
                <w:lang w:val="en-US"/>
              </w:rPr>
              <w:t xml:space="preserve"> correspondingly</w:t>
            </w:r>
            <w:r w:rsidRPr="00F813AE">
              <w:rPr>
                <w:rFonts w:ascii="Arial" w:eastAsia="ＭＳ 明朝" w:hAnsi="Arial" w:cs="Arial"/>
                <w:lang w:val="en-US"/>
              </w:rPr>
              <w:t xml:space="preserve"> to implement the</w:t>
            </w:r>
            <w:r>
              <w:rPr>
                <w:rFonts w:ascii="Arial" w:eastAsia="ＭＳ 明朝"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BC42CA" w:rsidRPr="00A32A97" w14:paraId="6615AADA" w14:textId="77777777" w:rsidTr="00C92CA9">
              <w:trPr>
                <w:trHeight w:val="15"/>
              </w:trPr>
              <w:tc>
                <w:tcPr>
                  <w:tcW w:w="748" w:type="dxa"/>
                  <w:tcBorders>
                    <w:top w:val="single" w:sz="4" w:space="0" w:color="auto"/>
                    <w:left w:val="single" w:sz="4" w:space="0" w:color="auto"/>
                    <w:bottom w:val="single" w:sz="4" w:space="0" w:color="auto"/>
                    <w:right w:val="single" w:sz="4" w:space="0" w:color="auto"/>
                  </w:tcBorders>
                </w:tcPr>
                <w:p w14:paraId="4B3D7A91" w14:textId="77777777" w:rsidR="00BC42CA" w:rsidRPr="00A32A97" w:rsidRDefault="00BC42CA" w:rsidP="00C92CA9">
                  <w:pPr>
                    <w:pStyle w:val="TAL"/>
                    <w:spacing w:line="256" w:lineRule="auto"/>
                    <w:rPr>
                      <w:rFonts w:eastAsia="ＭＳ 明朝"/>
                      <w:lang w:eastAsia="ja-JP"/>
                    </w:rPr>
                  </w:pPr>
                  <w:r>
                    <w:rPr>
                      <w:rFonts w:eastAsia="ＭＳ 明朝"/>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3EDB6" w14:textId="77777777" w:rsidR="00BC42CA" w:rsidRPr="00CF010A" w:rsidRDefault="00BC42CA" w:rsidP="00C92CA9">
                  <w:pPr>
                    <w:pStyle w:val="TAL"/>
                    <w:spacing w:line="256" w:lineRule="auto"/>
                    <w:rPr>
                      <w:sz w:val="20"/>
                    </w:rPr>
                  </w:pPr>
                  <w:r>
                    <w:t>No gap 2-step RACH msgA transmission</w:t>
                  </w:r>
                </w:p>
              </w:tc>
              <w:tc>
                <w:tcPr>
                  <w:tcW w:w="4860" w:type="dxa"/>
                  <w:tcBorders>
                    <w:top w:val="single" w:sz="4" w:space="0" w:color="auto"/>
                    <w:left w:val="single" w:sz="4" w:space="0" w:color="auto"/>
                    <w:bottom w:val="single" w:sz="4" w:space="0" w:color="auto"/>
                    <w:right w:val="single" w:sz="4" w:space="0" w:color="auto"/>
                  </w:tcBorders>
                </w:tcPr>
                <w:p w14:paraId="16131B36" w14:textId="77777777" w:rsidR="00BC42CA" w:rsidRDefault="00BC42CA" w:rsidP="00BC42CA">
                  <w:pPr>
                    <w:pStyle w:val="TAL"/>
                    <w:numPr>
                      <w:ilvl w:val="0"/>
                      <w:numId w:val="27"/>
                    </w:numPr>
                    <w:spacing w:line="256" w:lineRule="auto"/>
                    <w:rPr>
                      <w:ins w:id="14" w:author="Hong He" w:date="2020-04-10T17:46:00Z"/>
                      <w:lang w:eastAsia="ja-JP"/>
                    </w:rPr>
                  </w:pPr>
                  <w:r>
                    <w:rPr>
                      <w:lang w:eastAsia="ja-JP"/>
                    </w:rPr>
                    <w:t xml:space="preserve">Support transmitting PRACH and PUSCH of msgA without gap in between </w:t>
                  </w:r>
                  <w:ins w:id="15" w:author="Hong He" w:date="2020-04-10T17:46:00Z">
                    <w:r>
                      <w:rPr>
                        <w:lang w:eastAsia="ja-JP"/>
                      </w:rPr>
                      <w:t>if a same numerology is configured;</w:t>
                    </w:r>
                  </w:ins>
                </w:p>
                <w:p w14:paraId="7607B404" w14:textId="77777777" w:rsidR="00BC42CA" w:rsidRPr="00F91DAE" w:rsidRDefault="00BC42CA" w:rsidP="00BC42CA">
                  <w:pPr>
                    <w:pStyle w:val="TAL"/>
                    <w:numPr>
                      <w:ilvl w:val="0"/>
                      <w:numId w:val="27"/>
                    </w:numPr>
                    <w:spacing w:line="256" w:lineRule="auto"/>
                    <w:rPr>
                      <w:sz w:val="13"/>
                      <w:szCs w:val="15"/>
                      <w:lang w:eastAsia="ja-JP"/>
                    </w:rPr>
                  </w:pPr>
                  <w:ins w:id="16" w:author="Hong He" w:date="2020-04-10T17:46:00Z">
                    <w:r w:rsidRPr="00F91DAE">
                      <w:rPr>
                        <w:rFonts w:eastAsia="ＭＳ 明朝"/>
                        <w:szCs w:val="18"/>
                      </w:rPr>
                      <w:t xml:space="preserve">With Gap between PRACH and msgA if different numerologies are configured.  </w:t>
                    </w:r>
                  </w:ins>
                </w:p>
                <w:p w14:paraId="2091EFA5" w14:textId="77777777" w:rsidR="00BC42CA" w:rsidRDefault="00BC42CA" w:rsidP="00C92CA9">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19A35FE4" w14:textId="77777777" w:rsidR="00BC42CA" w:rsidRPr="00A32A97" w:rsidRDefault="00BC42CA" w:rsidP="00C92CA9">
                  <w:pPr>
                    <w:pStyle w:val="TAL"/>
                    <w:spacing w:line="256" w:lineRule="auto"/>
                    <w:rPr>
                      <w:rFonts w:eastAsia="ＭＳ 明朝"/>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2BA2643A" w14:textId="77777777" w:rsidR="00BC42CA" w:rsidRPr="00A32A97" w:rsidRDefault="00BC42CA" w:rsidP="00C92CA9">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FEBD9F8" w14:textId="77777777" w:rsidR="00BC42CA" w:rsidRPr="00A32A97" w:rsidRDefault="00BC42CA" w:rsidP="00C92CA9">
                  <w:pPr>
                    <w:pStyle w:val="TAL"/>
                    <w:spacing w:line="256" w:lineRule="auto"/>
                    <w:rPr>
                      <w:rFonts w:eastAsia="ＭＳ 明朝"/>
                      <w:lang w:eastAsia="ja-JP"/>
                    </w:rPr>
                  </w:pPr>
                  <w:r w:rsidRPr="00A32A97">
                    <w:t>Optional with capability signalling</w:t>
                  </w:r>
                </w:p>
              </w:tc>
            </w:tr>
          </w:tbl>
          <w:p w14:paraId="68484A08" w14:textId="77777777" w:rsidR="00BC42CA" w:rsidRDefault="00BC42CA" w:rsidP="00C92CA9">
            <w:pPr>
              <w:rPr>
                <w:rFonts w:ascii="Arial" w:hAnsi="Arial" w:cs="Arial"/>
              </w:rPr>
            </w:pPr>
          </w:p>
          <w:p w14:paraId="384CF0C5" w14:textId="77777777" w:rsidR="00BC42CA" w:rsidRDefault="00BC42CA" w:rsidP="00C92CA9">
            <w:pPr>
              <w:spacing w:after="0"/>
              <w:jc w:val="both"/>
              <w:rPr>
                <w:rFonts w:ascii="Arial" w:hAnsi="Arial" w:cs="Arial"/>
                <w:b/>
                <w:bCs/>
                <w:lang w:val="en-US"/>
              </w:rPr>
            </w:pPr>
            <w:r w:rsidRPr="00F813AE">
              <w:rPr>
                <w:rFonts w:ascii="Arial" w:hAnsi="Arial" w:cs="Arial"/>
                <w:b/>
                <w:bCs/>
                <w:lang w:val="en-US"/>
              </w:rPr>
              <w:lastRenderedPageBreak/>
              <w:t xml:space="preserve">Proposal 3: </w:t>
            </w:r>
          </w:p>
          <w:p w14:paraId="7ABD8390" w14:textId="77777777" w:rsidR="00BC42CA" w:rsidRPr="00390E64" w:rsidRDefault="00BC42CA" w:rsidP="00BC42CA">
            <w:pPr>
              <w:pStyle w:val="aff0"/>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BC42CA" w14:paraId="37A40837" w14:textId="77777777" w:rsidTr="00C92CA9">
        <w:tc>
          <w:tcPr>
            <w:tcW w:w="846" w:type="dxa"/>
          </w:tcPr>
          <w:p w14:paraId="1EAC92CF" w14:textId="77777777" w:rsidR="00BC42CA" w:rsidRDefault="00BC42CA" w:rsidP="00C92CA9">
            <w:pPr>
              <w:spacing w:afterLines="50" w:after="120"/>
              <w:jc w:val="both"/>
              <w:rPr>
                <w:rFonts w:eastAsia="ＭＳ 明朝"/>
                <w:sz w:val="22"/>
              </w:rPr>
            </w:pPr>
            <w:r>
              <w:rPr>
                <w:rFonts w:eastAsia="ＭＳ 明朝" w:hint="eastAsia"/>
                <w:sz w:val="22"/>
              </w:rPr>
              <w:lastRenderedPageBreak/>
              <w:t>[14]</w:t>
            </w:r>
          </w:p>
        </w:tc>
        <w:tc>
          <w:tcPr>
            <w:tcW w:w="2977" w:type="dxa"/>
          </w:tcPr>
          <w:p w14:paraId="5D88C898" w14:textId="77777777" w:rsidR="00BC42CA" w:rsidRPr="00BC6D2B" w:rsidRDefault="00BC42CA" w:rsidP="00C92CA9">
            <w:pPr>
              <w:spacing w:afterLines="50" w:after="120"/>
              <w:jc w:val="both"/>
              <w:rPr>
                <w:sz w:val="22"/>
                <w:lang w:val="en-US"/>
              </w:rPr>
            </w:pPr>
            <w:r w:rsidRPr="00B9006F">
              <w:rPr>
                <w:sz w:val="22"/>
                <w:lang w:val="en-US"/>
              </w:rPr>
              <w:t>Huawei, HiSilicon</w:t>
            </w:r>
          </w:p>
        </w:tc>
        <w:tc>
          <w:tcPr>
            <w:tcW w:w="18560" w:type="dxa"/>
          </w:tcPr>
          <w:p w14:paraId="63844E4D" w14:textId="77777777" w:rsidR="00BC42CA" w:rsidRPr="006256AE" w:rsidRDefault="00BC42CA" w:rsidP="00C92CA9">
            <w:pPr>
              <w:rPr>
                <w:rFonts w:eastAsia="ＭＳ 明朝"/>
                <w:b/>
              </w:rPr>
            </w:pPr>
            <w:r w:rsidRPr="00582AB2">
              <w:rPr>
                <w:rFonts w:eastAsia="ＭＳ 明朝"/>
                <w:b/>
              </w:rPr>
              <w:t>FG</w:t>
            </w:r>
            <w:r w:rsidRPr="006256AE">
              <w:rPr>
                <w:rFonts w:eastAsia="ＭＳ 明朝" w:hint="eastAsia"/>
                <w:b/>
              </w:rPr>
              <w:t xml:space="preserve"> 10-22 </w:t>
            </w:r>
            <w:r>
              <w:rPr>
                <w:rFonts w:eastAsia="ＭＳ 明朝"/>
                <w:b/>
              </w:rPr>
              <w:t>(</w:t>
            </w:r>
            <w:r w:rsidRPr="008A3CF3">
              <w:rPr>
                <w:rFonts w:eastAsia="ＭＳ 明朝"/>
                <w:b/>
              </w:rPr>
              <w:t>No gap 2-step RACH msgA transmission</w:t>
            </w:r>
            <w:r>
              <w:rPr>
                <w:rFonts w:eastAsia="ＭＳ 明朝"/>
                <w:b/>
              </w:rPr>
              <w:t>)</w:t>
            </w:r>
          </w:p>
          <w:p w14:paraId="65BCCD11" w14:textId="77777777" w:rsidR="00BC42CA" w:rsidRDefault="00BC42CA" w:rsidP="00C92CA9">
            <w:pPr>
              <w:rPr>
                <w:rFonts w:eastAsia="ＭＳ 明朝"/>
              </w:rPr>
            </w:pPr>
            <w:r>
              <w:rPr>
                <w:rFonts w:eastAsia="ＭＳ 明朝"/>
              </w:rPr>
              <w:t>In 2-step RACH agenda item, a minimum gap is defined between msgA PRACH and msgA PUSCH for licensed operation, and no such decision is made for unlicensed operation.</w:t>
            </w:r>
          </w:p>
          <w:p w14:paraId="1713F100" w14:textId="77777777" w:rsidR="00BC42CA" w:rsidRDefault="00BC42CA" w:rsidP="00C92CA9">
            <w:pPr>
              <w:rPr>
                <w:rFonts w:eastAsia="ＭＳ 明朝"/>
              </w:rPr>
            </w:pPr>
          </w:p>
          <w:p w14:paraId="73114F15" w14:textId="77777777" w:rsidR="00BC42CA" w:rsidRPr="003C1F43" w:rsidRDefault="00BC42CA" w:rsidP="00C92CA9">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13E0C5" w14:textId="77777777" w:rsidR="00BC42CA" w:rsidRDefault="00BC42CA" w:rsidP="00BC42CA">
            <w:pPr>
              <w:numPr>
                <w:ilvl w:val="0"/>
                <w:numId w:val="30"/>
              </w:numPr>
              <w:autoSpaceDE/>
              <w:adjustRightInd/>
              <w:snapToGrid w:val="0"/>
              <w:spacing w:after="0"/>
              <w:rPr>
                <w:rFonts w:ascii="Calibri" w:hAnsi="Calibri"/>
              </w:rPr>
            </w:pPr>
            <w:r>
              <w:t>The minimum transmission gap between the end of msgA PRACH and the beginning of msgA PUSCH (guard time excluded) is no less than Ngap symbols, as specified in TS 38.213, i.e., 2 or 4 symbols depending on the SCS</w:t>
            </w:r>
          </w:p>
          <w:p w14:paraId="67A2E76A" w14:textId="77777777" w:rsidR="00BC42CA" w:rsidRDefault="00BC42CA" w:rsidP="00BC42CA">
            <w:pPr>
              <w:numPr>
                <w:ilvl w:val="1"/>
                <w:numId w:val="30"/>
              </w:numPr>
              <w:autoSpaceDE/>
              <w:adjustRightInd/>
              <w:snapToGrid w:val="0"/>
              <w:spacing w:after="0"/>
              <w:rPr>
                <w:highlight w:val="yellow"/>
              </w:rPr>
            </w:pPr>
            <w:r>
              <w:rPr>
                <w:highlight w:val="yellow"/>
              </w:rPr>
              <w:t>This is not applied for NR-U</w:t>
            </w:r>
          </w:p>
          <w:p w14:paraId="6F94C577" w14:textId="77777777" w:rsidR="00BC42CA" w:rsidRDefault="00BC42CA" w:rsidP="00BC42CA">
            <w:pPr>
              <w:numPr>
                <w:ilvl w:val="1"/>
                <w:numId w:val="30"/>
              </w:numPr>
              <w:autoSpaceDE/>
              <w:adjustRightInd/>
              <w:snapToGrid w:val="0"/>
              <w:spacing w:after="0"/>
            </w:pPr>
            <w:r>
              <w:t>Note: This is aligned with Rel-15</w:t>
            </w:r>
          </w:p>
          <w:p w14:paraId="39685F04" w14:textId="77777777" w:rsidR="00BC42CA" w:rsidRDefault="00BC42CA" w:rsidP="00C92CA9">
            <w:pPr>
              <w:rPr>
                <w:rFonts w:eastAsia="ＭＳ 明朝"/>
              </w:rPr>
            </w:pPr>
          </w:p>
          <w:p w14:paraId="7411EECC" w14:textId="77777777" w:rsidR="00BC42CA" w:rsidRDefault="00BC42CA" w:rsidP="00C92CA9">
            <w:r>
              <w:rPr>
                <w:rFonts w:eastAsia="ＭＳ 明朝" w:hint="eastAsia"/>
              </w:rPr>
              <w:t>T</w:t>
            </w:r>
            <w:r>
              <w:rPr>
                <w:rFonts w:eastAsia="ＭＳ 明朝"/>
              </w:rPr>
              <w:t xml:space="preserve">his means that there is no agreement for NR-U of what should be the minimum gap </w:t>
            </w:r>
            <w:r>
              <w:t>between the end of msgA PRACH and the beginning of msgA PUSCH (guard time excluded), including no agreement to support no gap in NR-U. What values of gap can a UE be allowed to signal as a capability for NR-U? The default, as clarified in the agreement copied above, should be aligned with Rel-15.</w:t>
            </w:r>
          </w:p>
          <w:p w14:paraId="6F02F9D9" w14:textId="77777777" w:rsidR="00BC42CA" w:rsidRDefault="00BC42CA" w:rsidP="00C92CA9">
            <w:pPr>
              <w:rPr>
                <w:rFonts w:eastAsia="ＭＳ 明朝"/>
              </w:rPr>
            </w:pPr>
            <w:r>
              <w:rPr>
                <w:rFonts w:eastAsia="ＭＳ 明朝"/>
              </w:rPr>
              <w:t>In the moderator’s proposal,</w:t>
            </w:r>
            <w:r w:rsidRPr="003D1013">
              <w:t xml:space="preserve"> </w:t>
            </w:r>
            <w:r w:rsidRPr="003D1013">
              <w:rPr>
                <w:rFonts w:eastAsia="ＭＳ 明朝"/>
              </w:rPr>
              <w:t>“</w:t>
            </w:r>
            <w:r w:rsidRPr="00AC2ADD">
              <w:rPr>
                <w:rFonts w:eastAsia="ＭＳ 明朝"/>
                <w:i/>
              </w:rPr>
              <w:t>FFS if RAN1 can disallow this in NR-U</w:t>
            </w:r>
            <w:r w:rsidRPr="003D1013">
              <w:rPr>
                <w:rFonts w:eastAsia="ＭＳ 明朝"/>
              </w:rPr>
              <w:t>” in FG10-22 is incorrect and should be changed to “</w:t>
            </w:r>
            <w:r w:rsidRPr="00AC2ADD">
              <w:rPr>
                <w:rFonts w:eastAsia="ＭＳ 明朝"/>
                <w:i/>
              </w:rPr>
              <w:t>FFS if RAN1 can allow this in NR-U</w:t>
            </w:r>
            <w:r w:rsidRPr="003D1013">
              <w:rPr>
                <w:rFonts w:eastAsia="ＭＳ 明朝"/>
              </w:rPr>
              <w:t>”</w:t>
            </w:r>
            <w:r>
              <w:rPr>
                <w:rFonts w:eastAsia="ＭＳ 明朝"/>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BC42CA" w:rsidRPr="00A34E76" w14:paraId="4F1AF510" w14:textId="77777777" w:rsidTr="00C92CA9">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037EFD8" w14:textId="77777777" w:rsidR="00BC42CA" w:rsidRDefault="00BC42CA" w:rsidP="00C92CA9">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CF90E9A" w14:textId="77777777" w:rsidR="00BC42CA" w:rsidRDefault="00BC42CA" w:rsidP="00C92CA9">
                  <w:pPr>
                    <w:pStyle w:val="TAL"/>
                  </w:pPr>
                  <w:r>
                    <w:t>No gap 2-step RACH msgA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59B221AE" w14:textId="77777777" w:rsidR="00BC42CA" w:rsidRDefault="00BC42CA" w:rsidP="00C92CA9">
                  <w:pPr>
                    <w:pStyle w:val="TAL"/>
                    <w:rPr>
                      <w:lang w:eastAsia="ja-JP"/>
                    </w:rPr>
                  </w:pPr>
                  <w:r>
                    <w:rPr>
                      <w:lang w:eastAsia="ja-JP"/>
                    </w:rPr>
                    <w:t>Support transmitting PRACH and PUSCH of msgA without gap in between</w:t>
                  </w:r>
                </w:p>
                <w:p w14:paraId="21C2F418" w14:textId="77777777" w:rsidR="00BC42CA" w:rsidRPr="00A34E76" w:rsidRDefault="00BC42CA" w:rsidP="00C92CA9">
                  <w:pPr>
                    <w:pStyle w:val="TAL"/>
                    <w:rPr>
                      <w:lang w:eastAsia="ja-JP"/>
                    </w:rPr>
                  </w:pPr>
                  <w:r w:rsidRPr="002A48CE">
                    <w:rPr>
                      <w:highlight w:val="yellow"/>
                      <w:lang w:eastAsia="ja-JP"/>
                    </w:rPr>
                    <w:t>FFS if RAN1 can disallow this in NR-U</w:t>
                  </w:r>
                  <w:r>
                    <w:rPr>
                      <w:lang w:eastAsia="ja-JP"/>
                    </w:rPr>
                    <w:t>.</w:t>
                  </w:r>
                </w:p>
              </w:tc>
            </w:tr>
          </w:tbl>
          <w:p w14:paraId="5838576E" w14:textId="77777777" w:rsidR="00BC42CA" w:rsidRDefault="00BC42CA" w:rsidP="00C92CA9">
            <w:pPr>
              <w:rPr>
                <w:rFonts w:eastAsia="ＭＳ 明朝"/>
              </w:rPr>
            </w:pPr>
          </w:p>
          <w:p w14:paraId="047EF107" w14:textId="77777777" w:rsidR="00BC42CA" w:rsidRDefault="00BC42CA" w:rsidP="00C92CA9">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msgA, then the UE will either pass LBT and 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Therefore a NR-U UE can reuse the 2-step RACH FG to signal its capability and there is no need for a specified NR-U FG for 2-step RACH. </w:t>
            </w:r>
          </w:p>
          <w:p w14:paraId="14F159C2" w14:textId="77777777" w:rsidR="00BC42CA" w:rsidRPr="007B37D8" w:rsidRDefault="00BC42CA" w:rsidP="00C92CA9">
            <w:r>
              <w:t xml:space="preserve">Hence, </w:t>
            </w:r>
            <w:r w:rsidRPr="007B37D8">
              <w:t>“FFS if RAN1 can disallow this in NR-U” in FG10-22 is incorrect and should be changed to “FFS if RAN1 can allow this in NR-U”.</w:t>
            </w:r>
          </w:p>
          <w:p w14:paraId="0A0D3482" w14:textId="77777777" w:rsidR="00BC42CA" w:rsidRPr="003C1F43" w:rsidRDefault="00BC42CA" w:rsidP="00C92CA9">
            <w:pPr>
              <w:rPr>
                <w:b/>
                <w:i/>
              </w:rPr>
            </w:pPr>
            <w:r>
              <w:rPr>
                <w:b/>
                <w:i/>
              </w:rPr>
              <w:t xml:space="preserve">Proposal 3: No gap is not supported for NR-U and </w:t>
            </w:r>
            <w:r w:rsidRPr="008A3CF3">
              <w:rPr>
                <w:b/>
                <w:i/>
              </w:rPr>
              <w:t xml:space="preserve">10-22 </w:t>
            </w:r>
            <w:r w:rsidRPr="00AA5E21">
              <w:rPr>
                <w:b/>
                <w:i/>
              </w:rPr>
              <w:t>(no gap 2-step RACH msgA transmission)</w:t>
            </w:r>
            <w:r>
              <w:rPr>
                <w:b/>
                <w:i/>
              </w:rPr>
              <w:t xml:space="preserve"> </w:t>
            </w:r>
            <w:r w:rsidRPr="008A3CF3">
              <w:rPr>
                <w:b/>
                <w:i/>
              </w:rPr>
              <w:t>should be deleted until further agreement.</w:t>
            </w:r>
          </w:p>
        </w:tc>
      </w:tr>
    </w:tbl>
    <w:p w14:paraId="59A8EF8F" w14:textId="69343179" w:rsidR="008373D6" w:rsidRDefault="008373D6" w:rsidP="001D23FA">
      <w:pPr>
        <w:spacing w:afterLines="50" w:after="120"/>
        <w:jc w:val="both"/>
        <w:rPr>
          <w:sz w:val="22"/>
        </w:rPr>
      </w:pPr>
    </w:p>
    <w:p w14:paraId="0BE13B48" w14:textId="259C3FFD" w:rsidR="00BC42CA" w:rsidRPr="001D23FA" w:rsidRDefault="00BC42CA" w:rsidP="00BC42CA">
      <w:pPr>
        <w:pStyle w:val="2"/>
        <w:rPr>
          <w:sz w:val="22"/>
          <w:lang w:val="en-US"/>
        </w:rPr>
      </w:pPr>
      <w:r>
        <w:rPr>
          <w:sz w:val="22"/>
          <w:lang w:val="en-US"/>
        </w:rPr>
        <w:t>6.</w:t>
      </w:r>
      <w:r>
        <w:rPr>
          <w:rFonts w:hint="eastAsia"/>
          <w:sz w:val="22"/>
          <w:lang w:val="en-US"/>
        </w:rPr>
        <w:t>1</w:t>
      </w:r>
      <w:r>
        <w:rPr>
          <w:sz w:val="22"/>
          <w:lang w:val="en-US"/>
        </w:rPr>
        <w:tab/>
        <w:t>Discussion 7</w:t>
      </w:r>
    </w:p>
    <w:p w14:paraId="5AABE1FE" w14:textId="71D53646" w:rsidR="00BC42CA" w:rsidRDefault="00BC42CA" w:rsidP="00BC42C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22</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F09A6E4" w14:textId="64B799D1"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AF5B86">
        <w:rPr>
          <w:rFonts w:hint="eastAsia"/>
          <w:b/>
          <w:bCs/>
          <w:sz w:val="22"/>
          <w:lang w:val="en-US"/>
        </w:rPr>
        <w:t xml:space="preserve"> NTT DOCOMO</w:t>
      </w:r>
    </w:p>
    <w:p w14:paraId="00543599" w14:textId="77777777"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998EDF9" w14:textId="77777777" w:rsidR="00BC42CA" w:rsidRPr="002E288E" w:rsidRDefault="00BC42CA" w:rsidP="00BC42CA">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BC42CA" w14:paraId="7BB0154D" w14:textId="77777777" w:rsidTr="00C92CA9">
        <w:tc>
          <w:tcPr>
            <w:tcW w:w="1980" w:type="dxa"/>
            <w:shd w:val="clear" w:color="auto" w:fill="F2F2F2" w:themeFill="background1" w:themeFillShade="F2"/>
          </w:tcPr>
          <w:p w14:paraId="3AEE368F" w14:textId="77777777" w:rsidR="00BC42CA" w:rsidRDefault="00BC42C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AFF0A7" w14:textId="77777777" w:rsidR="00BC42CA" w:rsidRDefault="00BC42CA" w:rsidP="00C92CA9">
            <w:pPr>
              <w:spacing w:afterLines="50" w:after="120"/>
              <w:jc w:val="both"/>
              <w:rPr>
                <w:sz w:val="22"/>
                <w:lang w:val="en-US"/>
              </w:rPr>
            </w:pPr>
            <w:r>
              <w:rPr>
                <w:rFonts w:hint="eastAsia"/>
                <w:sz w:val="22"/>
                <w:lang w:val="en-US"/>
              </w:rPr>
              <w:t>C</w:t>
            </w:r>
            <w:r>
              <w:rPr>
                <w:sz w:val="22"/>
                <w:lang w:val="en-US"/>
              </w:rPr>
              <w:t>omment</w:t>
            </w:r>
          </w:p>
        </w:tc>
      </w:tr>
      <w:tr w:rsidR="00BC42CA" w14:paraId="53C2EADB" w14:textId="77777777" w:rsidTr="00C92CA9">
        <w:tc>
          <w:tcPr>
            <w:tcW w:w="1980" w:type="dxa"/>
          </w:tcPr>
          <w:p w14:paraId="2D2E149F" w14:textId="11B28525" w:rsidR="00BC42CA" w:rsidRPr="00AF5B86" w:rsidRDefault="000D590D" w:rsidP="00C92CA9">
            <w:pPr>
              <w:spacing w:after="0"/>
              <w:jc w:val="both"/>
              <w:rPr>
                <w:sz w:val="22"/>
                <w:lang w:val="en-US"/>
              </w:rPr>
            </w:pPr>
            <w:r w:rsidRPr="00AF5B86">
              <w:rPr>
                <w:sz w:val="22"/>
                <w:lang w:val="en-US"/>
              </w:rPr>
              <w:t>NTT DOCOMO</w:t>
            </w:r>
          </w:p>
        </w:tc>
        <w:tc>
          <w:tcPr>
            <w:tcW w:w="7982" w:type="dxa"/>
          </w:tcPr>
          <w:p w14:paraId="12D66FFF" w14:textId="77777777" w:rsidR="00AF5B86" w:rsidRPr="00AF5B86" w:rsidRDefault="00AF5B86" w:rsidP="00AF5B86">
            <w:pPr>
              <w:rPr>
                <w:rFonts w:eastAsia="ＭＳ 明朝"/>
                <w:sz w:val="22"/>
                <w:szCs w:val="22"/>
                <w:lang w:val="en-US"/>
              </w:rPr>
            </w:pPr>
            <w:r w:rsidRPr="00AF5B86">
              <w:rPr>
                <w:rFonts w:eastAsia="ＭＳ 明朝"/>
                <w:sz w:val="22"/>
                <w:szCs w:val="22"/>
                <w:lang w:val="en-US"/>
              </w:rPr>
              <w:t>We believe that the no-gap between msgA PRACH and msgA PUSCH is beneficial for NR-U operation in order to avoid two LBT process for PRACH and PUSCH, respectively.</w:t>
            </w:r>
          </w:p>
          <w:p w14:paraId="5BD9F618" w14:textId="7900AEA9" w:rsidR="00BC42CA" w:rsidRPr="00AF5B86" w:rsidRDefault="00AF5B86" w:rsidP="00AF5B86">
            <w:pPr>
              <w:spacing w:after="0"/>
              <w:rPr>
                <w:rFonts w:eastAsia="ＭＳ Ｐゴシック"/>
                <w:color w:val="000000"/>
                <w:szCs w:val="24"/>
                <w:lang w:val="en-US"/>
              </w:rPr>
            </w:pPr>
            <w:r w:rsidRPr="00AF5B86">
              <w:rPr>
                <w:rFonts w:eastAsia="ＭＳ 明朝" w:hint="eastAsia"/>
                <w:sz w:val="22"/>
                <w:szCs w:val="22"/>
                <w:lang w:val="en-US"/>
              </w:rPr>
              <w:t xml:space="preserve">On the other hand, we may need the discussion / clarification for the condition of no-gap. </w:t>
            </w:r>
            <w:r w:rsidRPr="00AF5B86">
              <w:rPr>
                <w:rFonts w:eastAsia="ＭＳ 明朝"/>
                <w:sz w:val="22"/>
                <w:szCs w:val="22"/>
                <w:lang w:val="en-US"/>
              </w:rPr>
              <w:t xml:space="preserve">In our understanding, one of the back ground of specifying the gap is to consider the different SCS between PRACH and PUSCH. Thus, the same SCS for PRACH and PUSCH may be a condition of supporting the no-gap. </w:t>
            </w:r>
          </w:p>
        </w:tc>
      </w:tr>
      <w:tr w:rsidR="00BC42CA" w14:paraId="4B69FD90" w14:textId="77777777" w:rsidTr="00C92CA9">
        <w:tc>
          <w:tcPr>
            <w:tcW w:w="1980" w:type="dxa"/>
          </w:tcPr>
          <w:p w14:paraId="77B8C239" w14:textId="77777777" w:rsidR="00BC42CA" w:rsidRDefault="00BC42CA" w:rsidP="00C92CA9">
            <w:pPr>
              <w:spacing w:after="0"/>
              <w:jc w:val="both"/>
              <w:rPr>
                <w:sz w:val="22"/>
                <w:lang w:val="en-US"/>
              </w:rPr>
            </w:pPr>
          </w:p>
        </w:tc>
        <w:tc>
          <w:tcPr>
            <w:tcW w:w="7982" w:type="dxa"/>
          </w:tcPr>
          <w:p w14:paraId="06000FC7" w14:textId="77777777" w:rsidR="00BC42CA" w:rsidRPr="00563B84" w:rsidRDefault="00BC42CA" w:rsidP="00C92CA9">
            <w:pPr>
              <w:tabs>
                <w:tab w:val="num" w:pos="1800"/>
              </w:tabs>
              <w:spacing w:after="0"/>
              <w:rPr>
                <w:rFonts w:ascii="Times" w:eastAsia="Batang" w:hAnsi="Times"/>
                <w:iCs/>
                <w:lang w:eastAsia="x-none"/>
              </w:rPr>
            </w:pPr>
          </w:p>
        </w:tc>
      </w:tr>
      <w:tr w:rsidR="00BC42CA" w14:paraId="330C0C6D" w14:textId="77777777" w:rsidTr="00C92CA9">
        <w:tc>
          <w:tcPr>
            <w:tcW w:w="1980" w:type="dxa"/>
          </w:tcPr>
          <w:p w14:paraId="3C3166F6" w14:textId="77777777" w:rsidR="00BC42CA" w:rsidRPr="00E35784" w:rsidRDefault="00BC42CA" w:rsidP="00C92CA9">
            <w:pPr>
              <w:spacing w:after="0"/>
              <w:jc w:val="both"/>
              <w:rPr>
                <w:rFonts w:eastAsia="SimSun"/>
                <w:sz w:val="22"/>
                <w:lang w:val="en-US" w:eastAsia="zh-CN"/>
              </w:rPr>
            </w:pPr>
          </w:p>
        </w:tc>
        <w:tc>
          <w:tcPr>
            <w:tcW w:w="7982" w:type="dxa"/>
          </w:tcPr>
          <w:p w14:paraId="4E47C98D" w14:textId="77777777" w:rsidR="00BC42CA" w:rsidRPr="00131EE6" w:rsidRDefault="00BC42CA" w:rsidP="00C92CA9">
            <w:pPr>
              <w:spacing w:after="0"/>
              <w:jc w:val="both"/>
              <w:rPr>
                <w:sz w:val="22"/>
                <w:lang w:val="en-US"/>
              </w:rPr>
            </w:pPr>
          </w:p>
        </w:tc>
      </w:tr>
      <w:tr w:rsidR="00BC42CA" w14:paraId="22D56D85" w14:textId="77777777" w:rsidTr="00C92CA9">
        <w:trPr>
          <w:trHeight w:val="70"/>
        </w:trPr>
        <w:tc>
          <w:tcPr>
            <w:tcW w:w="1980" w:type="dxa"/>
          </w:tcPr>
          <w:p w14:paraId="70458225" w14:textId="77777777" w:rsidR="00BC42CA" w:rsidRPr="00131EE6" w:rsidRDefault="00BC42CA" w:rsidP="00C92CA9">
            <w:pPr>
              <w:spacing w:after="0"/>
              <w:jc w:val="both"/>
              <w:rPr>
                <w:rFonts w:eastAsiaTheme="minorEastAsia"/>
                <w:sz w:val="22"/>
              </w:rPr>
            </w:pPr>
          </w:p>
        </w:tc>
        <w:tc>
          <w:tcPr>
            <w:tcW w:w="7982" w:type="dxa"/>
          </w:tcPr>
          <w:p w14:paraId="359EA966" w14:textId="77777777" w:rsidR="00BC42CA" w:rsidRPr="00131EE6" w:rsidRDefault="00BC42CA" w:rsidP="00C92CA9">
            <w:pPr>
              <w:spacing w:after="0"/>
              <w:rPr>
                <w:rFonts w:eastAsia="ＭＳ Ｐゴシック"/>
                <w:szCs w:val="24"/>
                <w:lang w:val="en-US"/>
              </w:rPr>
            </w:pPr>
          </w:p>
        </w:tc>
      </w:tr>
    </w:tbl>
    <w:p w14:paraId="125AEDAA" w14:textId="455C4C27" w:rsidR="00BC42CA" w:rsidRDefault="00BC42CA" w:rsidP="001D23FA">
      <w:pPr>
        <w:spacing w:afterLines="50" w:after="120"/>
        <w:jc w:val="both"/>
        <w:rPr>
          <w:sz w:val="22"/>
        </w:rPr>
      </w:pPr>
    </w:p>
    <w:p w14:paraId="00E25342" w14:textId="77777777" w:rsidR="00BC42CA" w:rsidRPr="00BC42CA" w:rsidRDefault="00BC42CA" w:rsidP="001D23FA">
      <w:pPr>
        <w:spacing w:afterLines="50" w:after="120"/>
        <w:jc w:val="both"/>
        <w:rPr>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EF2C8" w14:textId="77777777" w:rsidR="00D6320A" w:rsidRDefault="00D6320A">
      <w:r>
        <w:separator/>
      </w:r>
    </w:p>
  </w:endnote>
  <w:endnote w:type="continuationSeparator" w:id="0">
    <w:p w14:paraId="25BC00A4" w14:textId="77777777" w:rsidR="00D6320A" w:rsidRDefault="00D6320A">
      <w:r>
        <w:continuationSeparator/>
      </w:r>
    </w:p>
  </w:endnote>
  <w:endnote w:type="continuationNotice" w:id="1">
    <w:p w14:paraId="6E18A63C" w14:textId="77777777" w:rsidR="00D6320A" w:rsidRDefault="00D63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0414C4FE" w:rsidR="008373D6" w:rsidRPr="00000924" w:rsidRDefault="008373D6">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A77D2E">
      <w:rPr>
        <w:rStyle w:val="af3"/>
        <w:rFonts w:eastAsia="ＭＳ ゴシック"/>
        <w:noProof/>
      </w:rPr>
      <w:t>10</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A77D2E">
      <w:rPr>
        <w:rStyle w:val="af3"/>
        <w:rFonts w:eastAsia="ＭＳ ゴシック"/>
        <w:noProof/>
      </w:rPr>
      <w:t>13</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86E3" w14:textId="77777777" w:rsidR="00D6320A" w:rsidRDefault="00D6320A">
      <w:r>
        <w:separator/>
      </w:r>
    </w:p>
  </w:footnote>
  <w:footnote w:type="continuationSeparator" w:id="0">
    <w:p w14:paraId="3ECA7F49" w14:textId="77777777" w:rsidR="00D6320A" w:rsidRDefault="00D6320A">
      <w:r>
        <w:continuationSeparator/>
      </w:r>
    </w:p>
  </w:footnote>
  <w:footnote w:type="continuationNotice" w:id="1">
    <w:p w14:paraId="07DABB57" w14:textId="77777777" w:rsidR="00D6320A" w:rsidRDefault="00D632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7"/>
  </w:num>
  <w:num w:numId="3">
    <w:abstractNumId w:val="40"/>
  </w:num>
  <w:num w:numId="4">
    <w:abstractNumId w:val="27"/>
  </w:num>
  <w:num w:numId="5">
    <w:abstractNumId w:val="5"/>
  </w:num>
  <w:num w:numId="6">
    <w:abstractNumId w:val="11"/>
  </w:num>
  <w:num w:numId="7">
    <w:abstractNumId w:val="19"/>
  </w:num>
  <w:num w:numId="8">
    <w:abstractNumId w:val="25"/>
  </w:num>
  <w:num w:numId="9">
    <w:abstractNumId w:val="23"/>
  </w:num>
  <w:num w:numId="10">
    <w:abstractNumId w:val="41"/>
  </w:num>
  <w:num w:numId="11">
    <w:abstractNumId w:val="37"/>
  </w:num>
  <w:num w:numId="12">
    <w:abstractNumId w:val="33"/>
  </w:num>
  <w:num w:numId="13">
    <w:abstractNumId w:val="13"/>
  </w:num>
  <w:num w:numId="14">
    <w:abstractNumId w:val="24"/>
  </w:num>
  <w:num w:numId="15">
    <w:abstractNumId w:val="4"/>
  </w:num>
  <w:num w:numId="16">
    <w:abstractNumId w:val="1"/>
  </w:num>
  <w:num w:numId="17">
    <w:abstractNumId w:val="0"/>
  </w:num>
  <w:num w:numId="18">
    <w:abstractNumId w:val="21"/>
  </w:num>
  <w:num w:numId="19">
    <w:abstractNumId w:val="20"/>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6"/>
  </w:num>
  <w:num w:numId="33">
    <w:abstractNumId w:val="10"/>
  </w:num>
  <w:num w:numId="34">
    <w:abstractNumId w:val="7"/>
  </w:num>
  <w:num w:numId="35">
    <w:abstractNumId w:val="14"/>
  </w:num>
  <w:num w:numId="36">
    <w:abstractNumId w:val="35"/>
  </w:num>
  <w:num w:numId="37">
    <w:abstractNumId w:val="18"/>
  </w:num>
  <w:num w:numId="38">
    <w:abstractNumId w:val="8"/>
  </w:num>
  <w:num w:numId="39">
    <w:abstractNumId w:val="26"/>
  </w:num>
  <w:num w:numId="40">
    <w:abstractNumId w:val="12"/>
  </w:num>
  <w:num w:numId="41">
    <w:abstractNumId w:val="22"/>
  </w:num>
  <w:num w:numId="42">
    <w:abstractNumId w:val="15"/>
  </w:num>
  <w:num w:numId="43">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S">
    <w15:presenceInfo w15:providerId="None" w15:userId="JS"/>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EDB"/>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90D"/>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81A"/>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E0"/>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371"/>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540"/>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5FF"/>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810"/>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9E4"/>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430"/>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3D6"/>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16D"/>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77D2E"/>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6"/>
    <w:rsid w:val="00AF5B8D"/>
    <w:rsid w:val="00AF5D0B"/>
    <w:rsid w:val="00AF5E6B"/>
    <w:rsid w:val="00AF5F3E"/>
    <w:rsid w:val="00AF63C8"/>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132"/>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2CA"/>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3"/>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14A"/>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20A"/>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3F00"/>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BB7"/>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4FD"/>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29E"/>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42C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rPr>
      <w:sz w:val="20"/>
    </w:rPr>
  </w:style>
  <w:style w:type="character" w:customStyle="1" w:styleId="afa">
    <w:name w:val="コメント文字列 (文字)"/>
    <w:basedOn w:val="a1"/>
    <w:link w:val="af9"/>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1"/>
    <w:uiPriority w:val="34"/>
    <w:qFormat/>
    <w:rsid w:val="002D136A"/>
    <w:pPr>
      <w:ind w:leftChars="400" w:left="840"/>
    </w:pPr>
  </w:style>
  <w:style w:type="character" w:customStyle="1" w:styleId="af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 w:type="character" w:customStyle="1" w:styleId="a5">
    <w:name w:val="本文 (文字)"/>
    <w:basedOn w:val="a1"/>
    <w:link w:val="a4"/>
    <w:rsid w:val="008373D6"/>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6AB9E3C-7A51-46A0-AD3D-B7EA7E30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5287</Words>
  <Characters>30141</Characters>
  <Application>Microsoft Office Word</Application>
  <DocSecurity>0</DocSecurity>
  <Lines>251</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NTT DOCOMO, INC.</cp:lastModifiedBy>
  <cp:revision>5</cp:revision>
  <cp:lastPrinted>2017-08-09T04:40:00Z</cp:lastPrinted>
  <dcterms:created xsi:type="dcterms:W3CDTF">2020-04-20T22:14:00Z</dcterms:created>
  <dcterms:modified xsi:type="dcterms:W3CDTF">2020-04-21T04:20:00Z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