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3508C5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F306F9">
        <w:rPr>
          <w:rFonts w:eastAsia="ＭＳ 明朝"/>
          <w:b/>
          <w:bCs/>
          <w:szCs w:val="24"/>
          <w:lang w:val="en-US"/>
        </w:rPr>
        <w:t xml:space="preserve"> to 10-2b</w:t>
      </w:r>
      <w:r>
        <w:rPr>
          <w:rFonts w:eastAsia="ＭＳ 明朝"/>
          <w:b/>
          <w:bCs/>
          <w:szCs w:val="24"/>
          <w:lang w:val="en-US"/>
        </w:rPr>
        <w:t xml:space="preserve">: </w:t>
      </w:r>
      <w:r w:rsidR="009F7925">
        <w:rPr>
          <w:rFonts w:eastAsia="ＭＳ 明朝"/>
          <w:b/>
          <w:bCs/>
          <w:szCs w:val="24"/>
          <w:lang w:val="en-US"/>
        </w:rPr>
        <w:t>P</w:t>
      </w:r>
      <w:r w:rsidR="00F306F9">
        <w:rPr>
          <w:rFonts w:eastAsia="ＭＳ 明朝"/>
          <w:b/>
          <w:bCs/>
          <w:szCs w:val="24"/>
          <w:lang w:val="en-US"/>
        </w:rPr>
        <w:t xml:space="preserve">ossible </w:t>
      </w:r>
      <w:r w:rsidR="00F306F9" w:rsidRPr="00F306F9">
        <w:rPr>
          <w:rFonts w:eastAsia="ＭＳ 明朝"/>
          <w:b/>
          <w:bCs/>
          <w:szCs w:val="24"/>
          <w:lang w:val="en-US"/>
        </w:rPr>
        <w:t>basic feature group</w:t>
      </w:r>
      <w:r w:rsidR="00F306F9">
        <w:rPr>
          <w:rFonts w:eastAsia="ＭＳ 明朝"/>
          <w:b/>
          <w:bCs/>
          <w:szCs w:val="24"/>
          <w:lang w:val="en-US"/>
        </w:rPr>
        <w:t>s</w:t>
      </w:r>
      <w:r w:rsidR="00F306F9" w:rsidRPr="00F306F9">
        <w:rPr>
          <w:rFonts w:eastAsia="ＭＳ 明朝"/>
          <w:b/>
          <w:bCs/>
          <w:szCs w:val="24"/>
          <w:lang w:val="en-US"/>
        </w:rPr>
        <w:t xml:space="preserve"> for operating in unlicensed band</w:t>
      </w:r>
      <w:r w:rsidR="00F306F9">
        <w:rPr>
          <w:rFonts w:eastAsia="ＭＳ 明朝"/>
          <w:b/>
          <w:bCs/>
          <w:szCs w:val="24"/>
          <w:lang w:val="en-US"/>
        </w:rPr>
        <w:t xml:space="preserve"> </w:t>
      </w:r>
      <w:r w:rsidR="008C4E74">
        <w:rPr>
          <w:rFonts w:eastAsia="ＭＳ 明朝"/>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ＭＳ 明朝"/>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ＭＳ 明朝"/>
                <w:sz w:val="22"/>
              </w:rPr>
            </w:pPr>
            <w:r>
              <w:rPr>
                <w:rFonts w:eastAsia="ＭＳ 明朝"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ＭＳ 明朝"/>
                <w:sz w:val="22"/>
              </w:rPr>
            </w:pPr>
            <w:r>
              <w:rPr>
                <w:rFonts w:eastAsia="ＭＳ 明朝"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xml:space="preserve">: SSB RRM with Q in DMTC, in NRU we should replace DMTC with SMTC. Moreover, SSB RLM with Q in DMTC, in NRU we should replace DMTC with discovery burst transmission window. Another point is that Type 2B channel access should not be a basic component. NRU can perfectly </w:t>
            </w:r>
            <w:proofErr w:type="gramStart"/>
            <w:r w:rsidRPr="002C3A41">
              <w:rPr>
                <w:rFonts w:eastAsia="SimSun"/>
                <w:szCs w:val="24"/>
                <w:lang w:val="en-US" w:eastAsia="zh-CN"/>
              </w:rPr>
              <w:t>runs</w:t>
            </w:r>
            <w:proofErr w:type="gramEnd"/>
            <w:r w:rsidRPr="002C3A41">
              <w:rPr>
                <w:rFonts w:eastAsia="SimSun"/>
                <w:szCs w:val="24"/>
                <w:lang w:val="en-US" w:eastAsia="zh-CN"/>
              </w:rPr>
              <w:t xml:space="preserve">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sidRPr="00D149A8">
              <w:rPr>
                <w:sz w:val="22"/>
              </w:rPr>
              <w:t>SCell</w:t>
            </w:r>
            <w:proofErr w:type="spellEnd"/>
            <w:r w:rsidRPr="00D149A8">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w:t>
            </w:r>
            <w:proofErr w:type="spellStart"/>
            <w:r w:rsidRPr="00D149A8">
              <w:rPr>
                <w:bCs/>
                <w:sz w:val="22"/>
                <w:highlight w:val="yellow"/>
              </w:rPr>
              <w:t>PCell</w:t>
            </w:r>
            <w:proofErr w:type="spellEnd"/>
            <w:r w:rsidRPr="00D149A8">
              <w:rPr>
                <w:bCs/>
                <w:sz w:val="22"/>
                <w:highlight w:val="yellow"/>
              </w:rPr>
              <w:t>) and NR-U (</w:t>
            </w:r>
            <w:proofErr w:type="spellStart"/>
            <w:r w:rsidRPr="00D149A8">
              <w:rPr>
                <w:bCs/>
                <w:sz w:val="22"/>
                <w:highlight w:val="yellow"/>
              </w:rPr>
              <w:t>SCell</w:t>
            </w:r>
            <w:proofErr w:type="spellEnd"/>
            <w:r w:rsidRPr="00D149A8">
              <w:rPr>
                <w:bCs/>
                <w:sz w:val="22"/>
                <w:highlight w:val="yellow"/>
              </w:rPr>
              <w:t>)</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 xml:space="preserve">NR-U </w:t>
            </w:r>
            <w:proofErr w:type="spellStart"/>
            <w:r w:rsidRPr="00D149A8">
              <w:rPr>
                <w:bCs/>
                <w:sz w:val="22"/>
                <w:highlight w:val="yellow"/>
              </w:rPr>
              <w:t>SCell</w:t>
            </w:r>
            <w:proofErr w:type="spellEnd"/>
            <w:r w:rsidRPr="00D149A8">
              <w:rPr>
                <w:bCs/>
                <w:sz w:val="22"/>
                <w:highlight w:val="yellow"/>
              </w:rPr>
              <w:t xml:space="preserve">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NR </w:t>
            </w:r>
            <w:proofErr w:type="spellStart"/>
            <w:r w:rsidRPr="00D149A8">
              <w:rPr>
                <w:bCs/>
                <w:sz w:val="22"/>
              </w:rPr>
              <w:t>PCell</w:t>
            </w:r>
            <w:proofErr w:type="spellEnd"/>
            <w:r w:rsidRPr="00D149A8">
              <w:rPr>
                <w:bCs/>
                <w:sz w:val="22"/>
              </w:rPr>
              <w:t xml:space="preserve">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w:t>
            </w:r>
            <w:proofErr w:type="spellStart"/>
            <w:r w:rsidRPr="00D149A8">
              <w:rPr>
                <w:bCs/>
                <w:sz w:val="22"/>
              </w:rPr>
              <w:t>PCell</w:t>
            </w:r>
            <w:proofErr w:type="spellEnd"/>
            <w:r w:rsidRPr="00D149A8">
              <w:rPr>
                <w:bCs/>
                <w:sz w:val="22"/>
              </w:rPr>
              <w:t>) and NR-U (</w:t>
            </w:r>
            <w:proofErr w:type="spellStart"/>
            <w:r w:rsidRPr="00D149A8">
              <w:rPr>
                <w:bCs/>
                <w:sz w:val="22"/>
              </w:rPr>
              <w:t>PSCell</w:t>
            </w:r>
            <w:proofErr w:type="spellEnd"/>
            <w:r w:rsidRPr="00D149A8">
              <w:rPr>
                <w:bCs/>
                <w:sz w:val="22"/>
              </w:rPr>
              <w:t>)</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w:t>
            </w:r>
            <w:proofErr w:type="spellStart"/>
            <w:r w:rsidRPr="00D149A8">
              <w:rPr>
                <w:bCs/>
                <w:sz w:val="22"/>
              </w:rPr>
              <w:t>PCell</w:t>
            </w:r>
            <w:proofErr w:type="spellEnd"/>
            <w:r w:rsidRPr="00D149A8">
              <w:rPr>
                <w:bCs/>
                <w:sz w:val="22"/>
              </w:rPr>
              <w:t xml:space="preserve"> connected to EPC as higher priority than </w:t>
            </w:r>
            <w:proofErr w:type="spellStart"/>
            <w:r w:rsidRPr="00D149A8">
              <w:rPr>
                <w:bCs/>
                <w:sz w:val="22"/>
              </w:rPr>
              <w:t>PCell</w:t>
            </w:r>
            <w:proofErr w:type="spellEnd"/>
            <w:r w:rsidRPr="00D149A8">
              <w:rPr>
                <w:bCs/>
                <w:sz w:val="22"/>
              </w:rPr>
              <w:t xml:space="preserve">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w:t>
            </w:r>
            <w:proofErr w:type="spellStart"/>
            <w:r w:rsidRPr="00D149A8">
              <w:rPr>
                <w:bCs/>
                <w:sz w:val="22"/>
              </w:rPr>
              <w:t>PCell</w:t>
            </w:r>
            <w:proofErr w:type="spellEnd"/>
            <w:r w:rsidRPr="00D149A8">
              <w:rPr>
                <w:bCs/>
                <w:sz w:val="22"/>
              </w:rPr>
              <w:t xml:space="preserve">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Add basic feature groups (10-1c and 10-2d added to the table below) for carrier aggregation between NR licensed (</w:t>
            </w:r>
            <w:proofErr w:type="spellStart"/>
            <w:r w:rsidRPr="00D149A8">
              <w:rPr>
                <w:b/>
                <w:sz w:val="22"/>
              </w:rPr>
              <w:t>PCell</w:t>
            </w:r>
            <w:proofErr w:type="spellEnd"/>
            <w:r w:rsidRPr="00D149A8">
              <w:rPr>
                <w:b/>
                <w:sz w:val="22"/>
              </w:rPr>
              <w:t>) and NR-U (</w:t>
            </w:r>
            <w:proofErr w:type="spellStart"/>
            <w:r w:rsidRPr="00D149A8">
              <w:rPr>
                <w:b/>
                <w:sz w:val="22"/>
              </w:rPr>
              <w:t>SCell</w:t>
            </w:r>
            <w:proofErr w:type="spellEnd"/>
            <w:r w:rsidRPr="00D149A8">
              <w:rPr>
                <w:b/>
                <w:sz w:val="22"/>
              </w:rPr>
              <w:t xml:space="preserve">) where the NR-U </w:t>
            </w:r>
            <w:proofErr w:type="spellStart"/>
            <w:r w:rsidRPr="00D149A8">
              <w:rPr>
                <w:b/>
                <w:sz w:val="22"/>
              </w:rPr>
              <w:t>SCell</w:t>
            </w:r>
            <w:proofErr w:type="spellEnd"/>
            <w:r w:rsidRPr="00D149A8">
              <w:rPr>
                <w:b/>
                <w:sz w:val="22"/>
              </w:rPr>
              <w:t xml:space="preserve">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w:t>
                  </w:r>
                  <w:proofErr w:type="spellStart"/>
                  <w:r w:rsidRPr="00EE552E">
                    <w:rPr>
                      <w:i/>
                    </w:rPr>
                    <w:t>PositionQCL</w:t>
                  </w:r>
                  <w:proofErr w:type="spellEnd"/>
                  <w:r w:rsidRPr="00EE552E">
                    <w:rPr>
                      <w:i/>
                    </w:rPr>
                    <w:t>-Relationship</w:t>
                  </w:r>
                </w:p>
                <w:p w14:paraId="14B7A1EB" w14:textId="77777777" w:rsidR="000B6355" w:rsidRDefault="000B6355" w:rsidP="000B6355">
                  <w:pPr>
                    <w:pStyle w:val="TAL"/>
                    <w:spacing w:line="256" w:lineRule="auto"/>
                  </w:pPr>
                  <w:r>
                    <w:t>2.</w:t>
                  </w:r>
                  <w:r>
                    <w:tab/>
                    <w:t xml:space="preserve">SSB RRM with </w:t>
                  </w:r>
                  <w:r w:rsidRPr="00EE552E">
                    <w:rPr>
                      <w:i/>
                    </w:rPr>
                    <w:t>SSB-</w:t>
                  </w:r>
                  <w:proofErr w:type="spellStart"/>
                  <w:r w:rsidRPr="00EE552E">
                    <w:rPr>
                      <w:i/>
                    </w:rPr>
                    <w:t>PositionQCL</w:t>
                  </w:r>
                  <w:proofErr w:type="spellEnd"/>
                  <w:r w:rsidRPr="00EE552E">
                    <w:rPr>
                      <w:i/>
                    </w:rPr>
                    <w:t>-Relationship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w:t>
                  </w:r>
                  <w:proofErr w:type="spellStart"/>
                  <w:r w:rsidRPr="00EE552E">
                    <w:rPr>
                      <w:i/>
                    </w:rPr>
                    <w:t>PositionQCL</w:t>
                  </w:r>
                  <w:proofErr w:type="spellEnd"/>
                  <w:r w:rsidRPr="00EE552E">
                    <w:rPr>
                      <w:i/>
                    </w:rPr>
                    <w:t>-Relationship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 xml:space="preserve">UE DL and </w:t>
                  </w:r>
                  <w:proofErr w:type="gramStart"/>
                  <w:r w:rsidRPr="002406E6">
                    <w:t>UL  operation</w:t>
                  </w:r>
                  <w:proofErr w:type="gramEnd"/>
                  <w:r w:rsidRPr="002406E6">
                    <w:t xml:space="preserve">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w:t>
                  </w:r>
                  <w:proofErr w:type="spellStart"/>
                  <w:r w:rsidRPr="00EE552E">
                    <w:rPr>
                      <w:i/>
                    </w:rPr>
                    <w:t>PositionQCL</w:t>
                  </w:r>
                  <w:proofErr w:type="spellEnd"/>
                  <w:r w:rsidRPr="00EE552E">
                    <w:rPr>
                      <w:i/>
                    </w:rPr>
                    <w:t>-Relationship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D149A8">
              <w:rPr>
                <w:sz w:val="22"/>
              </w:rPr>
              <w:t>eNB</w:t>
            </w:r>
            <w:proofErr w:type="spellEnd"/>
            <w:r w:rsidRPr="00D149A8">
              <w:rPr>
                <w:sz w:val="22"/>
              </w:rPr>
              <w:t xml:space="preserve">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w:t>
            </w:r>
            <w:proofErr w:type="spellStart"/>
            <w:r w:rsidRPr="00D149A8">
              <w:rPr>
                <w:b/>
                <w:sz w:val="22"/>
              </w:rPr>
              <w:t>SCell</w:t>
            </w:r>
            <w:proofErr w:type="spellEnd"/>
            <w:r w:rsidRPr="00D149A8">
              <w:rPr>
                <w:b/>
                <w:sz w:val="22"/>
              </w:rPr>
              <w:t xml:space="preserve">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w:t>
            </w:r>
            <w:proofErr w:type="gramStart"/>
            <w:r w:rsidRPr="00E76301">
              <w:rPr>
                <w:sz w:val="22"/>
              </w:rPr>
              <w:t>far</w:t>
            </w:r>
            <w:proofErr w:type="gramEnd"/>
            <w:r w:rsidRPr="00E76301">
              <w:rPr>
                <w:sz w:val="22"/>
              </w:rPr>
              <w:t xml:space="preserve">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ＭＳ 明朝"/>
                <w:sz w:val="22"/>
              </w:rPr>
            </w:pPr>
            <w:r>
              <w:rPr>
                <w:rFonts w:eastAsia="ＭＳ 明朝"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w:t>
            </w:r>
            <w:r w:rsidRPr="00CE04E9">
              <w:rPr>
                <w:rFonts w:eastAsia="ＭＳ 明朝"/>
                <w:b/>
                <w:bCs/>
                <w:lang w:val="en-US"/>
              </w:rPr>
              <w:t xml:space="preserve">1: </w:t>
            </w:r>
            <w:r>
              <w:rPr>
                <w:rFonts w:eastAsia="ＭＳ 明朝"/>
                <w:b/>
                <w:bCs/>
                <w:lang w:val="en-US"/>
              </w:rPr>
              <w:t xml:space="preserve">Put the restriction of FR1 unlicensed band in the note of </w:t>
            </w:r>
            <w:r w:rsidRPr="00E74F65">
              <w:rPr>
                <w:rFonts w:eastAsia="ＭＳ 明朝"/>
                <w:b/>
                <w:bCs/>
                <w:lang w:val="en-US"/>
              </w:rPr>
              <w:t>10-1, 10-1a, 10-2, and 10-2a</w:t>
            </w:r>
            <w:r>
              <w:rPr>
                <w:rFonts w:eastAsia="ＭＳ 明朝"/>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ＭＳ 明朝"/>
                <w:lang w:val="en-US"/>
              </w:rPr>
            </w:pPr>
            <w:r>
              <w:rPr>
                <w:rFonts w:eastAsia="ＭＳ 明朝"/>
                <w:lang w:val="en-US"/>
              </w:rPr>
              <w:t xml:space="preserve">It is OK to have 10-2 and 10-2a for both stand-alone operation and DL only operation. However, current table has different feature groups for stand-alone operation depending on the </w:t>
            </w:r>
            <w:r w:rsidRPr="00E46714">
              <w:rPr>
                <w:rFonts w:eastAsia="ＭＳ 明朝"/>
                <w:lang w:val="en-US"/>
              </w:rPr>
              <w:t>fixed frame period length</w:t>
            </w:r>
            <w:r>
              <w:rPr>
                <w:rFonts w:eastAsia="ＭＳ 明朝"/>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ＭＳ 明朝"/>
                <w:lang w:val="en-US"/>
              </w:rPr>
              <w:t>DL only operation</w:t>
            </w:r>
            <w:r>
              <w:rPr>
                <w:rFonts w:eastAsia="ＭＳ 明朝"/>
                <w:lang w:val="en-US"/>
              </w:rPr>
              <w:t>, which does not look desirable either.</w:t>
            </w:r>
          </w:p>
          <w:p w14:paraId="0CD0B5B4" w14:textId="77777777" w:rsidR="00806603" w:rsidRPr="00CE04E9" w:rsidRDefault="00806603" w:rsidP="00806603">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2</w:t>
            </w:r>
            <w:r w:rsidRPr="00CE04E9">
              <w:rPr>
                <w:rFonts w:eastAsia="ＭＳ 明朝"/>
                <w:b/>
                <w:bCs/>
                <w:lang w:val="en-US"/>
              </w:rPr>
              <w:t xml:space="preserve">: </w:t>
            </w:r>
            <w:r>
              <w:rPr>
                <w:rFonts w:eastAsia="ＭＳ 明朝"/>
                <w:b/>
                <w:bCs/>
                <w:lang w:val="en-US"/>
              </w:rPr>
              <w:t>R</w:t>
            </w:r>
            <w:r w:rsidRPr="00CE04E9">
              <w:rPr>
                <w:rFonts w:eastAsia="ＭＳ 明朝"/>
                <w:b/>
                <w:bCs/>
                <w:lang w:val="en-US"/>
              </w:rPr>
              <w:t>emove 10-2b and change the 8</w:t>
            </w:r>
            <w:r w:rsidRPr="00413B46">
              <w:rPr>
                <w:rFonts w:eastAsia="ＭＳ 明朝"/>
                <w:b/>
                <w:bCs/>
                <w:vertAlign w:val="superscript"/>
                <w:lang w:val="en-US"/>
              </w:rPr>
              <w:t>th</w:t>
            </w:r>
            <w:r>
              <w:rPr>
                <w:rFonts w:eastAsia="ＭＳ 明朝"/>
                <w:b/>
                <w:bCs/>
                <w:lang w:val="en-US"/>
              </w:rPr>
              <w:t xml:space="preserve"> bullet</w:t>
            </w:r>
            <w:r w:rsidRPr="00CE04E9">
              <w:rPr>
                <w:rFonts w:eastAsia="ＭＳ 明朝"/>
                <w:b/>
                <w:bCs/>
                <w:lang w:val="en-US"/>
              </w:rPr>
              <w:t xml:space="preserve"> of 10-2.</w:t>
            </w:r>
          </w:p>
          <w:p w14:paraId="3DD7652D" w14:textId="77777777" w:rsidR="00806603" w:rsidRDefault="00806603" w:rsidP="00806603">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ＭＳ 明朝"/>
                <w:sz w:val="22"/>
              </w:rPr>
            </w:pPr>
            <w:r>
              <w:rPr>
                <w:rFonts w:eastAsia="ＭＳ 明朝"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w:t>
            </w:r>
            <w:proofErr w:type="gramStart"/>
            <w:r>
              <w:t>deployment based</w:t>
            </w:r>
            <w:proofErr w:type="gramEnd"/>
            <w:r>
              <w:t xml:space="preserve">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 xml:space="preserve">There are several problems with </w:t>
            </w:r>
            <w:proofErr w:type="gramStart"/>
            <w:r>
              <w:t>deployment based</w:t>
            </w:r>
            <w:proofErr w:type="gramEnd"/>
            <w:r>
              <w:t xml:space="preserve">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proofErr w:type="gramStart"/>
            <w:r>
              <w:t>a</w:t>
            </w:r>
            <w:proofErr w:type="gramEnd"/>
            <w:r>
              <w:t xml:space="preserve">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w:t>
            </w:r>
            <w:proofErr w:type="gramStart"/>
            <w:r>
              <w:t>that  FGs</w:t>
            </w:r>
            <w:proofErr w:type="gramEnd"/>
            <w:r>
              <w:t xml:space="preserve">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 xml:space="preserve">Need for the </w:t>
                  </w:r>
                  <w:proofErr w:type="spellStart"/>
                  <w:r>
                    <w:rPr>
                      <w:lang w:eastAsia="zh-CN"/>
                    </w:rPr>
                    <w:t>gNB</w:t>
                  </w:r>
                  <w:proofErr w:type="spellEnd"/>
                  <w:r>
                    <w:rPr>
                      <w:lang w:eastAsia="zh-CN"/>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proofErr w:type="spellStart"/>
            <w:r>
              <w:t>SCell</w:t>
            </w:r>
            <w:proofErr w:type="spellEnd"/>
            <w:r>
              <w:t xml:space="preserve">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proofErr w:type="spellStart"/>
            <w:r>
              <w:t>SCell</w:t>
            </w:r>
            <w:proofErr w:type="spellEnd"/>
            <w:r>
              <w:t xml:space="preserve">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proofErr w:type="spellStart"/>
            <w:r>
              <w:t>PSCell</w:t>
            </w:r>
            <w:proofErr w:type="spellEnd"/>
            <w:r>
              <w:t xml:space="preserve">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proofErr w:type="spellStart"/>
            <w:r>
              <w:t>PCell</w:t>
            </w:r>
            <w:proofErr w:type="spellEnd"/>
            <w:r>
              <w:t xml:space="preserve">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w:t>
            </w:r>
            <w:r w:rsidR="004A62FB" w:rsidRPr="00571C19">
              <w:lastRenderedPageBreak/>
              <w:t>2001484</w:t>
            </w:r>
            <w:r w:rsidR="004A62FB">
              <w:rPr>
                <w:lang w:val="en-US"/>
              </w:rPr>
              <w:t>]</w:t>
            </w:r>
            <w:r w:rsidRPr="00450C22">
              <w:rPr>
                <w:lang w:val="en-US"/>
              </w:rPr>
              <w:t xml:space="preserve">).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w:t>
            </w:r>
            <w:proofErr w:type="gramStart"/>
            <w:r w:rsidRPr="00450C22">
              <w:rPr>
                <w:lang w:val="en-US"/>
              </w:rPr>
              <w:t>deployment based</w:t>
            </w:r>
            <w:proofErr w:type="gramEnd"/>
            <w:r w:rsidRPr="00450C22">
              <w:rPr>
                <w:lang w:val="en-US"/>
              </w:rPr>
              <w:t xml:space="preserve">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ＭＳ 明朝" w:cs="Arial"/>
              </w:rPr>
            </w:pPr>
            <w:bookmarkStart w:id="23" w:name="_Toc37448891"/>
            <w:r w:rsidRPr="003A30C0">
              <w:rPr>
                <w:rFonts w:eastAsia="ＭＳ 明朝"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ＭＳ 明朝" w:cs="Arial"/>
              </w:rPr>
            </w:pPr>
            <w:bookmarkStart w:id="24" w:name="_Toc37448892"/>
            <w:r w:rsidRPr="003A30C0">
              <w:rPr>
                <w:rFonts w:eastAsia="ＭＳ 明朝" w:cs="Arial"/>
              </w:rPr>
              <w:t>The basic feature groups related to UL channel access should be removed as pre-requisites from the following feature groups (as per the latest draft in</w:t>
            </w:r>
            <w:r>
              <w:rPr>
                <w:rFonts w:eastAsia="ＭＳ 明朝" w:cs="Arial"/>
              </w:rPr>
              <w:t xml:space="preserve"> [</w:t>
            </w:r>
            <w:r w:rsidRPr="00571C19">
              <w:t>R1-2001484</w:t>
            </w:r>
            <w:r>
              <w:rPr>
                <w:rFonts w:eastAsia="ＭＳ 明朝" w:cs="Arial"/>
              </w:rPr>
              <w:t>]</w:t>
            </w:r>
            <w:r w:rsidRPr="003A30C0">
              <w:rPr>
                <w:rFonts w:eastAsia="ＭＳ 明朝" w:cs="Arial"/>
              </w:rPr>
              <w:t>)</w:t>
            </w:r>
            <w:r w:rsidRPr="0092390E">
              <w:rPr>
                <w:rFonts w:eastAsia="ＭＳ 明朝" w:cs="Arial"/>
              </w:rPr>
              <w:t xml:space="preserve"> </w:t>
            </w:r>
            <w:r w:rsidRPr="003A30C0">
              <w:rPr>
                <w:rFonts w:eastAsia="ＭＳ 明朝"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ＭＳ 明朝" w:cs="Arial"/>
                <w:lang w:val="x-none"/>
              </w:rPr>
            </w:pPr>
            <w:bookmarkStart w:id="25" w:name="_Toc37448893"/>
            <w:r w:rsidRPr="003A30C0">
              <w:rPr>
                <w:rFonts w:eastAsia="ＭＳ 明朝" w:cs="Arial"/>
                <w:lang w:val="x-none"/>
              </w:rPr>
              <w:t xml:space="preserve">10-3, -3a, -3b, -3c, -9, -9a, -9b, -9c, -10, -11, -14, -15, -16, -16a, -17, -18a, -19a, </w:t>
            </w:r>
            <w:r>
              <w:rPr>
                <w:rFonts w:eastAsia="ＭＳ 明朝" w:cs="Arial"/>
              </w:rPr>
              <w:t xml:space="preserve">-19c, </w:t>
            </w:r>
            <w:r w:rsidRPr="003A30C0">
              <w:rPr>
                <w:rFonts w:eastAsia="ＭＳ 明朝" w:cs="Arial"/>
                <w:lang w:val="x-none"/>
              </w:rPr>
              <w:t>-20, -20a, -23, -24, -26, -27, -28, -29, -30</w:t>
            </w:r>
            <w:r>
              <w:rPr>
                <w:rFonts w:eastAsia="ＭＳ 明朝" w:cs="Arial"/>
              </w:rPr>
              <w:t>, -31</w:t>
            </w:r>
            <w:bookmarkEnd w:id="25"/>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w:t>
            </w:r>
            <w:proofErr w:type="spellStart"/>
            <w:r w:rsidRPr="00A5778E">
              <w:t>μs</w:t>
            </w:r>
            <w:proofErr w:type="spellEnd"/>
            <w:r w:rsidRPr="00A5778E">
              <w:t xml:space="preserve"> that also meets the requirements of sensing in a single slot of 9 </w:t>
            </w:r>
            <w:proofErr w:type="spellStart"/>
            <w:r w:rsidRPr="00A5778E">
              <w:t>μs</w:t>
            </w:r>
            <w:proofErr w:type="spellEnd"/>
            <w:r w:rsidRPr="00A5778E">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w:t>
            </w:r>
            <w:proofErr w:type="spellStart"/>
            <w:r w:rsidRPr="00A5778E">
              <w:t>ms</w:t>
            </w:r>
            <w:proofErr w:type="spellEnd"/>
            <w:r w:rsidRPr="00A5778E">
              <w:t xml:space="preserve"> is listed. </w:t>
            </w:r>
            <w:r w:rsidRPr="00A5778E">
              <w:rPr>
                <w:lang w:val="en-US"/>
              </w:rPr>
              <w:t xml:space="preserve">It is not clear why a limitation to a fixed frame period of 5 and 10 </w:t>
            </w:r>
            <w:proofErr w:type="spellStart"/>
            <w:r w:rsidRPr="00A5778E">
              <w:rPr>
                <w:lang w:val="en-US"/>
              </w:rPr>
              <w:t>ms</w:t>
            </w:r>
            <w:proofErr w:type="spellEnd"/>
            <w:r w:rsidRPr="00A5778E">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sidRPr="00A5778E">
              <w:rPr>
                <w:lang w:val="en-US"/>
              </w:rPr>
              <w:t>ms</w:t>
            </w:r>
            <w:proofErr w:type="spellEnd"/>
            <w:r w:rsidRPr="00A5778E">
              <w:rPr>
                <w:lang w:val="en-US"/>
              </w:rPr>
              <w:t xml:space="preserve">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w:t>
            </w:r>
            <w:proofErr w:type="spellStart"/>
            <w:r w:rsidRPr="00493F87">
              <w:t>gNB</w:t>
            </w:r>
            <w:proofErr w:type="spellEnd"/>
            <w:r w:rsidRPr="00493F87">
              <w:t xml:space="preserve">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proofErr w:type="gramStart"/>
            <w:r w:rsidRPr="00493F87">
              <w:t>an</w:t>
            </w:r>
            <w:proofErr w:type="gramEnd"/>
            <w:r w:rsidRPr="00493F87">
              <w:t xml:space="preserve"> capability bit</w:t>
            </w:r>
            <w:r>
              <w:t>, this</w:t>
            </w:r>
            <w:r w:rsidRPr="00493F87">
              <w:t xml:space="preserve"> can be used to collect statistics </w:t>
            </w:r>
            <w:r>
              <w:t xml:space="preserve">on UE capabilities, </w:t>
            </w:r>
            <w:r w:rsidRPr="00493F87">
              <w:t xml:space="preserve">and the </w:t>
            </w:r>
            <w:proofErr w:type="spellStart"/>
            <w:r w:rsidRPr="00493F87">
              <w:t>gNB</w:t>
            </w:r>
            <w:proofErr w:type="spellEnd"/>
            <w:r w:rsidRPr="00493F87">
              <w:t xml:space="preserve">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ＭＳ 明朝"/>
                <w:sz w:val="22"/>
              </w:rPr>
            </w:pPr>
            <w:r>
              <w:rPr>
                <w:rFonts w:eastAsia="ＭＳ 明朝"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ＭＳ 明朝"/>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ＭＳ 明朝"/>
                <w:sz w:val="22"/>
              </w:rPr>
            </w:pPr>
            <w:r>
              <w:rPr>
                <w:rFonts w:eastAsia="ＭＳ 明朝"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54D990DC" w14:textId="77777777" w:rsidR="00B9006F" w:rsidRDefault="00B9006F" w:rsidP="00B9006F">
            <w:pPr>
              <w:spacing w:after="0"/>
              <w:rPr>
                <w:bCs/>
              </w:rPr>
            </w:pPr>
            <w:r>
              <w:rPr>
                <w:rFonts w:hint="eastAsia"/>
                <w:bCs/>
              </w:rPr>
              <w:t>I</w:t>
            </w:r>
            <w:r>
              <w:rPr>
                <w:bCs/>
              </w:rPr>
              <w:t xml:space="preserve">t cannot be excluded that certain UEs may only support one of the above scenarios, e.g. Scenario A (licensed-assisted access) with DL-only. </w:t>
            </w:r>
            <w:proofErr w:type="gramStart"/>
            <w:r>
              <w:rPr>
                <w:bCs/>
              </w:rPr>
              <w:t>Therefore</w:t>
            </w:r>
            <w:proofErr w:type="gramEnd"/>
            <w:r>
              <w:rPr>
                <w:bCs/>
              </w:rPr>
              <w:t xml:space="preserve"> some UEs may not support uplink on unlicensed band. </w:t>
            </w:r>
            <w:proofErr w:type="gramStart"/>
            <w:r>
              <w:rPr>
                <w:bCs/>
              </w:rPr>
              <w:t>So</w:t>
            </w:r>
            <w:proofErr w:type="gramEnd"/>
            <w:r>
              <w:rPr>
                <w:bCs/>
              </w:rPr>
              <w:t xml:space="preserve">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xml:space="preserve">, as this is not consistent with approach 1. </w:t>
            </w:r>
            <w:proofErr w:type="gramStart"/>
            <w:r>
              <w:rPr>
                <w:bCs/>
              </w:rPr>
              <w:t>However</w:t>
            </w:r>
            <w:proofErr w:type="gramEnd"/>
            <w:r>
              <w:rPr>
                <w:bCs/>
              </w:rPr>
              <w:t xml:space="preserve">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proofErr w:type="gramStart"/>
            <w:r>
              <w:rPr>
                <w:bCs/>
              </w:rPr>
              <w:t>Alternatively</w:t>
            </w:r>
            <w:proofErr w:type="gramEnd"/>
            <w:r>
              <w:rPr>
                <w:bCs/>
              </w:rPr>
              <w:t xml:space="preserve">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w:t>
            </w:r>
            <w:proofErr w:type="spellStart"/>
            <w:r w:rsidRPr="00CC3DBA">
              <w:rPr>
                <w:bCs/>
              </w:rPr>
              <w:t>SCell</w:t>
            </w:r>
            <w:proofErr w:type="spellEnd"/>
            <w:r w:rsidRPr="00CC3DBA">
              <w:rPr>
                <w:bCs/>
              </w:rPr>
              <w:t xml:space="preserve">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ＭＳ 明朝"/>
                <w:b/>
              </w:rPr>
            </w:pPr>
            <w:r w:rsidRPr="004D6B86">
              <w:rPr>
                <w:rFonts w:eastAsia="ＭＳ 明朝"/>
                <w:b/>
              </w:rPr>
              <w:t>Support of RAR extension from 10ms to [40ms] by decoding of the 2-bit SFN indication in DCI 1_0</w:t>
            </w:r>
          </w:p>
          <w:p w14:paraId="76BB6315" w14:textId="26ECA36D" w:rsidR="0036151D" w:rsidRPr="00991367" w:rsidRDefault="0036151D" w:rsidP="0036151D">
            <w:pPr>
              <w:rPr>
                <w:rFonts w:eastAsia="ＭＳ 明朝"/>
              </w:rPr>
            </w:pPr>
            <w:r>
              <w:rPr>
                <w:rFonts w:eastAsia="ＭＳ 明朝"/>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w:t>
            </w:r>
            <w:proofErr w:type="spellStart"/>
            <w:r w:rsidRPr="003626D9">
              <w:rPr>
                <w:sz w:val="22"/>
                <w:lang w:val="en-US"/>
              </w:rPr>
              <w:t>Uu</w:t>
            </w:r>
            <w:proofErr w:type="spellEnd"/>
            <w:r w:rsidRPr="003626D9">
              <w:rPr>
                <w:sz w:val="22"/>
                <w:lang w:val="en-US"/>
              </w:rPr>
              <w:t xml:space="preserve"> </w:t>
            </w:r>
            <w:proofErr w:type="spellStart"/>
            <w:r w:rsidRPr="003626D9">
              <w:rPr>
                <w:sz w:val="22"/>
                <w:lang w:val="en-US"/>
              </w:rPr>
              <w:t>opeatrion</w:t>
            </w:r>
            <w:proofErr w:type="spellEnd"/>
            <w:r w:rsidRPr="003626D9">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w:t>
            </w:r>
            <w:proofErr w:type="gramStart"/>
            <w:r w:rsidRPr="003626D9">
              <w:rPr>
                <w:sz w:val="22"/>
              </w:rPr>
              <w:t>Enable  configured</w:t>
            </w:r>
            <w:proofErr w:type="gramEnd"/>
            <w:r w:rsidRPr="003626D9">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sidRPr="003626D9">
              <w:rPr>
                <w:sz w:val="22"/>
                <w:lang w:val="en-US"/>
              </w:rPr>
              <w:t>upto</w:t>
            </w:r>
            <w:proofErr w:type="spellEnd"/>
            <w:r w:rsidRPr="003626D9">
              <w:rPr>
                <w:sz w:val="22"/>
                <w:lang w:val="en-US"/>
              </w:rPr>
              <w:t xml:space="preserve"> 100 MHz BW, the basic feature set for NR-U should be the support of BW larger than 20 </w:t>
            </w:r>
            <w:proofErr w:type="spellStart"/>
            <w:r w:rsidRPr="003626D9">
              <w:rPr>
                <w:sz w:val="22"/>
                <w:lang w:val="en-US"/>
              </w:rPr>
              <w:t>MHz.</w:t>
            </w:r>
            <w:proofErr w:type="spellEnd"/>
            <w:r w:rsidRPr="003626D9">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sidRPr="003626D9">
              <w:rPr>
                <w:sz w:val="22"/>
                <w:lang w:val="en-US"/>
              </w:rPr>
              <w:t>functionliaty</w:t>
            </w:r>
            <w:proofErr w:type="spellEnd"/>
            <w:r w:rsidRPr="003626D9">
              <w:rPr>
                <w:sz w:val="22"/>
                <w:lang w:val="en-US"/>
              </w:rPr>
              <w:t xml:space="preserve">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 xml:space="preserve">From our understanding, following the strategy of making the basic features as components in 10-1 and 10-2, we believe that the best way to ensure meaningful NR-U operation is to add 10-3, 10-25, 10-19, 10-29 and 10-30 as components in the basic </w:t>
            </w:r>
            <w:proofErr w:type="gramStart"/>
            <w:r w:rsidRPr="003626D9">
              <w:rPr>
                <w:sz w:val="22"/>
                <w:lang w:val="en-US"/>
              </w:rPr>
              <w:t>features</w:t>
            </w:r>
            <w:proofErr w:type="gramEnd"/>
            <w:r w:rsidRPr="003626D9">
              <w:rPr>
                <w:sz w:val="22"/>
                <w:lang w:val="en-US"/>
              </w:rPr>
              <w:t xml:space="preserve">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D090631"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r w:rsidR="002D459D">
        <w:rPr>
          <w:b/>
          <w:bCs/>
          <w:sz w:val="22"/>
          <w:lang w:val="en-US"/>
        </w:rPr>
        <w:t xml:space="preserve"> Qualcomm</w:t>
      </w:r>
    </w:p>
    <w:p w14:paraId="75EBCF8C" w14:textId="7D997279" w:rsidR="00DB7D8F" w:rsidRPr="00A36A44" w:rsidRDefault="00DB7D8F" w:rsidP="00DB7D8F">
      <w:pPr>
        <w:spacing w:afterLines="50" w:after="120"/>
        <w:jc w:val="both"/>
        <w:rPr>
          <w:rFonts w:eastAsia="SimSun"/>
          <w:b/>
          <w:bCs/>
          <w:sz w:val="22"/>
          <w:lang w:val="en-US" w:eastAsia="zh-CN"/>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r w:rsidR="00D15C5B">
        <w:rPr>
          <w:rFonts w:hint="eastAsia"/>
          <w:b/>
          <w:bCs/>
          <w:sz w:val="22"/>
          <w:lang w:val="en-US"/>
        </w:rPr>
        <w:t xml:space="preserve"> NTT DOCOMO</w:t>
      </w:r>
      <w:ins w:id="43" w:author="David mazzarese" w:date="2020-04-21T13:13:00Z">
        <w:r w:rsidR="00A36A44">
          <w:rPr>
            <w:b/>
            <w:bCs/>
            <w:sz w:val="22"/>
            <w:lang w:val="en-US"/>
          </w:rPr>
          <w:t xml:space="preserve">, Huawei, </w:t>
        </w:r>
        <w:proofErr w:type="spellStart"/>
        <w:r w:rsidR="00A36A44">
          <w:rPr>
            <w:b/>
            <w:bCs/>
            <w:sz w:val="22"/>
            <w:lang w:val="en-US"/>
          </w:rPr>
          <w:t>HiSilicon</w:t>
        </w:r>
      </w:ins>
      <w:proofErr w:type="spellEnd"/>
      <w:ins w:id="44" w:author="Gen Li (vivo)" w:date="2020-04-21T15:54:00Z">
        <w:r w:rsidR="00277CEC">
          <w:rPr>
            <w:b/>
            <w:bCs/>
            <w:sz w:val="22"/>
            <w:lang w:val="en-US"/>
          </w:rPr>
          <w:t>, vivo</w:t>
        </w:r>
      </w:ins>
      <w:ins w:id="45" w:author="Hao" w:date="2020-04-21T14:10:00Z">
        <w:r w:rsidR="00796B5F">
          <w:rPr>
            <w:b/>
            <w:bCs/>
            <w:sz w:val="22"/>
            <w:lang w:val="en-US"/>
          </w:rPr>
          <w:t>, OPPO</w:t>
        </w:r>
      </w:ins>
      <w:r w:rsidR="00AD0C01">
        <w:rPr>
          <w:b/>
          <w:bCs/>
          <w:sz w:val="22"/>
          <w:lang w:val="en-US"/>
        </w:rPr>
        <w:t>, Intel</w:t>
      </w:r>
      <w:r w:rsidR="002D459D">
        <w:rPr>
          <w:b/>
          <w:bCs/>
          <w:sz w:val="22"/>
          <w:lang w:val="en-US"/>
        </w:rPr>
        <w:t>, Nokia, NSB, MediaTek, Samsung</w:t>
      </w:r>
    </w:p>
    <w:p w14:paraId="72862D3C"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62ABB18" w:rsidR="00DB7D8F" w:rsidRPr="00F42F91" w:rsidRDefault="00F42F91" w:rsidP="00DB7D8F">
            <w:pPr>
              <w:spacing w:after="0"/>
              <w:jc w:val="both"/>
              <w:rPr>
                <w:sz w:val="22"/>
                <w:lang w:val="en-US"/>
              </w:rPr>
            </w:pPr>
            <w:r w:rsidRPr="00F42F91">
              <w:rPr>
                <w:sz w:val="22"/>
                <w:lang w:val="en-US"/>
              </w:rPr>
              <w:t>NTT DOCOMO</w:t>
            </w:r>
          </w:p>
        </w:tc>
        <w:tc>
          <w:tcPr>
            <w:tcW w:w="7982" w:type="dxa"/>
          </w:tcPr>
          <w:p w14:paraId="332FCA20" w14:textId="48E8A85D" w:rsidR="00DB7D8F" w:rsidRPr="00F42F91" w:rsidRDefault="00F42F91" w:rsidP="00DB7D8F">
            <w:pPr>
              <w:spacing w:after="0"/>
              <w:rPr>
                <w:rFonts w:eastAsia="ＭＳ Ｐゴシック"/>
                <w:color w:val="000000"/>
                <w:szCs w:val="24"/>
                <w:lang w:val="en-US"/>
              </w:rPr>
            </w:pPr>
            <w:r w:rsidRPr="00F42F91">
              <w:rPr>
                <w:rFonts w:eastAsia="ＭＳ Ｐゴシック"/>
                <w:color w:val="000000"/>
                <w:szCs w:val="24"/>
                <w:lang w:val="en-US"/>
              </w:rPr>
              <w:t xml:space="preserve">We don’t see </w:t>
            </w:r>
            <w:r>
              <w:rPr>
                <w:rFonts w:eastAsia="ＭＳ Ｐゴシック"/>
                <w:color w:val="000000"/>
                <w:szCs w:val="24"/>
                <w:lang w:val="en-US"/>
              </w:rPr>
              <w:t>any strong motivation to introduce the separate FGs. At least for NR-U SA scenario in FBE operation, all FFPs should be supported by the UE.</w:t>
            </w:r>
          </w:p>
        </w:tc>
      </w:tr>
      <w:tr w:rsidR="00A36A44" w14:paraId="22EB0D8E" w14:textId="77777777" w:rsidTr="00DB7D8F">
        <w:tc>
          <w:tcPr>
            <w:tcW w:w="1980" w:type="dxa"/>
          </w:tcPr>
          <w:p w14:paraId="3C29235D" w14:textId="3392BC56" w:rsidR="00A36A44" w:rsidRDefault="00A36A44" w:rsidP="00A36A44">
            <w:pPr>
              <w:spacing w:after="0"/>
              <w:jc w:val="both"/>
              <w:rPr>
                <w:sz w:val="22"/>
                <w:lang w:val="en-US"/>
              </w:rPr>
            </w:pPr>
            <w:ins w:id="46" w:author="David mazzarese" w:date="2020-04-21T13:1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113E6D12" w14:textId="1F4FF0F5" w:rsidR="00A36A44" w:rsidRPr="00563B84" w:rsidRDefault="00A36A44" w:rsidP="00A36A44">
            <w:pPr>
              <w:tabs>
                <w:tab w:val="num" w:pos="1800"/>
              </w:tabs>
              <w:spacing w:after="0"/>
              <w:rPr>
                <w:rFonts w:ascii="Times" w:eastAsia="Batang" w:hAnsi="Times"/>
                <w:iCs/>
                <w:lang w:eastAsia="x-none"/>
              </w:rPr>
            </w:pPr>
            <w:ins w:id="47" w:author="David mazzarese" w:date="2020-04-21T13:13:00Z">
              <w:r>
                <w:rPr>
                  <w:sz w:val="22"/>
                  <w:lang w:val="en-US"/>
                </w:rPr>
                <w:t>We prefer to</w:t>
              </w:r>
              <w:r w:rsidRPr="00153F6E">
                <w:rPr>
                  <w:rFonts w:hint="eastAsia"/>
                  <w:sz w:val="22"/>
                  <w:lang w:val="en-US"/>
                </w:rPr>
                <w:t xml:space="preserve"> keep </w:t>
              </w:r>
              <w:r>
                <w:rPr>
                  <w:sz w:val="22"/>
                  <w:lang w:val="en-US"/>
                </w:rPr>
                <w:t>them together because those different FFP don’t seem to have much implementation difference at the UE.</w:t>
              </w:r>
            </w:ins>
          </w:p>
        </w:tc>
      </w:tr>
      <w:tr w:rsidR="00A36A44" w14:paraId="7C201E03" w14:textId="77777777" w:rsidTr="00DB7D8F">
        <w:tc>
          <w:tcPr>
            <w:tcW w:w="1980" w:type="dxa"/>
          </w:tcPr>
          <w:p w14:paraId="2E73B50A" w14:textId="6B95F502" w:rsidR="00A36A44" w:rsidRPr="00E35784" w:rsidRDefault="00277CEC" w:rsidP="00A36A44">
            <w:pPr>
              <w:spacing w:after="0"/>
              <w:jc w:val="both"/>
              <w:rPr>
                <w:rFonts w:eastAsia="SimSun"/>
                <w:sz w:val="22"/>
                <w:lang w:val="en-US" w:eastAsia="zh-CN"/>
              </w:rPr>
            </w:pPr>
            <w:ins w:id="48" w:author="Gen Li (vivo)" w:date="2020-04-21T15:52:00Z">
              <w:r>
                <w:rPr>
                  <w:rFonts w:eastAsia="SimSun" w:hint="eastAsia"/>
                  <w:sz w:val="22"/>
                  <w:lang w:val="en-US" w:eastAsia="zh-CN"/>
                </w:rPr>
                <w:t>v</w:t>
              </w:r>
              <w:r>
                <w:rPr>
                  <w:rFonts w:eastAsia="SimSun"/>
                  <w:sz w:val="22"/>
                  <w:lang w:val="en-US" w:eastAsia="zh-CN"/>
                </w:rPr>
                <w:t>ivo</w:t>
              </w:r>
            </w:ins>
          </w:p>
        </w:tc>
        <w:tc>
          <w:tcPr>
            <w:tcW w:w="7982" w:type="dxa"/>
          </w:tcPr>
          <w:p w14:paraId="27F4F9CE" w14:textId="38AC83C0" w:rsidR="00A36A44" w:rsidRPr="00277CEC" w:rsidRDefault="00277CEC" w:rsidP="00A36A44">
            <w:pPr>
              <w:spacing w:after="0"/>
              <w:jc w:val="both"/>
              <w:rPr>
                <w:rFonts w:eastAsia="SimSun"/>
                <w:sz w:val="22"/>
                <w:lang w:val="en-US" w:eastAsia="zh-CN"/>
              </w:rPr>
            </w:pPr>
            <w:ins w:id="49" w:author="Gen Li (vivo)" w:date="2020-04-21T15:52:00Z">
              <w:r>
                <w:rPr>
                  <w:rFonts w:eastAsia="SimSun" w:hint="eastAsia"/>
                  <w:sz w:val="22"/>
                  <w:lang w:val="en-US" w:eastAsia="zh-CN"/>
                </w:rPr>
                <w:t>N</w:t>
              </w:r>
              <w:r>
                <w:rPr>
                  <w:rFonts w:eastAsia="SimSun"/>
                  <w:sz w:val="22"/>
                  <w:lang w:val="en-US" w:eastAsia="zh-CN"/>
                </w:rPr>
                <w:t xml:space="preserve">ot very clear on the motivation of separate FG here. </w:t>
              </w:r>
            </w:ins>
          </w:p>
        </w:tc>
      </w:tr>
      <w:tr w:rsidR="00393373" w14:paraId="76C9AD8B" w14:textId="77777777" w:rsidTr="00DB7D8F">
        <w:trPr>
          <w:trHeight w:val="70"/>
        </w:trPr>
        <w:tc>
          <w:tcPr>
            <w:tcW w:w="1980" w:type="dxa"/>
          </w:tcPr>
          <w:p w14:paraId="772C528C" w14:textId="4D11D62A" w:rsidR="00393373" w:rsidRPr="00131EE6" w:rsidRDefault="00393373" w:rsidP="00393373">
            <w:pPr>
              <w:spacing w:after="0"/>
              <w:jc w:val="both"/>
              <w:rPr>
                <w:rFonts w:eastAsiaTheme="minorEastAsia"/>
                <w:sz w:val="22"/>
              </w:rPr>
            </w:pPr>
            <w:ins w:id="50" w:author="Nokia" w:date="2020-04-21T15:42:00Z">
              <w:r>
                <w:rPr>
                  <w:rFonts w:eastAsia="SimSun"/>
                  <w:sz w:val="22"/>
                  <w:lang w:val="en-US" w:eastAsia="zh-CN"/>
                </w:rPr>
                <w:t>Nokia, NSB</w:t>
              </w:r>
            </w:ins>
          </w:p>
        </w:tc>
        <w:tc>
          <w:tcPr>
            <w:tcW w:w="7982" w:type="dxa"/>
          </w:tcPr>
          <w:p w14:paraId="7A67AFA1" w14:textId="4051ED5D" w:rsidR="00393373" w:rsidRPr="00131EE6" w:rsidRDefault="00393373" w:rsidP="00393373">
            <w:pPr>
              <w:spacing w:after="0"/>
              <w:rPr>
                <w:rFonts w:eastAsia="ＭＳ Ｐゴシック"/>
                <w:szCs w:val="24"/>
                <w:lang w:val="en-US"/>
              </w:rPr>
            </w:pPr>
            <w:ins w:id="51" w:author="Nokia" w:date="2020-04-21T15:42:00Z">
              <w:r>
                <w:rPr>
                  <w:rFonts w:eastAsia="ＭＳ Ｐゴシック"/>
                  <w:szCs w:val="24"/>
                  <w:lang w:val="en-US"/>
                </w:rPr>
                <w:t>We prefer to keep them together.</w:t>
              </w:r>
            </w:ins>
          </w:p>
        </w:tc>
      </w:tr>
      <w:tr w:rsidR="004669C7" w14:paraId="1C5D7FE3" w14:textId="77777777" w:rsidTr="00DB7D8F">
        <w:trPr>
          <w:trHeight w:val="70"/>
        </w:trPr>
        <w:tc>
          <w:tcPr>
            <w:tcW w:w="1980" w:type="dxa"/>
          </w:tcPr>
          <w:p w14:paraId="743C044C" w14:textId="2ADA703F"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6914E806" w14:textId="77777777" w:rsidR="004669C7" w:rsidRDefault="004669C7" w:rsidP="00393373">
            <w:pPr>
              <w:rPr>
                <w:rFonts w:eastAsia="ＭＳ Ｐゴシック"/>
                <w:szCs w:val="24"/>
                <w:lang w:val="en-US"/>
              </w:rPr>
            </w:pPr>
            <w:r>
              <w:rPr>
                <w:rFonts w:eastAsia="ＭＳ Ｐゴシック"/>
                <w:szCs w:val="24"/>
                <w:lang w:val="en-US"/>
              </w:rPr>
              <w:t xml:space="preserve">We prefer to separate them. The motivation is an observation that if the FFP is 5ms or 10ms, the entire SSB sweep will be contained in one LBT hypothesis. The UE can assume the SSBs are either all transmitted or none of them are transmitted. This is simpler than UE needs to perform more hypothesis testing on when the LBT will pass for RLM/RRM purpose. </w:t>
            </w:r>
          </w:p>
          <w:p w14:paraId="3D7DC0E2" w14:textId="5C427B37" w:rsidR="004669C7" w:rsidRDefault="004669C7" w:rsidP="00393373">
            <w:pPr>
              <w:rPr>
                <w:rFonts w:eastAsia="ＭＳ Ｐゴシック"/>
                <w:szCs w:val="24"/>
                <w:lang w:val="en-US"/>
              </w:rPr>
            </w:pPr>
            <w:r>
              <w:rPr>
                <w:rFonts w:eastAsia="ＭＳ Ｐゴシック"/>
                <w:szCs w:val="24"/>
                <w:lang w:val="en-US"/>
              </w:rPr>
              <w:t>An alternative to have separate FG is to have two values for the component on FFP supported, with one being {5ms, 10ms} and the other being all values.</w:t>
            </w:r>
          </w:p>
        </w:tc>
      </w:tr>
      <w:tr w:rsidR="00F5136E" w14:paraId="3713180D" w14:textId="77777777" w:rsidTr="00F5136E">
        <w:tc>
          <w:tcPr>
            <w:tcW w:w="1980" w:type="dxa"/>
          </w:tcPr>
          <w:p w14:paraId="4960C325"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02B456D" w14:textId="77777777" w:rsidR="00F5136E" w:rsidRPr="000A15C4" w:rsidRDefault="00F5136E" w:rsidP="00F72D5F">
            <w:pPr>
              <w:spacing w:after="0"/>
              <w:rPr>
                <w:rFonts w:eastAsia="Malgun Gothic"/>
                <w:sz w:val="22"/>
                <w:lang w:val="en-US" w:eastAsia="ko-KR"/>
              </w:rPr>
            </w:pPr>
            <w:r w:rsidRPr="000A15C4">
              <w:rPr>
                <w:rFonts w:eastAsia="Malgun Gothic"/>
                <w:sz w:val="22"/>
                <w:lang w:val="en-US" w:eastAsia="ko-KR"/>
              </w:rPr>
              <w:t xml:space="preserve">It </w:t>
            </w:r>
            <w:r>
              <w:rPr>
                <w:rFonts w:eastAsia="Malgun Gothic"/>
                <w:sz w:val="22"/>
                <w:lang w:val="en-US" w:eastAsia="ko-KR"/>
              </w:rPr>
              <w:t>should be first clarified which aspects make them separated FGs.</w:t>
            </w:r>
          </w:p>
        </w:tc>
      </w:tr>
      <w:tr w:rsidR="003D7CA9" w14:paraId="75C355C7" w14:textId="77777777" w:rsidTr="00F5136E">
        <w:tc>
          <w:tcPr>
            <w:tcW w:w="1980" w:type="dxa"/>
          </w:tcPr>
          <w:p w14:paraId="55CCD9CD" w14:textId="6A24D9F0" w:rsidR="003D7CA9" w:rsidRDefault="003D7CA9" w:rsidP="003D7CA9">
            <w:pPr>
              <w:jc w:val="both"/>
              <w:rPr>
                <w:rFonts w:eastAsia="Malgun Gothic"/>
                <w:sz w:val="22"/>
                <w:lang w:val="en-US" w:eastAsia="ko-KR"/>
              </w:rPr>
            </w:pPr>
            <w:r>
              <w:rPr>
                <w:rFonts w:eastAsia="SimSun"/>
                <w:sz w:val="22"/>
                <w:lang w:val="en-US" w:eastAsia="zh-CN"/>
              </w:rPr>
              <w:t>MediaTek</w:t>
            </w:r>
          </w:p>
        </w:tc>
        <w:tc>
          <w:tcPr>
            <w:tcW w:w="7982" w:type="dxa"/>
          </w:tcPr>
          <w:p w14:paraId="2ECC7C25" w14:textId="3368A98C" w:rsidR="003D7CA9" w:rsidRPr="000A15C4" w:rsidRDefault="003D7CA9" w:rsidP="003D7CA9">
            <w:pPr>
              <w:rPr>
                <w:rFonts w:eastAsia="Malgun Gothic"/>
                <w:sz w:val="22"/>
                <w:lang w:val="en-US" w:eastAsia="ko-KR"/>
              </w:rPr>
            </w:pPr>
            <w:r>
              <w:rPr>
                <w:rFonts w:eastAsia="ＭＳ Ｐゴシック"/>
                <w:szCs w:val="24"/>
                <w:lang w:val="en-US"/>
              </w:rPr>
              <w:t xml:space="preserve">It is not clear to us why special handling is needed for FFPs smaller than 5ms. </w:t>
            </w:r>
          </w:p>
        </w:tc>
      </w:tr>
      <w:tr w:rsidR="003E7DB8" w14:paraId="0FAFD0B9" w14:textId="77777777" w:rsidTr="003E7DB8">
        <w:trPr>
          <w:trHeight w:val="350"/>
        </w:trPr>
        <w:tc>
          <w:tcPr>
            <w:tcW w:w="1980" w:type="dxa"/>
          </w:tcPr>
          <w:p w14:paraId="48486BFC" w14:textId="32EC479E" w:rsidR="003E7DB8" w:rsidRDefault="003E7DB8" w:rsidP="003D7CA9">
            <w:pPr>
              <w:jc w:val="both"/>
              <w:rPr>
                <w:rFonts w:eastAsia="SimSun"/>
                <w:sz w:val="22"/>
                <w:lang w:val="en-US" w:eastAsia="zh-CN"/>
              </w:rPr>
            </w:pPr>
            <w:r>
              <w:rPr>
                <w:rFonts w:eastAsia="SimSun"/>
                <w:sz w:val="22"/>
                <w:lang w:val="en-US" w:eastAsia="zh-CN"/>
              </w:rPr>
              <w:t>Intel</w:t>
            </w:r>
          </w:p>
        </w:tc>
        <w:tc>
          <w:tcPr>
            <w:tcW w:w="7982" w:type="dxa"/>
          </w:tcPr>
          <w:p w14:paraId="1D63909E" w14:textId="554F355D" w:rsidR="003E7DB8" w:rsidRDefault="003E7DB8" w:rsidP="003D7CA9">
            <w:pPr>
              <w:rPr>
                <w:rFonts w:eastAsia="ＭＳ Ｐゴシック"/>
                <w:szCs w:val="24"/>
                <w:lang w:val="en-US"/>
              </w:rPr>
            </w:pPr>
            <w:r>
              <w:rPr>
                <w:rFonts w:eastAsia="ＭＳ Ｐゴシック"/>
                <w:szCs w:val="24"/>
                <w:lang w:val="en-US"/>
              </w:rPr>
              <w:t>We do not see any motivation to have them separate.</w:t>
            </w:r>
          </w:p>
        </w:tc>
      </w:tr>
      <w:tr w:rsidR="0000369B" w14:paraId="55C44FF5" w14:textId="77777777" w:rsidTr="003E7DB8">
        <w:trPr>
          <w:trHeight w:val="350"/>
        </w:trPr>
        <w:tc>
          <w:tcPr>
            <w:tcW w:w="1980" w:type="dxa"/>
          </w:tcPr>
          <w:p w14:paraId="26F5DC4E" w14:textId="53529F4B" w:rsidR="0000369B" w:rsidRPr="0000369B" w:rsidRDefault="0000369B" w:rsidP="0000369B">
            <w:pPr>
              <w:rPr>
                <w:rFonts w:eastAsia="SimSun"/>
                <w:sz w:val="22"/>
                <w:lang w:val="en-US" w:eastAsia="zh-CN"/>
              </w:rPr>
            </w:pPr>
            <w:r w:rsidRPr="0000369B">
              <w:rPr>
                <w:rFonts w:eastAsia="ＭＳ Ｐゴシック" w:hint="eastAsia"/>
                <w:szCs w:val="24"/>
                <w:lang w:val="en-US"/>
              </w:rPr>
              <w:t>S</w:t>
            </w:r>
            <w:r w:rsidRPr="0000369B">
              <w:rPr>
                <w:rFonts w:eastAsia="ＭＳ Ｐゴシック"/>
                <w:szCs w:val="24"/>
                <w:lang w:val="en-US"/>
              </w:rPr>
              <w:t>amsung</w:t>
            </w:r>
          </w:p>
        </w:tc>
        <w:tc>
          <w:tcPr>
            <w:tcW w:w="7982" w:type="dxa"/>
          </w:tcPr>
          <w:p w14:paraId="4111750D" w14:textId="7298757A" w:rsidR="0000369B" w:rsidRPr="0000369B" w:rsidRDefault="001D1E0B" w:rsidP="00AB6E15">
            <w:pPr>
              <w:rPr>
                <w:rFonts w:eastAsia="Malgun Gothic"/>
                <w:szCs w:val="24"/>
                <w:lang w:val="en-US" w:eastAsia="ko-KR"/>
              </w:rPr>
            </w:pPr>
            <w:r>
              <w:rPr>
                <w:rFonts w:eastAsia="Malgun Gothic"/>
                <w:szCs w:val="24"/>
                <w:lang w:val="en-US" w:eastAsia="ko-KR"/>
              </w:rPr>
              <w:t>We are not clear the need of the separate FG for FFPs smaller than 5ms.</w:t>
            </w:r>
          </w:p>
        </w:tc>
      </w:tr>
    </w:tbl>
    <w:p w14:paraId="14DD468F" w14:textId="793049DB" w:rsidR="00DB7D8F" w:rsidRDefault="00DB7D8F" w:rsidP="001D23FA">
      <w:pPr>
        <w:spacing w:afterLines="50" w:after="120"/>
        <w:jc w:val="both"/>
        <w:rPr>
          <w:sz w:val="22"/>
          <w:lang w:val="en-US"/>
        </w:rPr>
      </w:pPr>
    </w:p>
    <w:p w14:paraId="26446E4C" w14:textId="77777777" w:rsidR="002D459D" w:rsidRPr="00387774" w:rsidRDefault="002D459D" w:rsidP="002D459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31C8B7A" w14:textId="0A9CC3DF" w:rsidR="00E77252" w:rsidRDefault="00234E43" w:rsidP="00234E43">
      <w:pPr>
        <w:pStyle w:val="aff"/>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w:t>
      </w:r>
      <w:r w:rsidR="000D0AE2">
        <w:rPr>
          <w:sz w:val="22"/>
          <w:lang w:val="en-US"/>
        </w:rPr>
        <w:t>cover</w:t>
      </w:r>
      <w:r>
        <w:rPr>
          <w:sz w:val="22"/>
          <w:lang w:val="en-US"/>
        </w:rPr>
        <w:t xml:space="preserve">ed by new FG </w:t>
      </w:r>
      <w:r w:rsidR="000D0AE2">
        <w:rPr>
          <w:sz w:val="22"/>
          <w:lang w:val="en-US"/>
        </w:rPr>
        <w:t xml:space="preserve">for </w:t>
      </w:r>
      <w:r>
        <w:rPr>
          <w:sz w:val="22"/>
          <w:lang w:val="en-US"/>
        </w:rPr>
        <w:t>“</w:t>
      </w:r>
      <w:r w:rsidRPr="004A7BB7">
        <w:rPr>
          <w:sz w:val="22"/>
          <w:lang w:val="en-US"/>
        </w:rPr>
        <w:t>UL channel access for semi-static channel access mode</w:t>
      </w:r>
      <w:r>
        <w:rPr>
          <w:sz w:val="22"/>
          <w:lang w:val="en-US"/>
        </w:rPr>
        <w:t>”.</w:t>
      </w:r>
    </w:p>
    <w:p w14:paraId="7D55FA5C" w14:textId="77777777" w:rsidR="00234E43" w:rsidRPr="00234E43" w:rsidRDefault="00234E43" w:rsidP="00234E43">
      <w:pPr>
        <w:spacing w:afterLines="50" w:after="120"/>
        <w:contextualSpacing/>
        <w:jc w:val="both"/>
        <w:rPr>
          <w:sz w:val="22"/>
          <w:lang w:val="en-US"/>
        </w:rPr>
      </w:pPr>
    </w:p>
    <w:p w14:paraId="15554665"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8</w:t>
      </w:r>
      <w:r>
        <w:rPr>
          <w:rFonts w:eastAsia="ＭＳ 明朝"/>
          <w:b/>
          <w:bCs/>
          <w:szCs w:val="24"/>
          <w:lang w:val="en-US"/>
        </w:rPr>
        <w:t xml:space="preserve">: </w:t>
      </w:r>
      <w:r w:rsidRPr="00177B4A">
        <w:rPr>
          <w:rFonts w:eastAsia="ＭＳ 明朝"/>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277CEC">
            <w:pPr>
              <w:pStyle w:val="TAN"/>
              <w:ind w:left="0" w:firstLine="0"/>
              <w:rPr>
                <w:b/>
                <w:lang w:eastAsia="ja-JP"/>
              </w:rPr>
            </w:pPr>
            <w:r>
              <w:rPr>
                <w:b/>
                <w:lang w:eastAsia="ja-JP"/>
              </w:rPr>
              <w:t>Type</w:t>
            </w:r>
          </w:p>
          <w:p w14:paraId="219CC27C"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277CEC">
            <w:pPr>
              <w:pStyle w:val="TAH"/>
            </w:pPr>
            <w:r>
              <w:t>Mandatory/Optional</w:t>
            </w:r>
          </w:p>
        </w:tc>
      </w:tr>
      <w:tr w:rsidR="00351CAD" w14:paraId="35382F2E" w14:textId="77777777" w:rsidTr="00277CEC">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277CEC">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277CEC">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277CEC">
            <w:pPr>
              <w:pStyle w:val="TAL"/>
              <w:spacing w:line="256" w:lineRule="auto"/>
            </w:pPr>
            <w:r>
              <w:t xml:space="preserve">Length 3, 5, 6, </w:t>
            </w:r>
            <w:proofErr w:type="gramStart"/>
            <w:r>
              <w:t>8,  11</w:t>
            </w:r>
            <w:proofErr w:type="gramEnd"/>
            <w:r>
              <w:t>, 12, 13</w:t>
            </w:r>
          </w:p>
          <w:p w14:paraId="03434333" w14:textId="77777777" w:rsidR="00351CAD" w:rsidRDefault="00351CAD" w:rsidP="00277CEC">
            <w:pPr>
              <w:pStyle w:val="TAL"/>
              <w:rPr>
                <w:rFonts w:eastAsia="ＭＳ 明朝"/>
                <w:lang w:eastAsia="ja-JP"/>
              </w:rPr>
            </w:pPr>
            <w:r w:rsidRPr="00086CAE">
              <w:rPr>
                <w:highlight w:val="yellow"/>
              </w:rPr>
              <w:t xml:space="preserve">FFS the capability </w:t>
            </w:r>
            <w:proofErr w:type="gramStart"/>
            <w:r w:rsidRPr="00086CAE">
              <w:rPr>
                <w:highlight w:val="yellow"/>
              </w:rPr>
              <w:t>are</w:t>
            </w:r>
            <w:proofErr w:type="gramEnd"/>
            <w:r w:rsidRPr="00086CAE">
              <w:rPr>
                <w:highlight w:val="yellow"/>
              </w:rPr>
              <w:t xml:space="preserv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277CE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277CEC">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277CEC">
            <w:pPr>
              <w:pStyle w:val="TAL"/>
              <w:spacing w:line="256" w:lineRule="auto"/>
            </w:pPr>
            <w:r>
              <w:t>Support of additional length (other than 2/4/7) for type B PDSCH.</w:t>
            </w:r>
          </w:p>
          <w:p w14:paraId="7BCF5E82" w14:textId="77777777" w:rsidR="00351CAD" w:rsidRDefault="00351CAD" w:rsidP="00277CEC">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277CEC">
            <w:pPr>
              <w:pStyle w:val="TAL"/>
              <w:rPr>
                <w:rFonts w:eastAsia="ＭＳ 明朝"/>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33A6A48A" w14:textId="77777777" w:rsidTr="00277CEC">
        <w:tc>
          <w:tcPr>
            <w:tcW w:w="846" w:type="dxa"/>
          </w:tcPr>
          <w:p w14:paraId="4E636DA6" w14:textId="77777777" w:rsidR="00351CAD" w:rsidRDefault="00351CAD" w:rsidP="00277CEC">
            <w:pPr>
              <w:spacing w:afterLines="50" w:after="120"/>
              <w:jc w:val="both"/>
              <w:rPr>
                <w:sz w:val="22"/>
                <w:lang w:val="en-US"/>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5772539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57FDC356" w14:textId="77777777" w:rsidR="00351CAD" w:rsidRPr="003371BA" w:rsidRDefault="00351CAD" w:rsidP="00351CAD">
            <w:pPr>
              <w:pStyle w:val="aff"/>
              <w:numPr>
                <w:ilvl w:val="0"/>
                <w:numId w:val="14"/>
              </w:numPr>
              <w:spacing w:after="120"/>
              <w:ind w:leftChars="0"/>
              <w:jc w:val="both"/>
              <w:rPr>
                <w:lang w:eastAsia="zh-CN"/>
              </w:rPr>
            </w:pPr>
            <w:proofErr w:type="spellStart"/>
            <w:r>
              <w:rPr>
                <w:lang w:eastAsia="zh-CN"/>
              </w:rPr>
              <w:t>TypeB</w:t>
            </w:r>
            <w:proofErr w:type="spellEnd"/>
            <w:r>
              <w:rPr>
                <w:lang w:eastAsia="zh-CN"/>
              </w:rPr>
              <w:t xml:space="preserve"> PDSCH length: including FG 10-8</w:t>
            </w:r>
          </w:p>
          <w:p w14:paraId="3D3BA145"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277CEC">
        <w:tc>
          <w:tcPr>
            <w:tcW w:w="846" w:type="dxa"/>
          </w:tcPr>
          <w:p w14:paraId="1B031F1F" w14:textId="77777777" w:rsidR="00351CAD" w:rsidRDefault="00351CAD" w:rsidP="00277CE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1CDABB2"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277CEC">
        <w:tc>
          <w:tcPr>
            <w:tcW w:w="846" w:type="dxa"/>
          </w:tcPr>
          <w:p w14:paraId="5822A97B" w14:textId="77777777" w:rsidR="00351CAD" w:rsidRDefault="00351CAD" w:rsidP="00277CEC">
            <w:pPr>
              <w:spacing w:afterLines="50" w:after="120"/>
              <w:jc w:val="both"/>
              <w:rPr>
                <w:rFonts w:eastAsia="ＭＳ 明朝"/>
                <w:sz w:val="22"/>
              </w:rPr>
            </w:pPr>
            <w:r>
              <w:rPr>
                <w:rFonts w:eastAsia="ＭＳ 明朝" w:hint="eastAsia"/>
                <w:sz w:val="22"/>
              </w:rPr>
              <w:t>[7]</w:t>
            </w:r>
          </w:p>
        </w:tc>
        <w:tc>
          <w:tcPr>
            <w:tcW w:w="2977" w:type="dxa"/>
          </w:tcPr>
          <w:p w14:paraId="44CCB098"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277CEC">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277CE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A6827AE"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351CAD" w14:paraId="70B5DF0E" w14:textId="77777777" w:rsidTr="00277CEC">
        <w:tc>
          <w:tcPr>
            <w:tcW w:w="846" w:type="dxa"/>
          </w:tcPr>
          <w:p w14:paraId="4A488D01" w14:textId="77777777" w:rsidR="00351CAD" w:rsidRDefault="00351CAD" w:rsidP="00277CEC">
            <w:pPr>
              <w:spacing w:afterLines="50" w:after="120"/>
              <w:jc w:val="both"/>
              <w:rPr>
                <w:rFonts w:eastAsia="ＭＳ 明朝"/>
                <w:sz w:val="22"/>
              </w:rPr>
            </w:pPr>
            <w:r>
              <w:rPr>
                <w:rFonts w:eastAsia="ＭＳ 明朝" w:hint="eastAsia"/>
                <w:sz w:val="22"/>
              </w:rPr>
              <w:t>[8]</w:t>
            </w:r>
          </w:p>
        </w:tc>
        <w:tc>
          <w:tcPr>
            <w:tcW w:w="2977" w:type="dxa"/>
          </w:tcPr>
          <w:p w14:paraId="5C56411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277CEC">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xml:space="preserve">. Having separate capabilities for each new length results in too </w:t>
            </w:r>
            <w:proofErr w:type="gramStart"/>
            <w:r>
              <w:rPr>
                <w:rFonts w:ascii="Arial" w:hAnsi="Arial" w:cs="Arial"/>
              </w:rPr>
              <w:t>fine grained</w:t>
            </w:r>
            <w:proofErr w:type="gramEnd"/>
            <w:r>
              <w:rPr>
                <w:rFonts w:ascii="Arial" w:hAnsi="Arial" w:cs="Arial"/>
              </w:rPr>
              <w:t xml:space="preserve">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277CEC">
            <w:pPr>
              <w:pStyle w:val="Proposal"/>
              <w:tabs>
                <w:tab w:val="left" w:pos="1584"/>
              </w:tabs>
              <w:ind w:left="1584" w:hanging="1584"/>
              <w:rPr>
                <w:lang w:val="en-GB"/>
              </w:rPr>
            </w:pPr>
            <w:bookmarkStart w:id="52" w:name="_Toc37448898"/>
            <w:r>
              <w:rPr>
                <w:lang w:val="en-GB"/>
              </w:rPr>
              <w:t>Support only single capability bit for all new PDSCH mapping lengths (3,5,6,8,11,12,13). FG 10-8 should be per UE.</w:t>
            </w:r>
            <w:bookmarkEnd w:id="52"/>
          </w:p>
        </w:tc>
      </w:tr>
      <w:tr w:rsidR="00351CAD" w14:paraId="051C051F" w14:textId="77777777" w:rsidTr="00277CEC">
        <w:tc>
          <w:tcPr>
            <w:tcW w:w="846" w:type="dxa"/>
          </w:tcPr>
          <w:p w14:paraId="0C3B03A4" w14:textId="77777777" w:rsidR="00351CAD" w:rsidRDefault="00351CAD" w:rsidP="00277CEC">
            <w:pPr>
              <w:spacing w:afterLines="50" w:after="120"/>
              <w:jc w:val="both"/>
              <w:rPr>
                <w:rFonts w:eastAsia="ＭＳ 明朝"/>
                <w:sz w:val="22"/>
              </w:rPr>
            </w:pPr>
            <w:r>
              <w:rPr>
                <w:rFonts w:eastAsia="ＭＳ 明朝" w:hint="eastAsia"/>
                <w:sz w:val="22"/>
              </w:rPr>
              <w:t>[9]</w:t>
            </w:r>
          </w:p>
        </w:tc>
        <w:tc>
          <w:tcPr>
            <w:tcW w:w="2977" w:type="dxa"/>
          </w:tcPr>
          <w:p w14:paraId="4F075F41"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277CEC">
        <w:tc>
          <w:tcPr>
            <w:tcW w:w="846" w:type="dxa"/>
          </w:tcPr>
          <w:p w14:paraId="1EFD3009" w14:textId="77777777" w:rsidR="00351CAD" w:rsidRDefault="00351CAD" w:rsidP="00277CEC">
            <w:pPr>
              <w:spacing w:afterLines="50" w:after="120"/>
              <w:jc w:val="both"/>
              <w:rPr>
                <w:rFonts w:eastAsia="ＭＳ 明朝"/>
                <w:sz w:val="22"/>
              </w:rPr>
            </w:pPr>
            <w:r>
              <w:rPr>
                <w:rFonts w:eastAsia="ＭＳ 明朝" w:hint="eastAsia"/>
                <w:sz w:val="22"/>
              </w:rPr>
              <w:t>[12]</w:t>
            </w:r>
          </w:p>
        </w:tc>
        <w:tc>
          <w:tcPr>
            <w:tcW w:w="2977" w:type="dxa"/>
          </w:tcPr>
          <w:p w14:paraId="72287E77"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aff"/>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277CEC">
        <w:tc>
          <w:tcPr>
            <w:tcW w:w="846" w:type="dxa"/>
          </w:tcPr>
          <w:p w14:paraId="43B7F7DD" w14:textId="77777777" w:rsidR="00351CAD" w:rsidRDefault="00351CAD" w:rsidP="00277CEC">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03ACC303" w14:textId="77777777" w:rsidR="00351CAD" w:rsidRPr="00BC6D2B" w:rsidRDefault="00351CAD" w:rsidP="00277CEC">
            <w:pPr>
              <w:spacing w:afterLines="50" w:after="120"/>
              <w:jc w:val="both"/>
              <w:rPr>
                <w:sz w:val="22"/>
                <w:lang w:val="en-US"/>
              </w:rPr>
            </w:pPr>
            <w:r w:rsidRPr="00F8330C">
              <w:rPr>
                <w:rFonts w:eastAsia="ＭＳ 明朝"/>
                <w:sz w:val="22"/>
              </w:rPr>
              <w:t>Qualcomm Incorporated</w:t>
            </w:r>
          </w:p>
        </w:tc>
        <w:tc>
          <w:tcPr>
            <w:tcW w:w="18560" w:type="dxa"/>
          </w:tcPr>
          <w:p w14:paraId="15C208E2" w14:textId="77777777" w:rsidR="00351CAD" w:rsidRDefault="00351CAD" w:rsidP="00277CEC">
            <w:pPr>
              <w:spacing w:afterLines="50" w:after="120"/>
              <w:jc w:val="both"/>
              <w:rPr>
                <w:sz w:val="22"/>
                <w:lang w:val="en-US"/>
              </w:rPr>
            </w:pPr>
            <w:r>
              <w:t xml:space="preserve">For supported type B PDSCH lengths, we propose to have two components: {3, 5, 6, </w:t>
            </w:r>
            <w:proofErr w:type="gramStart"/>
            <w:r>
              <w:t>8,  11</w:t>
            </w:r>
            <w:proofErr w:type="gramEnd"/>
            <w:r>
              <w:t>} supported and {12, 13} supported</w:t>
            </w:r>
          </w:p>
        </w:tc>
      </w:tr>
      <w:tr w:rsidR="00351CAD" w14:paraId="2CA0C851" w14:textId="77777777" w:rsidTr="00277CEC">
        <w:tc>
          <w:tcPr>
            <w:tcW w:w="846" w:type="dxa"/>
          </w:tcPr>
          <w:p w14:paraId="33102636" w14:textId="77777777" w:rsidR="00351CAD" w:rsidRDefault="00351CAD" w:rsidP="00277CEC">
            <w:pPr>
              <w:spacing w:afterLines="50" w:after="120"/>
              <w:jc w:val="both"/>
              <w:rPr>
                <w:rFonts w:eastAsia="ＭＳ 明朝"/>
                <w:sz w:val="22"/>
              </w:rPr>
            </w:pPr>
            <w:r>
              <w:rPr>
                <w:rFonts w:eastAsia="ＭＳ 明朝" w:hint="eastAsia"/>
                <w:sz w:val="22"/>
              </w:rPr>
              <w:t>[14]</w:t>
            </w:r>
          </w:p>
        </w:tc>
        <w:tc>
          <w:tcPr>
            <w:tcW w:w="2977" w:type="dxa"/>
          </w:tcPr>
          <w:p w14:paraId="0D96C60E" w14:textId="77777777" w:rsidR="00351CAD" w:rsidRPr="00BC6D2B" w:rsidRDefault="00351CAD"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47DB988F" w14:textId="77777777" w:rsidTr="00277CEC">
              <w:tc>
                <w:tcPr>
                  <w:tcW w:w="2147" w:type="dxa"/>
                </w:tcPr>
                <w:p w14:paraId="6C38B1CB"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277CEC">
              <w:tc>
                <w:tcPr>
                  <w:tcW w:w="2147" w:type="dxa"/>
                </w:tcPr>
                <w:p w14:paraId="4E7889FA" w14:textId="77777777" w:rsidR="00351CAD" w:rsidRPr="009B095A" w:rsidRDefault="00351CAD" w:rsidP="00277CEC">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277CEC">
                  <w:pPr>
                    <w:rPr>
                      <w:rFonts w:eastAsia="ＭＳ 明朝"/>
                      <w:sz w:val="18"/>
                    </w:rPr>
                  </w:pPr>
                  <w:r w:rsidRPr="009B095A">
                    <w:rPr>
                      <w:rFonts w:eastAsia="ＭＳ 明朝"/>
                      <w:sz w:val="18"/>
                    </w:rPr>
                    <w:t>10-8 Type B PDSCH length</w:t>
                  </w:r>
                </w:p>
                <w:p w14:paraId="47E7459B" w14:textId="77777777" w:rsidR="00351CAD" w:rsidRPr="009B095A" w:rsidRDefault="00351CAD" w:rsidP="00277CEC">
                  <w:pPr>
                    <w:rPr>
                      <w:rFonts w:eastAsia="ＭＳ 明朝"/>
                      <w:sz w:val="18"/>
                    </w:rPr>
                  </w:pPr>
                  <w:r w:rsidRPr="009B095A">
                    <w:rPr>
                      <w:rFonts w:eastAsia="ＭＳ 明朝"/>
                      <w:sz w:val="18"/>
                    </w:rPr>
                    <w:t>14-2 PDSCH Type B mapping of length 9 and 10 OFDM symbols</w:t>
                  </w:r>
                </w:p>
              </w:tc>
              <w:tc>
                <w:tcPr>
                  <w:tcW w:w="2719" w:type="dxa"/>
                </w:tcPr>
                <w:p w14:paraId="0E662620" w14:textId="77777777" w:rsidR="00351CAD" w:rsidRPr="009B095A" w:rsidRDefault="00351CAD" w:rsidP="00277CEC">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277CEC">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64790153" w14:textId="77777777" w:rsidR="00351CAD" w:rsidRPr="00AA5E21" w:rsidRDefault="00351CAD"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aff"/>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2"/>
        <w:rPr>
          <w:sz w:val="22"/>
          <w:lang w:val="en-US"/>
        </w:rPr>
      </w:pPr>
      <w:r>
        <w:rPr>
          <w:sz w:val="22"/>
          <w:lang w:val="en-US"/>
        </w:rPr>
        <w:t>3.</w:t>
      </w:r>
      <w:r>
        <w:rPr>
          <w:rFonts w:hint="eastAsia"/>
          <w:sz w:val="22"/>
          <w:lang w:val="en-US"/>
        </w:rPr>
        <w:t>1</w:t>
      </w:r>
      <w:r>
        <w:rPr>
          <w:sz w:val="22"/>
          <w:lang w:val="en-US"/>
        </w:rPr>
        <w:tab/>
        <w:t>Discussion 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2A42095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Introducing the separated FGs for each length s</w:t>
      </w:r>
      <w:r w:rsidRPr="00832B47">
        <w:rPr>
          <w:b/>
          <w:bCs/>
          <w:sz w:val="22"/>
          <w:lang w:val="en-US"/>
        </w:rPr>
        <w:t>upported by:</w:t>
      </w:r>
      <w:r w:rsidR="00055079">
        <w:rPr>
          <w:b/>
          <w:bCs/>
          <w:sz w:val="22"/>
          <w:lang w:val="en-US"/>
        </w:rPr>
        <w:t xml:space="preserve"> Qualcomm (</w:t>
      </w:r>
      <w:r w:rsidR="00055079" w:rsidRPr="00055079">
        <w:rPr>
          <w:b/>
          <w:bCs/>
          <w:sz w:val="22"/>
          <w:lang w:val="en-US"/>
        </w:rPr>
        <w:t xml:space="preserve">separate to {3, 5, 6, </w:t>
      </w:r>
      <w:proofErr w:type="gramStart"/>
      <w:r w:rsidR="00055079" w:rsidRPr="00055079">
        <w:rPr>
          <w:b/>
          <w:bCs/>
          <w:sz w:val="22"/>
          <w:lang w:val="en-US"/>
        </w:rPr>
        <w:t>8,  11</w:t>
      </w:r>
      <w:proofErr w:type="gramEnd"/>
      <w:r w:rsidR="00055079" w:rsidRPr="00055079">
        <w:rPr>
          <w:b/>
          <w:bCs/>
          <w:sz w:val="22"/>
          <w:lang w:val="en-US"/>
        </w:rPr>
        <w:t>} and {12, 13}</w:t>
      </w:r>
      <w:r w:rsidR="00055079">
        <w:rPr>
          <w:b/>
          <w:bCs/>
          <w:sz w:val="22"/>
          <w:lang w:val="en-US"/>
        </w:rPr>
        <w:t xml:space="preserve">), </w:t>
      </w:r>
    </w:p>
    <w:p w14:paraId="1D42D09B" w14:textId="5A11D1CD"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FGs for each length and forming some group(s)) </w:t>
      </w:r>
      <w:r w:rsidRPr="00832B47">
        <w:rPr>
          <w:b/>
          <w:bCs/>
          <w:sz w:val="22"/>
          <w:lang w:val="en-US"/>
        </w:rPr>
        <w:t>by:</w:t>
      </w:r>
      <w:r w:rsidR="00D15C5B">
        <w:rPr>
          <w:rFonts w:hint="eastAsia"/>
          <w:b/>
          <w:bCs/>
          <w:sz w:val="22"/>
          <w:lang w:val="en-US"/>
        </w:rPr>
        <w:t xml:space="preserve"> NTT DOCOMO</w:t>
      </w:r>
      <w:ins w:id="53" w:author="David mazzarese" w:date="2020-04-21T13:13:00Z">
        <w:r w:rsidR="00A36A44">
          <w:rPr>
            <w:b/>
            <w:bCs/>
            <w:sz w:val="22"/>
            <w:lang w:val="en-US"/>
          </w:rPr>
          <w:t xml:space="preserve">, Huawei, </w:t>
        </w:r>
        <w:proofErr w:type="spellStart"/>
        <w:r w:rsidR="00A36A44">
          <w:rPr>
            <w:b/>
            <w:bCs/>
            <w:sz w:val="22"/>
            <w:lang w:val="en-US"/>
          </w:rPr>
          <w:t>HiSilicon</w:t>
        </w:r>
      </w:ins>
      <w:proofErr w:type="spellEnd"/>
      <w:r w:rsidR="00832045">
        <w:rPr>
          <w:b/>
          <w:bCs/>
          <w:sz w:val="22"/>
          <w:lang w:val="en-US"/>
        </w:rPr>
        <w:t>, Intel</w:t>
      </w:r>
      <w:r w:rsidR="00055079">
        <w:rPr>
          <w:b/>
          <w:bCs/>
          <w:sz w:val="22"/>
          <w:lang w:val="en-US"/>
        </w:rPr>
        <w:t>, Nokia, NSB, LG Electronics, MediaTek, Samsung</w:t>
      </w:r>
    </w:p>
    <w:p w14:paraId="2749807C"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1447FFD4" w14:textId="77777777" w:rsidTr="00277CEC">
        <w:tc>
          <w:tcPr>
            <w:tcW w:w="1980" w:type="dxa"/>
            <w:shd w:val="clear" w:color="auto" w:fill="F2F2F2" w:themeFill="background1" w:themeFillShade="F2"/>
          </w:tcPr>
          <w:p w14:paraId="49D2D509"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277CEC">
        <w:tc>
          <w:tcPr>
            <w:tcW w:w="1980" w:type="dxa"/>
          </w:tcPr>
          <w:p w14:paraId="292E2815" w14:textId="422FCBB1" w:rsidR="00351CAD" w:rsidRPr="00A85B3A" w:rsidRDefault="00A85B3A" w:rsidP="00277CEC">
            <w:pPr>
              <w:spacing w:after="0"/>
              <w:jc w:val="both"/>
              <w:rPr>
                <w:sz w:val="22"/>
                <w:lang w:val="en-US"/>
              </w:rPr>
            </w:pPr>
            <w:r w:rsidRPr="00A85B3A">
              <w:rPr>
                <w:sz w:val="22"/>
                <w:lang w:val="en-US"/>
              </w:rPr>
              <w:t>NTT DOCOMO</w:t>
            </w:r>
          </w:p>
        </w:tc>
        <w:tc>
          <w:tcPr>
            <w:tcW w:w="7982" w:type="dxa"/>
          </w:tcPr>
          <w:p w14:paraId="6AC46CB7" w14:textId="7C77128A" w:rsidR="00351CAD" w:rsidRPr="00A85B3A" w:rsidRDefault="00A85B3A" w:rsidP="00277CEC">
            <w:pPr>
              <w:spacing w:after="0"/>
              <w:rPr>
                <w:rFonts w:eastAsia="ＭＳ Ｐゴシック"/>
                <w:color w:val="000000"/>
                <w:szCs w:val="24"/>
                <w:lang w:val="en-US"/>
              </w:rPr>
            </w:pPr>
            <w:r w:rsidRPr="00A85B3A">
              <w:rPr>
                <w:rFonts w:eastAsia="ＭＳ Ｐゴシック"/>
                <w:color w:val="000000"/>
                <w:szCs w:val="24"/>
                <w:lang w:val="en-US"/>
              </w:rPr>
              <w:t>We prefer not introducing the separate FGs for each length or forming some group(s), i.e., only a single capability bit for all new PDSCH lengths is enough</w:t>
            </w:r>
          </w:p>
        </w:tc>
      </w:tr>
      <w:tr w:rsidR="00A36A44" w14:paraId="784242D3" w14:textId="77777777" w:rsidTr="00277CEC">
        <w:tc>
          <w:tcPr>
            <w:tcW w:w="1980" w:type="dxa"/>
          </w:tcPr>
          <w:p w14:paraId="647CD733" w14:textId="254234BE" w:rsidR="00A36A44" w:rsidRDefault="00A36A44" w:rsidP="00A36A44">
            <w:pPr>
              <w:spacing w:after="0"/>
              <w:jc w:val="both"/>
              <w:rPr>
                <w:sz w:val="22"/>
                <w:lang w:val="en-US"/>
              </w:rPr>
            </w:pPr>
            <w:ins w:id="54" w:author="David mazzarese" w:date="2020-04-21T13:14: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2458A86E" w14:textId="77EE2B18" w:rsidR="00A36A44" w:rsidRPr="00563B84" w:rsidRDefault="00A36A44" w:rsidP="00A36A44">
            <w:pPr>
              <w:tabs>
                <w:tab w:val="num" w:pos="1800"/>
              </w:tabs>
              <w:spacing w:after="0"/>
              <w:rPr>
                <w:rFonts w:ascii="Times" w:eastAsia="Batang" w:hAnsi="Times"/>
                <w:iCs/>
                <w:lang w:eastAsia="x-none"/>
              </w:rPr>
            </w:pPr>
            <w:ins w:id="55" w:author="David mazzarese" w:date="2020-04-21T13:14:00Z">
              <w:r>
                <w:rPr>
                  <w:rFonts w:hint="eastAsia"/>
                  <w:sz w:val="22"/>
                  <w:lang w:val="en-US"/>
                </w:rPr>
                <w:t>It is not clear why different components should be defined for different PDSCH lengths</w:t>
              </w:r>
            </w:ins>
          </w:p>
        </w:tc>
      </w:tr>
      <w:tr w:rsidR="00393373" w14:paraId="516D2F59" w14:textId="77777777" w:rsidTr="00277CEC">
        <w:tc>
          <w:tcPr>
            <w:tcW w:w="1980" w:type="dxa"/>
          </w:tcPr>
          <w:p w14:paraId="210A81B4" w14:textId="641734DC" w:rsidR="00393373" w:rsidRPr="00E35784" w:rsidRDefault="00393373" w:rsidP="00393373">
            <w:pPr>
              <w:spacing w:after="0"/>
              <w:jc w:val="both"/>
              <w:rPr>
                <w:rFonts w:eastAsia="SimSun"/>
                <w:sz w:val="22"/>
                <w:lang w:val="en-US" w:eastAsia="zh-CN"/>
              </w:rPr>
            </w:pPr>
            <w:ins w:id="56" w:author="Nokia" w:date="2020-04-21T15:42:00Z">
              <w:r>
                <w:rPr>
                  <w:rFonts w:eastAsia="SimSun"/>
                  <w:sz w:val="22"/>
                  <w:lang w:val="en-US" w:eastAsia="zh-CN"/>
                </w:rPr>
                <w:t>Nokia, NSB</w:t>
              </w:r>
            </w:ins>
          </w:p>
        </w:tc>
        <w:tc>
          <w:tcPr>
            <w:tcW w:w="7982" w:type="dxa"/>
          </w:tcPr>
          <w:p w14:paraId="2B1EA358" w14:textId="6953C8CA" w:rsidR="00393373" w:rsidRPr="00131EE6" w:rsidRDefault="00393373" w:rsidP="00393373">
            <w:pPr>
              <w:spacing w:after="0"/>
              <w:jc w:val="both"/>
              <w:rPr>
                <w:sz w:val="22"/>
                <w:lang w:val="en-US"/>
              </w:rPr>
            </w:pPr>
            <w:ins w:id="57" w:author="Nokia" w:date="2020-04-21T15:42:00Z">
              <w:r>
                <w:rPr>
                  <w:sz w:val="22"/>
                  <w:lang w:val="en-US"/>
                </w:rPr>
                <w:t>We do not see a need to separate the FG for each length.</w:t>
              </w:r>
            </w:ins>
          </w:p>
        </w:tc>
      </w:tr>
      <w:tr w:rsidR="00393373" w14:paraId="66193866" w14:textId="77777777" w:rsidTr="00277CEC">
        <w:trPr>
          <w:trHeight w:val="70"/>
        </w:trPr>
        <w:tc>
          <w:tcPr>
            <w:tcW w:w="1980" w:type="dxa"/>
          </w:tcPr>
          <w:p w14:paraId="64BE5501" w14:textId="5596D63D" w:rsidR="00393373" w:rsidRPr="00131EE6" w:rsidRDefault="004669C7" w:rsidP="00393373">
            <w:pPr>
              <w:spacing w:after="0"/>
              <w:jc w:val="both"/>
              <w:rPr>
                <w:rFonts w:eastAsiaTheme="minorEastAsia"/>
                <w:sz w:val="22"/>
              </w:rPr>
            </w:pPr>
            <w:r>
              <w:rPr>
                <w:rFonts w:eastAsiaTheme="minorEastAsia"/>
                <w:sz w:val="22"/>
              </w:rPr>
              <w:t>Qualcomm</w:t>
            </w:r>
          </w:p>
        </w:tc>
        <w:tc>
          <w:tcPr>
            <w:tcW w:w="7982" w:type="dxa"/>
          </w:tcPr>
          <w:p w14:paraId="74CFE1E0" w14:textId="2F3FCD9E" w:rsidR="00393373" w:rsidRPr="00131EE6" w:rsidRDefault="004669C7" w:rsidP="00393373">
            <w:pPr>
              <w:spacing w:after="0"/>
              <w:rPr>
                <w:rFonts w:eastAsia="ＭＳ Ｐゴシック"/>
                <w:szCs w:val="24"/>
                <w:lang w:val="en-US"/>
              </w:rPr>
            </w:pPr>
            <w:r>
              <w:rPr>
                <w:rFonts w:eastAsia="ＭＳ Ｐゴシック"/>
                <w:szCs w:val="24"/>
                <w:lang w:val="en-US"/>
              </w:rPr>
              <w:t xml:space="preserve">We prefer to separate to </w:t>
            </w:r>
            <w:r>
              <w:t xml:space="preserve">{3, 5, 6, </w:t>
            </w:r>
            <w:proofErr w:type="gramStart"/>
            <w:r>
              <w:t>8,  11</w:t>
            </w:r>
            <w:proofErr w:type="gramEnd"/>
            <w:r>
              <w:t>} and {12, 13}</w:t>
            </w:r>
          </w:p>
        </w:tc>
      </w:tr>
      <w:tr w:rsidR="00F5136E" w14:paraId="4D276056" w14:textId="77777777" w:rsidTr="00F5136E">
        <w:tc>
          <w:tcPr>
            <w:tcW w:w="1980" w:type="dxa"/>
          </w:tcPr>
          <w:p w14:paraId="275945FD"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26DED1E7" w14:textId="77777777" w:rsidR="00F5136E" w:rsidRPr="000A15C4" w:rsidRDefault="00F5136E" w:rsidP="00F72D5F">
            <w:pPr>
              <w:spacing w:after="0"/>
              <w:rPr>
                <w:rFonts w:eastAsia="Malgun Gothic"/>
                <w:sz w:val="22"/>
                <w:lang w:val="en-US" w:eastAsia="ko-KR"/>
              </w:rPr>
            </w:pPr>
            <w:r>
              <w:rPr>
                <w:rFonts w:eastAsia="Malgun Gothic" w:hint="eastAsia"/>
                <w:sz w:val="22"/>
                <w:lang w:val="en-US" w:eastAsia="ko-KR"/>
              </w:rPr>
              <w:t>Prefer not to introduce separate FGs for each length</w:t>
            </w:r>
          </w:p>
        </w:tc>
      </w:tr>
      <w:tr w:rsidR="008136E5" w14:paraId="31A7980E" w14:textId="77777777" w:rsidTr="00F5136E">
        <w:tc>
          <w:tcPr>
            <w:tcW w:w="1980" w:type="dxa"/>
          </w:tcPr>
          <w:p w14:paraId="769F0FB6" w14:textId="2A3F57F5" w:rsidR="008136E5" w:rsidRDefault="008136E5" w:rsidP="008136E5">
            <w:pPr>
              <w:jc w:val="both"/>
              <w:rPr>
                <w:rFonts w:eastAsia="Malgun Gothic"/>
                <w:sz w:val="22"/>
                <w:lang w:val="en-US" w:eastAsia="ko-KR"/>
              </w:rPr>
            </w:pPr>
            <w:r>
              <w:rPr>
                <w:rFonts w:eastAsiaTheme="minorEastAsia"/>
                <w:sz w:val="22"/>
              </w:rPr>
              <w:t>MediaTek</w:t>
            </w:r>
          </w:p>
        </w:tc>
        <w:tc>
          <w:tcPr>
            <w:tcW w:w="7982" w:type="dxa"/>
          </w:tcPr>
          <w:p w14:paraId="4F2AA277" w14:textId="61E4B04F" w:rsidR="008136E5" w:rsidRDefault="008136E5" w:rsidP="008136E5">
            <w:pPr>
              <w:rPr>
                <w:rFonts w:eastAsia="Malgun Gothic"/>
                <w:sz w:val="22"/>
                <w:lang w:val="en-US" w:eastAsia="ko-KR"/>
              </w:rPr>
            </w:pPr>
            <w:r>
              <w:rPr>
                <w:rFonts w:eastAsia="ＭＳ Ｐゴシック"/>
                <w:szCs w:val="24"/>
                <w:lang w:val="en-US"/>
              </w:rPr>
              <w:t xml:space="preserve">We do not see a need for having separate FGs for different lengths. </w:t>
            </w:r>
          </w:p>
        </w:tc>
      </w:tr>
      <w:tr w:rsidR="003E7DB8" w14:paraId="0A419FD5" w14:textId="77777777" w:rsidTr="00F5136E">
        <w:tc>
          <w:tcPr>
            <w:tcW w:w="1980" w:type="dxa"/>
          </w:tcPr>
          <w:p w14:paraId="3D5CFFCD" w14:textId="30EA6441" w:rsidR="003E7DB8" w:rsidRDefault="003E7DB8" w:rsidP="003E7DB8">
            <w:pPr>
              <w:jc w:val="both"/>
              <w:rPr>
                <w:rFonts w:eastAsiaTheme="minorEastAsia"/>
                <w:sz w:val="22"/>
              </w:rPr>
            </w:pPr>
            <w:r>
              <w:rPr>
                <w:rFonts w:eastAsiaTheme="minorEastAsia"/>
                <w:sz w:val="22"/>
              </w:rPr>
              <w:lastRenderedPageBreak/>
              <w:t>Intel</w:t>
            </w:r>
          </w:p>
        </w:tc>
        <w:tc>
          <w:tcPr>
            <w:tcW w:w="7982" w:type="dxa"/>
          </w:tcPr>
          <w:p w14:paraId="33CE3E87" w14:textId="55E1FE51" w:rsidR="003E7DB8" w:rsidRDefault="003E7DB8" w:rsidP="003E7DB8">
            <w:pPr>
              <w:rPr>
                <w:rFonts w:eastAsia="ＭＳ Ｐゴシック"/>
                <w:szCs w:val="24"/>
                <w:lang w:val="en-US"/>
              </w:rPr>
            </w:pPr>
            <w:r>
              <w:rPr>
                <w:rFonts w:eastAsia="Malgun Gothic" w:hint="eastAsia"/>
                <w:sz w:val="22"/>
                <w:lang w:val="en-US" w:eastAsia="ko-KR"/>
              </w:rPr>
              <w:t xml:space="preserve">Prefer to </w:t>
            </w:r>
            <w:r w:rsidR="000C5CF7">
              <w:rPr>
                <w:rFonts w:eastAsia="Malgun Gothic"/>
                <w:sz w:val="22"/>
                <w:lang w:val="en-US" w:eastAsia="ko-KR"/>
              </w:rPr>
              <w:t xml:space="preserve">have a single </w:t>
            </w:r>
            <w:r>
              <w:rPr>
                <w:rFonts w:eastAsia="Malgun Gothic" w:hint="eastAsia"/>
                <w:sz w:val="22"/>
                <w:lang w:val="en-US" w:eastAsia="ko-KR"/>
              </w:rPr>
              <w:t>FG for</w:t>
            </w:r>
            <w:r w:rsidR="000C5CF7">
              <w:rPr>
                <w:rFonts w:eastAsia="Malgun Gothic"/>
                <w:sz w:val="22"/>
                <w:lang w:val="en-US" w:eastAsia="ko-KR"/>
              </w:rPr>
              <w:t xml:space="preserve"> all PDSCH</w:t>
            </w:r>
            <w:r>
              <w:rPr>
                <w:rFonts w:eastAsia="Malgun Gothic" w:hint="eastAsia"/>
                <w:sz w:val="22"/>
                <w:lang w:val="en-US" w:eastAsia="ko-KR"/>
              </w:rPr>
              <w:t xml:space="preserve"> length</w:t>
            </w:r>
            <w:r w:rsidR="000C5CF7">
              <w:rPr>
                <w:rFonts w:eastAsia="Malgun Gothic"/>
                <w:sz w:val="22"/>
                <w:lang w:val="en-US" w:eastAsia="ko-KR"/>
              </w:rPr>
              <w:t>s</w:t>
            </w:r>
            <w:r>
              <w:rPr>
                <w:rFonts w:eastAsia="ＭＳ Ｐゴシック"/>
                <w:szCs w:val="24"/>
                <w:lang w:val="en-US"/>
              </w:rPr>
              <w:t xml:space="preserve">. </w:t>
            </w:r>
          </w:p>
        </w:tc>
      </w:tr>
      <w:tr w:rsidR="002902CA" w14:paraId="6109ADFF" w14:textId="77777777" w:rsidTr="00F5136E">
        <w:tc>
          <w:tcPr>
            <w:tcW w:w="1980" w:type="dxa"/>
          </w:tcPr>
          <w:p w14:paraId="504AC751" w14:textId="404D033F" w:rsidR="002902CA" w:rsidRPr="002902CA" w:rsidRDefault="002902CA" w:rsidP="003E7DB8">
            <w:pPr>
              <w:jc w:val="both"/>
              <w:rPr>
                <w:rFonts w:eastAsia="Malgun Gothic"/>
                <w:sz w:val="22"/>
                <w:lang w:eastAsia="ko-KR"/>
              </w:rPr>
            </w:pPr>
            <w:r>
              <w:rPr>
                <w:rFonts w:eastAsia="Malgun Gothic" w:hint="eastAsia"/>
                <w:sz w:val="22"/>
                <w:lang w:eastAsia="ko-KR"/>
              </w:rPr>
              <w:t>Samsung</w:t>
            </w:r>
          </w:p>
        </w:tc>
        <w:tc>
          <w:tcPr>
            <w:tcW w:w="7982" w:type="dxa"/>
          </w:tcPr>
          <w:p w14:paraId="5FCD462A" w14:textId="6AD3E096" w:rsidR="002902CA" w:rsidRDefault="00453D10" w:rsidP="00A83A41">
            <w:pPr>
              <w:rPr>
                <w:rFonts w:eastAsia="Malgun Gothic"/>
                <w:sz w:val="22"/>
                <w:lang w:val="en-US" w:eastAsia="ko-KR"/>
              </w:rPr>
            </w:pPr>
            <w:r>
              <w:rPr>
                <w:rFonts w:eastAsia="Malgun Gothic" w:hint="eastAsia"/>
                <w:sz w:val="22"/>
                <w:lang w:val="en-US" w:eastAsia="ko-KR"/>
              </w:rPr>
              <w:t>We</w:t>
            </w:r>
            <w:r w:rsidR="00A83A41">
              <w:rPr>
                <w:rFonts w:eastAsia="Malgun Gothic"/>
                <w:sz w:val="22"/>
                <w:lang w:val="en-US" w:eastAsia="ko-KR"/>
              </w:rPr>
              <w:t xml:space="preserve"> don’t</w:t>
            </w:r>
            <w:r>
              <w:rPr>
                <w:rFonts w:eastAsia="Malgun Gothic"/>
                <w:sz w:val="22"/>
                <w:lang w:val="en-US" w:eastAsia="ko-KR"/>
              </w:rPr>
              <w:t xml:space="preserve"> think separate FGs for different lengths are necessary.</w:t>
            </w:r>
          </w:p>
        </w:tc>
      </w:tr>
    </w:tbl>
    <w:p w14:paraId="1F64DF72" w14:textId="2BFD1F24" w:rsidR="00351CAD" w:rsidRDefault="00351CAD" w:rsidP="001D23FA">
      <w:pPr>
        <w:spacing w:afterLines="50" w:after="120"/>
        <w:jc w:val="both"/>
        <w:rPr>
          <w:sz w:val="22"/>
          <w:lang w:val="en-US"/>
        </w:rPr>
      </w:pPr>
    </w:p>
    <w:p w14:paraId="3E5B4866" w14:textId="77777777" w:rsidR="00055079" w:rsidRPr="00387774" w:rsidRDefault="00055079" w:rsidP="00055079">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EF551B6" w14:textId="7480490D" w:rsidR="00055079" w:rsidRDefault="002F7407" w:rsidP="002F7407">
      <w:pPr>
        <w:pStyle w:val="aff"/>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w:t>
      </w:r>
      <w:r w:rsidR="000D0AE2">
        <w:rPr>
          <w:sz w:val="22"/>
          <w:lang w:val="en-US"/>
        </w:rPr>
        <w:t xml:space="preserve"> for “</w:t>
      </w:r>
      <w:r w:rsidR="000D0AE2" w:rsidRPr="000D0AE2">
        <w:rPr>
          <w:sz w:val="22"/>
          <w:lang w:val="en-US"/>
        </w:rPr>
        <w:t>Type B PDSCH length</w:t>
      </w:r>
      <w:r w:rsidR="000D0AE2">
        <w:rPr>
          <w:sz w:val="22"/>
          <w:lang w:val="en-US"/>
        </w:rPr>
        <w:t xml:space="preserve"> {</w:t>
      </w:r>
      <w:r w:rsidR="000D0AE2" w:rsidRPr="000D0AE2">
        <w:rPr>
          <w:sz w:val="22"/>
          <w:lang w:val="en-US"/>
        </w:rPr>
        <w:t xml:space="preserve">3, 5, 6, </w:t>
      </w:r>
      <w:proofErr w:type="gramStart"/>
      <w:r w:rsidR="000D0AE2" w:rsidRPr="000D0AE2">
        <w:rPr>
          <w:sz w:val="22"/>
          <w:lang w:val="en-US"/>
        </w:rPr>
        <w:t>8,  11</w:t>
      </w:r>
      <w:proofErr w:type="gramEnd"/>
      <w:r w:rsidR="000D0AE2" w:rsidRPr="000D0AE2">
        <w:rPr>
          <w:sz w:val="22"/>
          <w:lang w:val="en-US"/>
        </w:rPr>
        <w:t>, 12, 13</w:t>
      </w:r>
      <w:r w:rsidR="000D0AE2">
        <w:rPr>
          <w:sz w:val="22"/>
          <w:lang w:val="en-US"/>
        </w:rPr>
        <w:t>}”</w:t>
      </w:r>
    </w:p>
    <w:p w14:paraId="33DE1B83" w14:textId="6AD25178" w:rsidR="00351CAD" w:rsidRPr="000D0AE2" w:rsidRDefault="00351CAD" w:rsidP="001D23FA">
      <w:pPr>
        <w:spacing w:afterLines="50" w:after="120"/>
        <w:jc w:val="both"/>
        <w:rPr>
          <w:sz w:val="22"/>
          <w:lang w:val="en-US"/>
        </w:rPr>
      </w:pPr>
    </w:p>
    <w:p w14:paraId="21D114F7"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9 to 10-9</w:t>
      </w:r>
      <w:r>
        <w:rPr>
          <w:rFonts w:eastAsia="ＭＳ 明朝"/>
          <w:b/>
          <w:bCs/>
          <w:szCs w:val="24"/>
          <w:lang w:val="en-US"/>
        </w:rPr>
        <w:t>c: S</w:t>
      </w:r>
      <w:r w:rsidRPr="0002461A">
        <w:rPr>
          <w:rFonts w:eastAsia="ＭＳ 明朝"/>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277CEC">
            <w:pPr>
              <w:pStyle w:val="TAN"/>
              <w:ind w:left="0" w:firstLine="0"/>
              <w:rPr>
                <w:b/>
                <w:lang w:eastAsia="ja-JP"/>
              </w:rPr>
            </w:pPr>
            <w:r>
              <w:rPr>
                <w:b/>
                <w:lang w:eastAsia="ja-JP"/>
              </w:rPr>
              <w:t>Type</w:t>
            </w:r>
          </w:p>
          <w:p w14:paraId="3ACC5037"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277CEC">
            <w:pPr>
              <w:pStyle w:val="TAH"/>
            </w:pPr>
            <w:r>
              <w:t>Mandatory/Optional</w:t>
            </w:r>
          </w:p>
        </w:tc>
      </w:tr>
      <w:tr w:rsidR="00351CAD" w14:paraId="4C230C03"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277CEC">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277CEC">
            <w:pPr>
              <w:pStyle w:val="TAL"/>
            </w:pPr>
            <w:r>
              <w:t>Search space set group switching with explicit DCI 2_</w:t>
            </w:r>
            <w:proofErr w:type="gramStart"/>
            <w:r>
              <w:t>0 bit</w:t>
            </w:r>
            <w:proofErr w:type="gramEnd"/>
            <w:r>
              <w:t xml:space="preserve">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277CEC">
            <w:pPr>
              <w:pStyle w:val="TAL"/>
              <w:spacing w:line="256" w:lineRule="auto"/>
            </w:pPr>
            <w:r>
              <w:t>1. Two groups of search space sets</w:t>
            </w:r>
          </w:p>
          <w:p w14:paraId="2984A2D5" w14:textId="77777777" w:rsidR="00351CAD" w:rsidRDefault="00351CAD" w:rsidP="00277CEC">
            <w:pPr>
              <w:pStyle w:val="TAL"/>
              <w:spacing w:line="256" w:lineRule="auto"/>
            </w:pPr>
            <w:r>
              <w:t xml:space="preserve">2. Monitor DCI 2_0 with a search space set switching field </w:t>
            </w:r>
          </w:p>
          <w:p w14:paraId="60678584" w14:textId="77777777" w:rsidR="00351CAD" w:rsidRDefault="00351CAD" w:rsidP="00277CEC">
            <w:pPr>
              <w:pStyle w:val="TAL"/>
              <w:spacing w:line="256" w:lineRule="auto"/>
            </w:pPr>
            <w:r>
              <w:t>3. Support a timer to switch back to original search space set group</w:t>
            </w:r>
          </w:p>
          <w:p w14:paraId="7E7A055F" w14:textId="77777777" w:rsidR="00351CAD" w:rsidRDefault="00351CAD" w:rsidP="00277CEC">
            <w:pPr>
              <w:pStyle w:val="TAL"/>
              <w:rPr>
                <w:rFonts w:eastAsia="ＭＳ 明朝"/>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277CEC">
            <w:pPr>
              <w:pStyle w:val="TAL"/>
              <w:spacing w:line="256" w:lineRule="auto"/>
              <w:rPr>
                <w:lang w:eastAsia="ja-JP"/>
              </w:rPr>
            </w:pPr>
            <w:r>
              <w:rPr>
                <w:lang w:eastAsia="ja-JP"/>
              </w:rPr>
              <w:t>10-1, 10-1</w:t>
            </w:r>
            <w:proofErr w:type="gramStart"/>
            <w:r>
              <w:rPr>
                <w:lang w:eastAsia="ja-JP"/>
              </w:rPr>
              <w:t>a,  10</w:t>
            </w:r>
            <w:proofErr w:type="gramEnd"/>
            <w:r>
              <w:rPr>
                <w:lang w:eastAsia="ja-JP"/>
              </w:rPr>
              <w:t>-2, or 10-2a</w:t>
            </w:r>
          </w:p>
          <w:p w14:paraId="1C7FA24C"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277CEC">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277CEC">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277CEC">
            <w:pPr>
              <w:pStyle w:val="TAL"/>
              <w:rPr>
                <w:rFonts w:eastAsia="ＭＳ 明朝"/>
                <w:lang w:eastAsia="ja-JP"/>
              </w:rPr>
            </w:pPr>
            <w:r>
              <w:t>Optional with capability signalling</w:t>
            </w:r>
          </w:p>
        </w:tc>
      </w:tr>
      <w:tr w:rsidR="00351CAD" w14:paraId="2DCC8BC0" w14:textId="77777777" w:rsidTr="00277CEC">
        <w:trPr>
          <w:trHeight w:val="20"/>
        </w:trPr>
        <w:tc>
          <w:tcPr>
            <w:tcW w:w="1130" w:type="dxa"/>
            <w:vMerge/>
            <w:tcBorders>
              <w:left w:val="single" w:sz="4" w:space="0" w:color="auto"/>
              <w:right w:val="single" w:sz="4" w:space="0" w:color="auto"/>
            </w:tcBorders>
          </w:tcPr>
          <w:p w14:paraId="7790AEFF"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277CEC">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277CEC">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277CEC">
            <w:pPr>
              <w:pStyle w:val="TAL"/>
              <w:spacing w:line="256" w:lineRule="auto"/>
            </w:pPr>
            <w:r>
              <w:t>1. Two groups of search space sets</w:t>
            </w:r>
          </w:p>
          <w:p w14:paraId="5D5089C8" w14:textId="77777777" w:rsidR="00351CAD" w:rsidRDefault="00351CAD" w:rsidP="00277CEC">
            <w:pPr>
              <w:pStyle w:val="TAL"/>
              <w:spacing w:line="256" w:lineRule="auto"/>
            </w:pPr>
            <w:r>
              <w:t xml:space="preserve">2. Support switching the search space set group with PDCCH decoding in group 1 </w:t>
            </w:r>
          </w:p>
          <w:p w14:paraId="75C29CF6" w14:textId="77777777" w:rsidR="00351CAD" w:rsidRDefault="00351CAD" w:rsidP="00277CEC">
            <w:pPr>
              <w:pStyle w:val="TAL"/>
              <w:spacing w:line="256" w:lineRule="auto"/>
            </w:pPr>
            <w:r>
              <w:t>3. Support a timer to switch back to original search space set group</w:t>
            </w:r>
          </w:p>
          <w:p w14:paraId="460C8B5E" w14:textId="77777777" w:rsidR="00351CAD" w:rsidRDefault="00351CAD" w:rsidP="00277CEC">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277CEC">
            <w:pPr>
              <w:pStyle w:val="TAL"/>
              <w:spacing w:line="256" w:lineRule="auto"/>
              <w:rPr>
                <w:lang w:eastAsia="ja-JP"/>
              </w:rPr>
            </w:pPr>
            <w:r>
              <w:rPr>
                <w:lang w:eastAsia="ja-JP"/>
              </w:rPr>
              <w:t>10-1, 10-1a, 10-2, or 10-2a</w:t>
            </w:r>
          </w:p>
          <w:p w14:paraId="6BC827C0"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277CEC">
            <w:pPr>
              <w:pStyle w:val="TAL"/>
            </w:pPr>
            <w:r>
              <w:t>Optional with capability signalling</w:t>
            </w:r>
          </w:p>
        </w:tc>
      </w:tr>
      <w:tr w:rsidR="00351CAD" w14:paraId="2E2F0806" w14:textId="77777777" w:rsidTr="00277CEC">
        <w:trPr>
          <w:trHeight w:val="20"/>
        </w:trPr>
        <w:tc>
          <w:tcPr>
            <w:tcW w:w="1130" w:type="dxa"/>
            <w:vMerge/>
            <w:tcBorders>
              <w:left w:val="single" w:sz="4" w:space="0" w:color="auto"/>
              <w:right w:val="single" w:sz="4" w:space="0" w:color="auto"/>
            </w:tcBorders>
          </w:tcPr>
          <w:p w14:paraId="1B1A22A3"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277CEC">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277CEC">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277CEC">
            <w:pPr>
              <w:pStyle w:val="TAL"/>
              <w:spacing w:line="256" w:lineRule="auto"/>
            </w:pPr>
            <w:r>
              <w:t>1. Two groups of search space sets</w:t>
            </w:r>
          </w:p>
          <w:p w14:paraId="6F43770C" w14:textId="77777777" w:rsidR="00351CAD" w:rsidRDefault="00351CAD" w:rsidP="00277CEC">
            <w:pPr>
              <w:pStyle w:val="TAL"/>
              <w:spacing w:line="256" w:lineRule="auto"/>
            </w:pPr>
            <w:r>
              <w:t xml:space="preserve">2. Support switching the search space set group with PDCCH decoding in group 1 </w:t>
            </w:r>
          </w:p>
          <w:p w14:paraId="0A3B077E" w14:textId="77777777" w:rsidR="00351CAD" w:rsidRDefault="00351CAD" w:rsidP="00277CEC">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277CEC">
            <w:pPr>
              <w:pStyle w:val="TAL"/>
              <w:spacing w:line="256" w:lineRule="auto"/>
              <w:rPr>
                <w:lang w:eastAsia="ja-JP"/>
              </w:rPr>
            </w:pPr>
            <w:r>
              <w:rPr>
                <w:lang w:eastAsia="ja-JP"/>
              </w:rPr>
              <w:t>10-1, 10-1a, 10-2, or 10-2a</w:t>
            </w:r>
          </w:p>
          <w:p w14:paraId="78F222C9"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277CEC">
            <w:pPr>
              <w:pStyle w:val="TAL"/>
            </w:pPr>
            <w:r>
              <w:t>Optional with capability signalling</w:t>
            </w:r>
          </w:p>
        </w:tc>
      </w:tr>
      <w:tr w:rsidR="00351CAD" w14:paraId="6A0A8754" w14:textId="77777777" w:rsidTr="00277CEC">
        <w:trPr>
          <w:trHeight w:val="20"/>
        </w:trPr>
        <w:tc>
          <w:tcPr>
            <w:tcW w:w="1130" w:type="dxa"/>
            <w:vMerge/>
            <w:tcBorders>
              <w:left w:val="single" w:sz="4" w:space="0" w:color="auto"/>
              <w:right w:val="single" w:sz="4" w:space="0" w:color="auto"/>
            </w:tcBorders>
          </w:tcPr>
          <w:p w14:paraId="5D539DC1"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277CEC">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277CEC">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277CEC">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277CEC">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277CEC">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277CEC">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11B0F6A1" w14:textId="77777777" w:rsidTr="00277CEC">
        <w:tc>
          <w:tcPr>
            <w:tcW w:w="846" w:type="dxa"/>
          </w:tcPr>
          <w:p w14:paraId="31626A0D" w14:textId="77777777" w:rsidR="00351CAD" w:rsidRDefault="00351CAD" w:rsidP="00277CEC">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78B497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258E44C8" w14:textId="77777777" w:rsidR="00351CAD" w:rsidRDefault="00351CAD" w:rsidP="00351CAD">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277CEC">
            <w:pPr>
              <w:spacing w:afterLines="50" w:after="120"/>
              <w:jc w:val="both"/>
              <w:rPr>
                <w:sz w:val="22"/>
              </w:rPr>
            </w:pPr>
            <w:r>
              <w:rPr>
                <w:lang w:eastAsia="zh-CN"/>
              </w:rPr>
              <w:lastRenderedPageBreak/>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277CEC">
        <w:tc>
          <w:tcPr>
            <w:tcW w:w="846" w:type="dxa"/>
          </w:tcPr>
          <w:p w14:paraId="4CF22D2B" w14:textId="77777777" w:rsidR="00351CAD" w:rsidRDefault="00351CAD" w:rsidP="00277CEC">
            <w:pPr>
              <w:spacing w:afterLines="50" w:after="120"/>
              <w:jc w:val="both"/>
              <w:rPr>
                <w:rFonts w:eastAsia="ＭＳ 明朝"/>
                <w:sz w:val="22"/>
              </w:rPr>
            </w:pPr>
            <w:r>
              <w:rPr>
                <w:rFonts w:eastAsia="ＭＳ 明朝" w:hint="eastAsia"/>
                <w:sz w:val="22"/>
              </w:rPr>
              <w:lastRenderedPageBreak/>
              <w:t>[3]</w:t>
            </w:r>
          </w:p>
        </w:tc>
        <w:tc>
          <w:tcPr>
            <w:tcW w:w="2977" w:type="dxa"/>
          </w:tcPr>
          <w:p w14:paraId="01BBAAAF" w14:textId="77777777" w:rsidR="00351CAD" w:rsidRPr="00BC6D2B" w:rsidRDefault="00351CAD" w:rsidP="00277CEC">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277CEC">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277CEC">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277CEC">
        <w:tc>
          <w:tcPr>
            <w:tcW w:w="846" w:type="dxa"/>
          </w:tcPr>
          <w:p w14:paraId="0D09591C" w14:textId="77777777" w:rsidR="00351CAD" w:rsidRDefault="00351CAD" w:rsidP="00277CE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AC4BA8"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277CEC">
        <w:tc>
          <w:tcPr>
            <w:tcW w:w="846" w:type="dxa"/>
          </w:tcPr>
          <w:p w14:paraId="14D92EE0" w14:textId="77777777" w:rsidR="00351CAD" w:rsidRDefault="00351CAD" w:rsidP="00277CEC">
            <w:pPr>
              <w:spacing w:afterLines="50" w:after="120"/>
              <w:jc w:val="both"/>
              <w:rPr>
                <w:rFonts w:eastAsia="ＭＳ 明朝"/>
                <w:sz w:val="22"/>
              </w:rPr>
            </w:pPr>
            <w:r>
              <w:rPr>
                <w:rFonts w:eastAsia="ＭＳ 明朝" w:hint="eastAsia"/>
                <w:sz w:val="22"/>
              </w:rPr>
              <w:t>[6]</w:t>
            </w:r>
          </w:p>
        </w:tc>
        <w:tc>
          <w:tcPr>
            <w:tcW w:w="2977" w:type="dxa"/>
          </w:tcPr>
          <w:p w14:paraId="6AE7F2FB" w14:textId="77777777" w:rsidR="00351CAD" w:rsidRPr="00BC6D2B" w:rsidRDefault="00351CAD" w:rsidP="00277CEC">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277CE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277CEC">
            <w:pPr>
              <w:spacing w:afterLines="50" w:after="120"/>
              <w:jc w:val="both"/>
              <w:rPr>
                <w:b/>
                <w:sz w:val="22"/>
              </w:rPr>
            </w:pPr>
            <w:r w:rsidRPr="00DA21AC">
              <w:rPr>
                <w:b/>
                <w:sz w:val="22"/>
              </w:rPr>
              <w:t>Proposal #1: Per band (i.e., unlicensed band only) as type for FG 10-9 and FG 10-9a.</w:t>
            </w:r>
          </w:p>
        </w:tc>
      </w:tr>
      <w:tr w:rsidR="00351CAD" w14:paraId="291C1021" w14:textId="77777777" w:rsidTr="00277CEC">
        <w:tc>
          <w:tcPr>
            <w:tcW w:w="846" w:type="dxa"/>
          </w:tcPr>
          <w:p w14:paraId="2C33E4D2" w14:textId="77777777" w:rsidR="00351CAD" w:rsidRDefault="00351CAD" w:rsidP="00277CEC">
            <w:pPr>
              <w:spacing w:afterLines="50" w:after="120"/>
              <w:jc w:val="both"/>
              <w:rPr>
                <w:rFonts w:eastAsia="ＭＳ 明朝"/>
                <w:sz w:val="22"/>
              </w:rPr>
            </w:pPr>
            <w:r>
              <w:rPr>
                <w:rFonts w:eastAsia="ＭＳ 明朝" w:hint="eastAsia"/>
                <w:sz w:val="22"/>
              </w:rPr>
              <w:t>[7]</w:t>
            </w:r>
          </w:p>
        </w:tc>
        <w:tc>
          <w:tcPr>
            <w:tcW w:w="2977" w:type="dxa"/>
          </w:tcPr>
          <w:p w14:paraId="5DDE27DA"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277CE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277CE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7E5BF6E8"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Do not open 10-9/10-9a/10-9b/10-20/10-20a for licensed use.</w:t>
            </w:r>
          </w:p>
        </w:tc>
      </w:tr>
      <w:tr w:rsidR="00351CAD" w14:paraId="45697855" w14:textId="77777777" w:rsidTr="00277CEC">
        <w:tc>
          <w:tcPr>
            <w:tcW w:w="846" w:type="dxa"/>
          </w:tcPr>
          <w:p w14:paraId="34A3808E" w14:textId="77777777" w:rsidR="00351CAD" w:rsidRDefault="00351CAD" w:rsidP="00277CEC">
            <w:pPr>
              <w:spacing w:afterLines="50" w:after="120"/>
              <w:jc w:val="both"/>
              <w:rPr>
                <w:rFonts w:eastAsia="ＭＳ 明朝"/>
                <w:sz w:val="22"/>
              </w:rPr>
            </w:pPr>
            <w:r>
              <w:rPr>
                <w:rFonts w:eastAsia="ＭＳ 明朝" w:hint="eastAsia"/>
                <w:sz w:val="22"/>
              </w:rPr>
              <w:t>[8]</w:t>
            </w:r>
          </w:p>
        </w:tc>
        <w:tc>
          <w:tcPr>
            <w:tcW w:w="2977" w:type="dxa"/>
          </w:tcPr>
          <w:p w14:paraId="7F8794C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277CEC">
            <w:pPr>
              <w:jc w:val="both"/>
              <w:rPr>
                <w:rFonts w:ascii="Arial" w:hAnsi="Arial" w:cs="Arial"/>
              </w:rPr>
            </w:pPr>
            <w:r>
              <w:rPr>
                <w:rFonts w:ascii="Arial" w:hAnsi="Arial" w:cs="Arial"/>
              </w:rPr>
              <w:t xml:space="preserve">There is no need to split the search space switching capability into 4 separate feature groups. This complicates managing of different UEs with different capabilities in the network due to too </w:t>
            </w:r>
            <w:proofErr w:type="gramStart"/>
            <w:r>
              <w:rPr>
                <w:rFonts w:ascii="Arial" w:hAnsi="Arial" w:cs="Arial"/>
              </w:rPr>
              <w:t>fine grained</w:t>
            </w:r>
            <w:proofErr w:type="gramEnd"/>
            <w:r>
              <w:rPr>
                <w:rFonts w:ascii="Arial" w:hAnsi="Arial" w:cs="Arial"/>
              </w:rPr>
              <w:t xml:space="preserve"> capability signalling. In our view, this feature is useful for UE power saving, regardless of the operating band. Hence this feature should be per UE.</w:t>
            </w:r>
          </w:p>
          <w:p w14:paraId="5E56DD02" w14:textId="77777777" w:rsidR="00351CAD" w:rsidRPr="00ED2221" w:rsidRDefault="00351CAD" w:rsidP="00277CEC">
            <w:pPr>
              <w:pStyle w:val="Proposal"/>
              <w:tabs>
                <w:tab w:val="left" w:pos="1584"/>
              </w:tabs>
              <w:ind w:left="1584" w:hanging="1584"/>
            </w:pPr>
            <w:bookmarkStart w:id="58" w:name="_Toc37448899"/>
            <w:r w:rsidRPr="00283FE1">
              <w:t>Merge FG 10-9, 10-9a, 10-9b, and 10-9c into a single FG. The merged FG should be per UE.</w:t>
            </w:r>
            <w:bookmarkEnd w:id="58"/>
          </w:p>
        </w:tc>
      </w:tr>
      <w:tr w:rsidR="00351CAD" w14:paraId="26BE2214" w14:textId="77777777" w:rsidTr="00277CEC">
        <w:tc>
          <w:tcPr>
            <w:tcW w:w="846" w:type="dxa"/>
          </w:tcPr>
          <w:p w14:paraId="7A3A3037" w14:textId="77777777" w:rsidR="00351CAD" w:rsidRDefault="00351CAD" w:rsidP="00277CEC">
            <w:pPr>
              <w:spacing w:afterLines="50" w:after="120"/>
              <w:jc w:val="both"/>
              <w:rPr>
                <w:rFonts w:eastAsia="ＭＳ 明朝"/>
                <w:sz w:val="22"/>
              </w:rPr>
            </w:pPr>
            <w:r>
              <w:rPr>
                <w:rFonts w:eastAsia="ＭＳ 明朝" w:hint="eastAsia"/>
                <w:sz w:val="22"/>
              </w:rPr>
              <w:t>[9]</w:t>
            </w:r>
          </w:p>
        </w:tc>
        <w:tc>
          <w:tcPr>
            <w:tcW w:w="2977" w:type="dxa"/>
          </w:tcPr>
          <w:p w14:paraId="255897EE"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277CEC">
        <w:tc>
          <w:tcPr>
            <w:tcW w:w="846" w:type="dxa"/>
          </w:tcPr>
          <w:p w14:paraId="672E2FE1" w14:textId="77777777" w:rsidR="00351CAD" w:rsidRDefault="00351CAD" w:rsidP="00277CEC">
            <w:pPr>
              <w:spacing w:afterLines="50" w:after="120"/>
              <w:jc w:val="both"/>
              <w:rPr>
                <w:rFonts w:eastAsia="ＭＳ 明朝"/>
                <w:sz w:val="22"/>
              </w:rPr>
            </w:pPr>
            <w:r>
              <w:rPr>
                <w:rFonts w:eastAsia="ＭＳ 明朝" w:hint="eastAsia"/>
                <w:sz w:val="22"/>
              </w:rPr>
              <w:t>[12]</w:t>
            </w:r>
          </w:p>
        </w:tc>
        <w:tc>
          <w:tcPr>
            <w:tcW w:w="2977" w:type="dxa"/>
          </w:tcPr>
          <w:p w14:paraId="71EFCA0A"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aff"/>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277CEC">
        <w:tc>
          <w:tcPr>
            <w:tcW w:w="846" w:type="dxa"/>
          </w:tcPr>
          <w:p w14:paraId="4F7D779D" w14:textId="77777777" w:rsidR="00351CAD" w:rsidRDefault="00351CAD" w:rsidP="00277CEC">
            <w:pPr>
              <w:spacing w:afterLines="50" w:after="120"/>
              <w:jc w:val="both"/>
              <w:rPr>
                <w:rFonts w:eastAsia="ＭＳ 明朝"/>
                <w:sz w:val="22"/>
              </w:rPr>
            </w:pPr>
            <w:r>
              <w:rPr>
                <w:rFonts w:eastAsia="ＭＳ 明朝" w:hint="eastAsia"/>
                <w:sz w:val="22"/>
              </w:rPr>
              <w:t>[14]</w:t>
            </w:r>
          </w:p>
        </w:tc>
        <w:tc>
          <w:tcPr>
            <w:tcW w:w="2977" w:type="dxa"/>
          </w:tcPr>
          <w:p w14:paraId="1B62AFCF" w14:textId="77777777" w:rsidR="00351CAD" w:rsidRPr="00BC6D2B" w:rsidRDefault="00351CAD"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77AC78B9" w14:textId="77777777" w:rsidTr="00277CEC">
              <w:tc>
                <w:tcPr>
                  <w:tcW w:w="2147" w:type="dxa"/>
                </w:tcPr>
                <w:p w14:paraId="33FF4FA6"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277CEC">
              <w:tc>
                <w:tcPr>
                  <w:tcW w:w="2147" w:type="dxa"/>
                </w:tcPr>
                <w:p w14:paraId="2EA0487F" w14:textId="77777777" w:rsidR="00351CAD" w:rsidRPr="009B095A" w:rsidRDefault="00351CAD" w:rsidP="00277CEC">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277CEC">
                  <w:pPr>
                    <w:rPr>
                      <w:rFonts w:eastAsia="ＭＳ 明朝"/>
                      <w:sz w:val="18"/>
                    </w:rPr>
                  </w:pPr>
                  <w:r w:rsidRPr="009B095A">
                    <w:rPr>
                      <w:rFonts w:eastAsia="ＭＳ 明朝"/>
                      <w:sz w:val="18"/>
                    </w:rPr>
                    <w:t>10-9</w:t>
                  </w:r>
                  <w:r w:rsidRPr="009B095A">
                    <w:rPr>
                      <w:rFonts w:eastAsia="ＭＳ 明朝"/>
                      <w:sz w:val="18"/>
                    </w:rPr>
                    <w:tab/>
                    <w:t xml:space="preserve"> Search space set group switching with explicit DCI 2_</w:t>
                  </w:r>
                  <w:proofErr w:type="gramStart"/>
                  <w:r w:rsidRPr="009B095A">
                    <w:rPr>
                      <w:rFonts w:eastAsia="ＭＳ 明朝"/>
                      <w:sz w:val="18"/>
                    </w:rPr>
                    <w:t>0 bit</w:t>
                  </w:r>
                  <w:proofErr w:type="gramEnd"/>
                  <w:r w:rsidRPr="009B095A">
                    <w:rPr>
                      <w:rFonts w:eastAsia="ＭＳ 明朝"/>
                      <w:sz w:val="18"/>
                    </w:rPr>
                    <w:t xml:space="preserve"> field trigger</w:t>
                  </w:r>
                </w:p>
                <w:p w14:paraId="556AC453" w14:textId="77777777" w:rsidR="00351CAD" w:rsidRPr="009B095A" w:rsidRDefault="00351CAD" w:rsidP="00277CEC">
                  <w:pPr>
                    <w:rPr>
                      <w:rFonts w:eastAsia="ＭＳ 明朝"/>
                      <w:sz w:val="18"/>
                    </w:rPr>
                  </w:pPr>
                  <w:r w:rsidRPr="009B095A">
                    <w:rPr>
                      <w:rFonts w:eastAsia="ＭＳ 明朝"/>
                      <w:sz w:val="18"/>
                    </w:rPr>
                    <w:t>10-9a Search space set group switching with implicit PDCCH decoding with DCI 2_0 monitoring</w:t>
                  </w:r>
                </w:p>
                <w:p w14:paraId="7BFA9285" w14:textId="77777777" w:rsidR="00351CAD" w:rsidRPr="009B095A" w:rsidRDefault="00351CAD" w:rsidP="00277CEC">
                  <w:pPr>
                    <w:rPr>
                      <w:rFonts w:eastAsia="ＭＳ 明朝"/>
                      <w:sz w:val="18"/>
                    </w:rPr>
                  </w:pPr>
                  <w:r w:rsidRPr="009B095A">
                    <w:rPr>
                      <w:rFonts w:eastAsia="ＭＳ 明朝"/>
                      <w:sz w:val="18"/>
                    </w:rPr>
                    <w:t>10-9</w:t>
                  </w:r>
                  <w:r w:rsidRPr="009B095A">
                    <w:rPr>
                      <w:rFonts w:eastAsia="ＭＳ 明朝"/>
                      <w:sz w:val="18"/>
                    </w:rPr>
                    <w:tab/>
                    <w:t>b Search space set group switching with implicit PDCCH decoding without DCI 2_0 monitoring</w:t>
                  </w:r>
                </w:p>
                <w:p w14:paraId="56D3E782" w14:textId="77777777" w:rsidR="00351CAD" w:rsidRPr="009B095A" w:rsidRDefault="00351CAD" w:rsidP="00277CEC">
                  <w:pPr>
                    <w:rPr>
                      <w:rFonts w:eastAsia="ＭＳ 明朝"/>
                      <w:sz w:val="18"/>
                    </w:rPr>
                  </w:pPr>
                  <w:r w:rsidRPr="009B095A">
                    <w:rPr>
                      <w:rFonts w:eastAsia="ＭＳ 明朝"/>
                      <w:sz w:val="18"/>
                    </w:rPr>
                    <w:t>10-9</w:t>
                  </w:r>
                  <w:r w:rsidRPr="009B095A">
                    <w:rPr>
                      <w:rFonts w:eastAsia="ＭＳ 明朝"/>
                      <w:sz w:val="18"/>
                    </w:rPr>
                    <w:tab/>
                    <w:t>c Joint search space group switching across multiple cells</w:t>
                  </w:r>
                </w:p>
              </w:tc>
              <w:tc>
                <w:tcPr>
                  <w:tcW w:w="2719" w:type="dxa"/>
                </w:tcPr>
                <w:p w14:paraId="1A655559" w14:textId="77777777" w:rsidR="00351CAD" w:rsidRPr="009B095A" w:rsidRDefault="00351CAD" w:rsidP="00277CEC">
                  <w:pPr>
                    <w:rPr>
                      <w:rFonts w:eastAsia="ＭＳ 明朝"/>
                      <w:sz w:val="18"/>
                    </w:rPr>
                  </w:pPr>
                  <w:r>
                    <w:rPr>
                      <w:rFonts w:eastAsia="ＭＳ 明朝"/>
                      <w:sz w:val="18"/>
                    </w:rPr>
                    <w:t>Per band</w:t>
                  </w:r>
                </w:p>
                <w:p w14:paraId="3C87F91F" w14:textId="77777777" w:rsidR="00351CAD" w:rsidRPr="009B095A" w:rsidRDefault="00351CAD" w:rsidP="00277CEC">
                  <w:pPr>
                    <w:rPr>
                      <w:rFonts w:eastAsia="ＭＳ 明朝"/>
                      <w:sz w:val="18"/>
                    </w:rPr>
                  </w:pPr>
                  <w:r>
                    <w:rPr>
                      <w:rFonts w:eastAsia="ＭＳ 明朝"/>
                      <w:sz w:val="18"/>
                    </w:rPr>
                    <w:t>I</w:t>
                  </w:r>
                  <w:r w:rsidRPr="009B095A">
                    <w:rPr>
                      <w:rFonts w:eastAsia="ＭＳ 明朝"/>
                      <w:sz w:val="18"/>
                    </w:rPr>
                    <w:t xml:space="preserve">t is unclear </w:t>
                  </w:r>
                  <w:r>
                    <w:rPr>
                      <w:rFonts w:eastAsia="ＭＳ 明朝"/>
                      <w:sz w:val="18"/>
                    </w:rPr>
                    <w:t>what</w:t>
                  </w:r>
                  <w:r w:rsidRPr="009B095A">
                    <w:rPr>
                      <w:rFonts w:eastAsia="ＭＳ 明朝"/>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277CEC">
            <w:pPr>
              <w:spacing w:afterLines="50" w:after="120"/>
              <w:jc w:val="both"/>
              <w:rPr>
                <w:sz w:val="22"/>
                <w:lang w:val="en-US"/>
              </w:rPr>
            </w:pPr>
          </w:p>
        </w:tc>
      </w:tr>
      <w:tr w:rsidR="00351CAD" w14:paraId="0DEA8BFF" w14:textId="77777777" w:rsidTr="00277CEC">
        <w:tc>
          <w:tcPr>
            <w:tcW w:w="846" w:type="dxa"/>
          </w:tcPr>
          <w:p w14:paraId="5624FA2C" w14:textId="77777777" w:rsidR="00351CAD" w:rsidRDefault="00351CAD" w:rsidP="00277CEC">
            <w:pPr>
              <w:spacing w:afterLines="50" w:after="120"/>
              <w:jc w:val="both"/>
              <w:rPr>
                <w:rFonts w:eastAsia="ＭＳ 明朝"/>
                <w:sz w:val="22"/>
              </w:rPr>
            </w:pPr>
            <w:r>
              <w:rPr>
                <w:rFonts w:eastAsia="ＭＳ 明朝" w:hint="eastAsia"/>
                <w:sz w:val="22"/>
              </w:rPr>
              <w:t>[14]</w:t>
            </w:r>
          </w:p>
        </w:tc>
        <w:tc>
          <w:tcPr>
            <w:tcW w:w="2977" w:type="dxa"/>
          </w:tcPr>
          <w:p w14:paraId="639E45C5" w14:textId="77777777" w:rsidR="00351CAD" w:rsidRPr="00BC6D2B" w:rsidRDefault="00351CAD"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49E783F6" w14:textId="77777777" w:rsidR="00351CAD" w:rsidRPr="00582AB2" w:rsidRDefault="00351CAD" w:rsidP="00277CEC">
            <w:pPr>
              <w:rPr>
                <w:rFonts w:eastAsia="ＭＳ 明朝"/>
                <w:b/>
              </w:rPr>
            </w:pPr>
            <w:r w:rsidRPr="00582AB2">
              <w:rPr>
                <w:rFonts w:eastAsia="ＭＳ 明朝"/>
                <w:b/>
              </w:rPr>
              <w:t>FG</w:t>
            </w:r>
            <w:r>
              <w:rPr>
                <w:rFonts w:eastAsia="ＭＳ 明朝"/>
                <w:b/>
              </w:rPr>
              <w:t xml:space="preserve"> </w:t>
            </w:r>
            <w:r w:rsidRPr="00582AB2">
              <w:rPr>
                <w:rFonts w:eastAsia="ＭＳ 明朝"/>
                <w:b/>
              </w:rPr>
              <w:t>10-9/9a/9b/9c (</w:t>
            </w:r>
            <w:r w:rsidRPr="00582AB2">
              <w:rPr>
                <w:b/>
              </w:rPr>
              <w:t>Search space set group switching</w:t>
            </w:r>
            <w:r w:rsidRPr="00582AB2">
              <w:rPr>
                <w:rFonts w:eastAsia="ＭＳ 明朝"/>
                <w:b/>
              </w:rPr>
              <w:t>)</w:t>
            </w:r>
          </w:p>
          <w:p w14:paraId="51BE55B3" w14:textId="77777777" w:rsidR="00351CAD" w:rsidRPr="00991367" w:rsidRDefault="00351CAD" w:rsidP="00277CEC">
            <w:pPr>
              <w:rPr>
                <w:rFonts w:eastAsia="ＭＳ 明朝"/>
              </w:rPr>
            </w:pPr>
            <w:r>
              <w:rPr>
                <w:rFonts w:eastAsia="ＭＳ 明朝"/>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2"/>
        <w:rPr>
          <w:sz w:val="22"/>
          <w:lang w:val="en-US"/>
        </w:rPr>
      </w:pPr>
      <w:r>
        <w:rPr>
          <w:sz w:val="22"/>
          <w:lang w:val="en-US"/>
        </w:rPr>
        <w:t>4.</w:t>
      </w:r>
      <w:r>
        <w:rPr>
          <w:rFonts w:hint="eastAsia"/>
          <w:sz w:val="22"/>
          <w:lang w:val="en-US"/>
        </w:rPr>
        <w:t>1</w:t>
      </w:r>
      <w:r>
        <w:rPr>
          <w:sz w:val="22"/>
          <w:lang w:val="en-US"/>
        </w:rPr>
        <w:tab/>
        <w:t>Discussion 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48541ABA"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r w:rsidR="00D15C5B">
        <w:rPr>
          <w:rFonts w:hint="eastAsia"/>
          <w:b/>
          <w:bCs/>
          <w:sz w:val="22"/>
          <w:lang w:val="en-US"/>
        </w:rPr>
        <w:t xml:space="preserve"> NTT DOCOMO</w:t>
      </w:r>
      <w:ins w:id="59" w:author="Gen Li (vivo)" w:date="2020-04-21T15:59:00Z">
        <w:r w:rsidR="00277CEC">
          <w:rPr>
            <w:b/>
            <w:bCs/>
            <w:sz w:val="22"/>
            <w:lang w:val="en-US"/>
          </w:rPr>
          <w:t>, vivo</w:t>
        </w:r>
      </w:ins>
      <w:r w:rsidR="00BC49AF">
        <w:rPr>
          <w:b/>
          <w:bCs/>
          <w:sz w:val="22"/>
          <w:lang w:val="en-US"/>
        </w:rPr>
        <w:t xml:space="preserve">, Huawei, </w:t>
      </w:r>
      <w:proofErr w:type="spellStart"/>
      <w:r w:rsidR="00BC49AF">
        <w:rPr>
          <w:b/>
          <w:bCs/>
          <w:sz w:val="22"/>
          <w:lang w:val="en-US"/>
        </w:rPr>
        <w:t>Hisilicon</w:t>
      </w:r>
      <w:proofErr w:type="spellEnd"/>
      <w:r w:rsidR="00BC49AF">
        <w:rPr>
          <w:b/>
          <w:bCs/>
          <w:sz w:val="22"/>
          <w:lang w:val="en-US"/>
        </w:rPr>
        <w:t xml:space="preserve"> (for 10-9a and 10-9b), Nokia, NSB, Samsung (for 10-9, 10-9a, and 10-9b)</w:t>
      </w:r>
    </w:p>
    <w:p w14:paraId="68672211" w14:textId="27BA50C2"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ins w:id="60" w:author="Hao" w:date="2020-04-21T14:12:00Z">
        <w:r w:rsidR="00796B5F">
          <w:rPr>
            <w:b/>
            <w:bCs/>
            <w:sz w:val="22"/>
            <w:lang w:val="en-US"/>
          </w:rPr>
          <w:t xml:space="preserve"> OPPO</w:t>
        </w:r>
      </w:ins>
      <w:r w:rsidR="00235DAE">
        <w:rPr>
          <w:b/>
          <w:bCs/>
          <w:sz w:val="22"/>
          <w:lang w:val="en-US"/>
        </w:rPr>
        <w:t>, MediaTek</w:t>
      </w:r>
      <w:r w:rsidR="00054090">
        <w:rPr>
          <w:b/>
          <w:bCs/>
          <w:sz w:val="22"/>
          <w:lang w:val="en-US"/>
        </w:rPr>
        <w:t>, Intel</w:t>
      </w:r>
      <w:r w:rsidR="00BC49AF">
        <w:rPr>
          <w:b/>
          <w:bCs/>
          <w:sz w:val="22"/>
          <w:lang w:val="en-US"/>
        </w:rPr>
        <w:t>, Qualcomm, LG Electronics (for 10-9c), Samsung (for 10-9c)</w:t>
      </w:r>
    </w:p>
    <w:p w14:paraId="5792C5B5"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2001EB17" w14:textId="77777777" w:rsidTr="00277CEC">
        <w:tc>
          <w:tcPr>
            <w:tcW w:w="1980" w:type="dxa"/>
            <w:shd w:val="clear" w:color="auto" w:fill="F2F2F2" w:themeFill="background1" w:themeFillShade="F2"/>
          </w:tcPr>
          <w:p w14:paraId="34B7A14C" w14:textId="77777777" w:rsidR="00351CAD" w:rsidRDefault="00351CAD" w:rsidP="00277CEC">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3B3B3B5"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277CEC">
        <w:tc>
          <w:tcPr>
            <w:tcW w:w="1980" w:type="dxa"/>
          </w:tcPr>
          <w:p w14:paraId="04A49E03" w14:textId="5EA98A41" w:rsidR="00351CAD" w:rsidRDefault="005A67CF" w:rsidP="00277CEC">
            <w:pPr>
              <w:spacing w:after="0"/>
              <w:jc w:val="both"/>
              <w:rPr>
                <w:sz w:val="22"/>
                <w:lang w:val="en-US"/>
              </w:rPr>
            </w:pPr>
            <w:r>
              <w:rPr>
                <w:rFonts w:hint="eastAsia"/>
                <w:sz w:val="22"/>
                <w:lang w:val="en-US"/>
              </w:rPr>
              <w:t>NTT DOCOMO</w:t>
            </w:r>
          </w:p>
        </w:tc>
        <w:tc>
          <w:tcPr>
            <w:tcW w:w="7982" w:type="dxa"/>
          </w:tcPr>
          <w:p w14:paraId="3A4E8599" w14:textId="5ABB2275" w:rsidR="00351CAD" w:rsidRPr="005A67CF" w:rsidRDefault="005A67CF" w:rsidP="005A67CF">
            <w:pPr>
              <w:spacing w:after="0"/>
              <w:rPr>
                <w:rFonts w:eastAsia="ＭＳ Ｐゴシック"/>
                <w:color w:val="000000"/>
                <w:szCs w:val="24"/>
                <w:lang w:val="en-US"/>
              </w:rPr>
            </w:pPr>
            <w:r w:rsidRPr="005A67CF">
              <w:rPr>
                <w:rFonts w:eastAsia="ＭＳ Ｐゴシック"/>
                <w:color w:val="000000"/>
                <w:szCs w:val="24"/>
                <w:lang w:val="en-US"/>
              </w:rPr>
              <w:t xml:space="preserve">We prefer to combine </w:t>
            </w:r>
            <w:r w:rsidRPr="005A67CF">
              <w:rPr>
                <w:bCs/>
                <w:szCs w:val="24"/>
                <w:lang w:val="en-US"/>
              </w:rPr>
              <w:t xml:space="preserve">10-9/9a/9b/9c into </w:t>
            </w:r>
            <w:r>
              <w:rPr>
                <w:bCs/>
                <w:szCs w:val="24"/>
                <w:lang w:val="en-US"/>
              </w:rPr>
              <w:t>a single FG. As an alternative, it is fine to k</w:t>
            </w:r>
            <w:r w:rsidR="00BC49AF">
              <w:rPr>
                <w:bCs/>
                <w:szCs w:val="24"/>
                <w:lang w:val="en-US"/>
              </w:rPr>
              <w:t>eep them as separate FGs if 10-</w:t>
            </w:r>
            <w:r>
              <w:rPr>
                <w:bCs/>
                <w:szCs w:val="24"/>
                <w:lang w:val="en-US"/>
              </w:rPr>
              <w:t>9b is a prere</w:t>
            </w:r>
            <w:r w:rsidR="00BC49AF">
              <w:rPr>
                <w:bCs/>
                <w:szCs w:val="24"/>
                <w:lang w:val="en-US"/>
              </w:rPr>
              <w:t>quisite of 10/9/9a/9c since 10-</w:t>
            </w:r>
            <w:r>
              <w:rPr>
                <w:bCs/>
                <w:szCs w:val="24"/>
                <w:lang w:val="en-US"/>
              </w:rPr>
              <w:t>9b does not require for UE to monitor DCI format 2_0</w:t>
            </w:r>
            <w:r w:rsidR="00E96326">
              <w:rPr>
                <w:bCs/>
                <w:szCs w:val="24"/>
                <w:lang w:val="en-US"/>
              </w:rPr>
              <w:t xml:space="preserve"> (i.e., like default behavior)</w:t>
            </w:r>
            <w:r>
              <w:rPr>
                <w:bCs/>
                <w:szCs w:val="24"/>
                <w:lang w:val="en-US"/>
              </w:rPr>
              <w:t>.</w:t>
            </w:r>
          </w:p>
        </w:tc>
      </w:tr>
      <w:tr w:rsidR="00A36A44" w14:paraId="5F352AC2" w14:textId="77777777" w:rsidTr="00277CEC">
        <w:tc>
          <w:tcPr>
            <w:tcW w:w="1980" w:type="dxa"/>
          </w:tcPr>
          <w:p w14:paraId="40E27FE4" w14:textId="31849CDF" w:rsidR="00A36A44" w:rsidRDefault="00A36A44" w:rsidP="00A36A44">
            <w:pPr>
              <w:spacing w:after="0"/>
              <w:jc w:val="both"/>
              <w:rPr>
                <w:sz w:val="22"/>
                <w:lang w:val="en-US"/>
              </w:rPr>
            </w:pPr>
            <w:ins w:id="61" w:author="David mazzarese" w:date="2020-04-21T13:14: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4C511F93" w14:textId="4782E251" w:rsidR="00A36A44" w:rsidRPr="00E96326" w:rsidRDefault="00A36A44" w:rsidP="00A36A44">
            <w:pPr>
              <w:tabs>
                <w:tab w:val="num" w:pos="1800"/>
              </w:tabs>
              <w:spacing w:after="0"/>
              <w:rPr>
                <w:rFonts w:ascii="Times" w:eastAsia="Batang" w:hAnsi="Times"/>
                <w:iCs/>
                <w:lang w:val="en-US" w:eastAsia="x-none"/>
              </w:rPr>
            </w:pPr>
            <w:ins w:id="62" w:author="David mazzarese" w:date="2020-04-21T13:14:00Z">
              <w:r w:rsidRPr="005C3E84">
                <w:rPr>
                  <w:rFonts w:hint="eastAsia"/>
                  <w:sz w:val="22"/>
                  <w:lang w:val="en-US"/>
                </w:rPr>
                <w:t>10-9a and 10-9b could be grouped in one FG focusing on implicit switching without differentiating details of timer or COT duration</w:t>
              </w:r>
              <w:r>
                <w:rPr>
                  <w:sz w:val="22"/>
                  <w:lang w:val="en-US"/>
                </w:rPr>
                <w:t>, because timer-based switching is the basic functionality for 10-9 and 10-9a FGs.</w:t>
              </w:r>
            </w:ins>
          </w:p>
        </w:tc>
      </w:tr>
      <w:tr w:rsidR="00A36A44" w14:paraId="1C90A274" w14:textId="77777777" w:rsidTr="00277CEC">
        <w:tc>
          <w:tcPr>
            <w:tcW w:w="1980" w:type="dxa"/>
          </w:tcPr>
          <w:p w14:paraId="15B644F2" w14:textId="6F118F48" w:rsidR="00A36A44" w:rsidRPr="00E35784" w:rsidRDefault="00277CEC" w:rsidP="00A36A44">
            <w:pPr>
              <w:spacing w:after="0"/>
              <w:jc w:val="both"/>
              <w:rPr>
                <w:rFonts w:eastAsia="SimSun"/>
                <w:sz w:val="22"/>
                <w:lang w:val="en-US" w:eastAsia="zh-CN"/>
              </w:rPr>
            </w:pPr>
            <w:ins w:id="63" w:author="Gen Li (vivo)" w:date="2020-04-21T15:58:00Z">
              <w:r>
                <w:rPr>
                  <w:rFonts w:eastAsia="SimSun" w:hint="eastAsia"/>
                  <w:sz w:val="22"/>
                  <w:lang w:val="en-US" w:eastAsia="zh-CN"/>
                </w:rPr>
                <w:t>v</w:t>
              </w:r>
              <w:r>
                <w:rPr>
                  <w:rFonts w:eastAsia="SimSun"/>
                  <w:sz w:val="22"/>
                  <w:lang w:val="en-US" w:eastAsia="zh-CN"/>
                </w:rPr>
                <w:t>ivo</w:t>
              </w:r>
            </w:ins>
          </w:p>
        </w:tc>
        <w:tc>
          <w:tcPr>
            <w:tcW w:w="7982" w:type="dxa"/>
          </w:tcPr>
          <w:p w14:paraId="0C7FC40B" w14:textId="4F922BD3" w:rsidR="00A36A44" w:rsidRPr="00277CEC" w:rsidRDefault="00277CEC" w:rsidP="00A36A44">
            <w:pPr>
              <w:spacing w:after="0"/>
              <w:jc w:val="both"/>
              <w:rPr>
                <w:rFonts w:eastAsia="SimSun"/>
                <w:sz w:val="22"/>
                <w:lang w:val="en-US" w:eastAsia="zh-CN"/>
              </w:rPr>
            </w:pPr>
            <w:ins w:id="64" w:author="Gen Li (vivo)" w:date="2020-04-21T15:58:00Z">
              <w:r>
                <w:rPr>
                  <w:rFonts w:eastAsia="SimSun" w:hint="eastAsia"/>
                  <w:sz w:val="22"/>
                  <w:lang w:val="en-US" w:eastAsia="zh-CN"/>
                </w:rPr>
                <w:t>P</w:t>
              </w:r>
              <w:r>
                <w:rPr>
                  <w:rFonts w:eastAsia="SimSun"/>
                  <w:sz w:val="22"/>
                  <w:lang w:val="en-US" w:eastAsia="zh-CN"/>
                </w:rPr>
                <w:t>refer combining them into a sin</w:t>
              </w:r>
            </w:ins>
            <w:ins w:id="65" w:author="Gen Li (vivo)" w:date="2020-04-21T15:59:00Z">
              <w:r>
                <w:rPr>
                  <w:rFonts w:eastAsia="SimSun"/>
                  <w:sz w:val="22"/>
                  <w:lang w:val="en-US" w:eastAsia="zh-CN"/>
                </w:rPr>
                <w:t>gle FG</w:t>
              </w:r>
            </w:ins>
          </w:p>
        </w:tc>
      </w:tr>
      <w:tr w:rsidR="00A36A44" w14:paraId="35B93FD0" w14:textId="77777777" w:rsidTr="00277CEC">
        <w:trPr>
          <w:trHeight w:val="70"/>
        </w:trPr>
        <w:tc>
          <w:tcPr>
            <w:tcW w:w="1980" w:type="dxa"/>
          </w:tcPr>
          <w:p w14:paraId="73B5086A" w14:textId="3979C5F8" w:rsidR="00A36A44" w:rsidRPr="00796B5F" w:rsidRDefault="00796B5F" w:rsidP="00A36A44">
            <w:pPr>
              <w:spacing w:after="0"/>
              <w:jc w:val="both"/>
              <w:rPr>
                <w:rFonts w:eastAsia="SimSun"/>
                <w:sz w:val="22"/>
                <w:lang w:eastAsia="zh-CN"/>
              </w:rPr>
            </w:pPr>
            <w:ins w:id="66" w:author="Hao" w:date="2020-04-21T14:12:00Z">
              <w:r>
                <w:rPr>
                  <w:rFonts w:eastAsia="SimSun" w:hint="eastAsia"/>
                  <w:sz w:val="22"/>
                  <w:lang w:eastAsia="zh-CN"/>
                </w:rPr>
                <w:t>O</w:t>
              </w:r>
              <w:r>
                <w:rPr>
                  <w:rFonts w:eastAsia="SimSun"/>
                  <w:sz w:val="22"/>
                  <w:lang w:eastAsia="zh-CN"/>
                </w:rPr>
                <w:t>PPO</w:t>
              </w:r>
            </w:ins>
          </w:p>
        </w:tc>
        <w:tc>
          <w:tcPr>
            <w:tcW w:w="7982" w:type="dxa"/>
          </w:tcPr>
          <w:p w14:paraId="0310C744" w14:textId="1B555DDE" w:rsidR="00A36A44" w:rsidRPr="00796B5F" w:rsidRDefault="00796B5F" w:rsidP="00A36A44">
            <w:pPr>
              <w:spacing w:after="0"/>
              <w:rPr>
                <w:rFonts w:eastAsia="SimSun"/>
                <w:szCs w:val="24"/>
                <w:lang w:val="en-US" w:eastAsia="zh-CN"/>
              </w:rPr>
            </w:pPr>
            <w:ins w:id="67" w:author="Hao" w:date="2020-04-21T14:15:00Z">
              <w:r>
                <w:rPr>
                  <w:rFonts w:eastAsia="SimSun"/>
                  <w:szCs w:val="24"/>
                  <w:lang w:val="en-US" w:eastAsia="zh-CN"/>
                </w:rPr>
                <w:t xml:space="preserve">We support separate FG. </w:t>
              </w:r>
            </w:ins>
            <w:ins w:id="68" w:author="Hao" w:date="2020-04-21T14:13:00Z">
              <w:r>
                <w:rPr>
                  <w:rFonts w:eastAsia="SimSun"/>
                  <w:szCs w:val="24"/>
                  <w:lang w:val="en-US" w:eastAsia="zh-CN"/>
                </w:rPr>
                <w:t>The UE</w:t>
              </w:r>
            </w:ins>
            <w:ins w:id="69" w:author="Hao" w:date="2020-04-21T14:14:00Z">
              <w:r>
                <w:rPr>
                  <w:rFonts w:eastAsia="SimSun"/>
                  <w:szCs w:val="24"/>
                  <w:lang w:val="en-US" w:eastAsia="zh-CN"/>
                </w:rPr>
                <w:t xml:space="preserve"> who supports any of 10-9, 10-9a, 10-9b can claim to support search space group switching function, why shall</w:t>
              </w:r>
            </w:ins>
            <w:ins w:id="70" w:author="Hao" w:date="2020-04-21T14:15:00Z">
              <w:r>
                <w:rPr>
                  <w:rFonts w:eastAsia="SimSun"/>
                  <w:szCs w:val="24"/>
                  <w:lang w:val="en-US" w:eastAsia="zh-CN"/>
                </w:rPr>
                <w:t xml:space="preserve"> we mandate the UE to implement all. </w:t>
              </w:r>
            </w:ins>
          </w:p>
        </w:tc>
      </w:tr>
      <w:tr w:rsidR="00393373" w14:paraId="3CD03EF0" w14:textId="77777777" w:rsidTr="00277CEC">
        <w:trPr>
          <w:trHeight w:val="70"/>
          <w:ins w:id="71" w:author="Nokia" w:date="2020-04-21T15:43:00Z"/>
        </w:trPr>
        <w:tc>
          <w:tcPr>
            <w:tcW w:w="1980" w:type="dxa"/>
          </w:tcPr>
          <w:p w14:paraId="595A4E69" w14:textId="1C8AA21A" w:rsidR="00393373" w:rsidRDefault="00393373" w:rsidP="00393373">
            <w:pPr>
              <w:jc w:val="both"/>
              <w:rPr>
                <w:ins w:id="72" w:author="Nokia" w:date="2020-04-21T15:43:00Z"/>
                <w:rFonts w:eastAsia="SimSun"/>
                <w:sz w:val="22"/>
                <w:lang w:eastAsia="zh-CN"/>
              </w:rPr>
            </w:pPr>
            <w:ins w:id="73" w:author="Nokia" w:date="2020-04-21T15:43:00Z">
              <w:r>
                <w:rPr>
                  <w:rFonts w:eastAsiaTheme="minorEastAsia"/>
                  <w:sz w:val="22"/>
                </w:rPr>
                <w:t>Nokia, NSB</w:t>
              </w:r>
            </w:ins>
          </w:p>
        </w:tc>
        <w:tc>
          <w:tcPr>
            <w:tcW w:w="7982" w:type="dxa"/>
          </w:tcPr>
          <w:p w14:paraId="787F0ADA" w14:textId="0D79891A" w:rsidR="00393373" w:rsidRDefault="00393373" w:rsidP="00393373">
            <w:pPr>
              <w:rPr>
                <w:ins w:id="74" w:author="Nokia" w:date="2020-04-21T15:43:00Z"/>
                <w:rFonts w:eastAsia="SimSun"/>
                <w:szCs w:val="24"/>
                <w:lang w:val="en-US" w:eastAsia="zh-CN"/>
              </w:rPr>
            </w:pPr>
            <w:ins w:id="75" w:author="Nokia" w:date="2020-04-21T15:43:00Z">
              <w:r>
                <w:rPr>
                  <w:rFonts w:eastAsia="ＭＳ Ｐゴシック"/>
                  <w:szCs w:val="24"/>
                  <w:lang w:val="en-US"/>
                </w:rPr>
                <w:t>We are OK to combine them into a single FG.</w:t>
              </w:r>
            </w:ins>
          </w:p>
        </w:tc>
      </w:tr>
      <w:tr w:rsidR="004669C7" w14:paraId="5FF476C8" w14:textId="77777777" w:rsidTr="00277CEC">
        <w:trPr>
          <w:trHeight w:val="70"/>
        </w:trPr>
        <w:tc>
          <w:tcPr>
            <w:tcW w:w="1980" w:type="dxa"/>
          </w:tcPr>
          <w:p w14:paraId="67AA9C4F" w14:textId="4E7FEEFA" w:rsidR="004669C7" w:rsidRDefault="004669C7" w:rsidP="00393373">
            <w:pPr>
              <w:jc w:val="both"/>
              <w:rPr>
                <w:rFonts w:eastAsiaTheme="minorEastAsia"/>
                <w:sz w:val="22"/>
              </w:rPr>
            </w:pPr>
            <w:r>
              <w:rPr>
                <w:rFonts w:eastAsiaTheme="minorEastAsia"/>
                <w:sz w:val="22"/>
              </w:rPr>
              <w:t>Qualcomm</w:t>
            </w:r>
          </w:p>
        </w:tc>
        <w:tc>
          <w:tcPr>
            <w:tcW w:w="7982" w:type="dxa"/>
          </w:tcPr>
          <w:p w14:paraId="173B7B43" w14:textId="4A5F5CC7" w:rsidR="004669C7" w:rsidRDefault="004669C7" w:rsidP="00393373">
            <w:pPr>
              <w:rPr>
                <w:rFonts w:eastAsia="ＭＳ Ｐゴシック"/>
                <w:szCs w:val="24"/>
                <w:lang w:val="en-US"/>
              </w:rPr>
            </w:pPr>
            <w:r>
              <w:rPr>
                <w:rFonts w:eastAsia="ＭＳ Ｐゴシック"/>
                <w:szCs w:val="24"/>
                <w:lang w:val="en-US"/>
              </w:rPr>
              <w:t>We are fine to keep them separate.</w:t>
            </w:r>
          </w:p>
        </w:tc>
      </w:tr>
      <w:tr w:rsidR="00F5136E" w14:paraId="50299639" w14:textId="77777777" w:rsidTr="00F5136E">
        <w:tc>
          <w:tcPr>
            <w:tcW w:w="1980" w:type="dxa"/>
          </w:tcPr>
          <w:p w14:paraId="193BBC0E"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3AA1D0F" w14:textId="77777777" w:rsidR="00F5136E" w:rsidRPr="000A15C4" w:rsidRDefault="00F5136E" w:rsidP="00F72D5F">
            <w:pPr>
              <w:spacing w:after="0"/>
              <w:rPr>
                <w:rFonts w:eastAsia="Malgun Gothic"/>
                <w:sz w:val="22"/>
                <w:lang w:val="en-US" w:eastAsia="ko-KR"/>
              </w:rPr>
            </w:pPr>
            <w:r w:rsidRPr="000A15C4">
              <w:rPr>
                <w:rFonts w:eastAsia="Malgun Gothic" w:hint="eastAsia"/>
                <w:sz w:val="22"/>
                <w:lang w:val="en-US" w:eastAsia="ko-KR"/>
              </w:rPr>
              <w:t>N</w:t>
            </w:r>
            <w:r>
              <w:rPr>
                <w:rFonts w:eastAsia="Malgun Gothic"/>
                <w:sz w:val="22"/>
                <w:lang w:val="en-US" w:eastAsia="ko-KR"/>
              </w:rPr>
              <w:t>o strong preference but at least 10-9c seems needed to be separated from others</w:t>
            </w:r>
          </w:p>
        </w:tc>
      </w:tr>
      <w:tr w:rsidR="008970CD" w14:paraId="2F41492B" w14:textId="77777777" w:rsidTr="00F5136E">
        <w:tc>
          <w:tcPr>
            <w:tcW w:w="1980" w:type="dxa"/>
          </w:tcPr>
          <w:p w14:paraId="1AA5D747" w14:textId="447BB95C" w:rsidR="008970CD" w:rsidRDefault="008970CD" w:rsidP="00F72D5F">
            <w:pPr>
              <w:jc w:val="both"/>
              <w:rPr>
                <w:rFonts w:eastAsia="Malgun Gothic"/>
                <w:sz w:val="22"/>
                <w:lang w:val="en-US" w:eastAsia="ko-KR"/>
              </w:rPr>
            </w:pPr>
            <w:r>
              <w:rPr>
                <w:rFonts w:eastAsia="Malgun Gothic"/>
                <w:sz w:val="22"/>
                <w:lang w:val="en-US" w:eastAsia="ko-KR"/>
              </w:rPr>
              <w:t>MediaTek</w:t>
            </w:r>
          </w:p>
        </w:tc>
        <w:tc>
          <w:tcPr>
            <w:tcW w:w="7982" w:type="dxa"/>
          </w:tcPr>
          <w:p w14:paraId="674077D0" w14:textId="20D1F65B" w:rsidR="008970CD" w:rsidRPr="000A15C4" w:rsidRDefault="008970CD" w:rsidP="00F72D5F">
            <w:pPr>
              <w:rPr>
                <w:rFonts w:eastAsia="Malgun Gothic"/>
                <w:sz w:val="22"/>
                <w:lang w:val="en-US" w:eastAsia="ko-KR"/>
              </w:rPr>
            </w:pPr>
            <w:r>
              <w:rPr>
                <w:rFonts w:eastAsia="Malgun Gothic"/>
                <w:sz w:val="22"/>
                <w:lang w:val="en-US" w:eastAsia="ko-KR"/>
              </w:rPr>
              <w:t xml:space="preserve">We prefer to keep them separate. </w:t>
            </w:r>
          </w:p>
        </w:tc>
      </w:tr>
      <w:tr w:rsidR="000C5CF7" w14:paraId="7613D51C" w14:textId="77777777" w:rsidTr="00F5136E">
        <w:tc>
          <w:tcPr>
            <w:tcW w:w="1980" w:type="dxa"/>
          </w:tcPr>
          <w:p w14:paraId="0CDDEDD9" w14:textId="381C635D" w:rsidR="000C5CF7" w:rsidRDefault="000C5CF7" w:rsidP="00F72D5F">
            <w:pPr>
              <w:jc w:val="both"/>
              <w:rPr>
                <w:rFonts w:eastAsia="Malgun Gothic"/>
                <w:sz w:val="22"/>
                <w:lang w:val="en-US" w:eastAsia="ko-KR"/>
              </w:rPr>
            </w:pPr>
            <w:r>
              <w:rPr>
                <w:rFonts w:eastAsia="Malgun Gothic"/>
                <w:sz w:val="22"/>
                <w:lang w:val="en-US" w:eastAsia="ko-KR"/>
              </w:rPr>
              <w:t>Intel</w:t>
            </w:r>
          </w:p>
        </w:tc>
        <w:tc>
          <w:tcPr>
            <w:tcW w:w="7982" w:type="dxa"/>
          </w:tcPr>
          <w:p w14:paraId="38FA5175" w14:textId="6E4EBC1B" w:rsidR="000C5CF7" w:rsidRDefault="00B50EAE" w:rsidP="00F72D5F">
            <w:pPr>
              <w:rPr>
                <w:rFonts w:eastAsia="Malgun Gothic"/>
                <w:sz w:val="22"/>
                <w:lang w:val="en-US" w:eastAsia="ko-KR"/>
              </w:rPr>
            </w:pPr>
            <w:r>
              <w:rPr>
                <w:rFonts w:eastAsia="Malgun Gothic"/>
                <w:sz w:val="22"/>
                <w:lang w:val="en-US" w:eastAsia="ko-KR"/>
              </w:rPr>
              <w:t>We prefer to keep them separate</w:t>
            </w:r>
            <w:r>
              <w:rPr>
                <w:rFonts w:eastAsia="ＭＳ Ｐゴシック"/>
                <w:szCs w:val="24"/>
                <w:lang w:val="en-US"/>
              </w:rPr>
              <w:t>.</w:t>
            </w:r>
          </w:p>
        </w:tc>
      </w:tr>
      <w:tr w:rsidR="00C363D7" w14:paraId="67B6A6D4" w14:textId="77777777" w:rsidTr="00F5136E">
        <w:tc>
          <w:tcPr>
            <w:tcW w:w="1980" w:type="dxa"/>
          </w:tcPr>
          <w:p w14:paraId="243C6456" w14:textId="5285CA14" w:rsidR="00C363D7" w:rsidRDefault="00C363D7" w:rsidP="00F72D5F">
            <w:pPr>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3BE1FD13" w14:textId="7ED6A036" w:rsidR="00C363D7" w:rsidRDefault="00B07DC5" w:rsidP="00F035BB">
            <w:pPr>
              <w:rPr>
                <w:rFonts w:eastAsia="Malgun Gothic"/>
                <w:sz w:val="22"/>
                <w:lang w:val="en-US" w:eastAsia="ko-KR"/>
              </w:rPr>
            </w:pPr>
            <w:r>
              <w:rPr>
                <w:rFonts w:eastAsia="Malgun Gothic"/>
                <w:sz w:val="22"/>
                <w:lang w:val="en-US" w:eastAsia="ko-KR"/>
              </w:rPr>
              <w:t xml:space="preserve">We think 10-9c should be </w:t>
            </w:r>
            <w:r w:rsidR="00C24D08">
              <w:rPr>
                <w:rFonts w:eastAsia="Malgun Gothic"/>
                <w:sz w:val="22"/>
                <w:lang w:val="en-US" w:eastAsia="ko-KR"/>
              </w:rPr>
              <w:t>separate FG</w:t>
            </w:r>
            <w:r>
              <w:rPr>
                <w:rFonts w:eastAsia="Malgun Gothic"/>
                <w:sz w:val="22"/>
                <w:lang w:val="en-US" w:eastAsia="ko-KR"/>
              </w:rPr>
              <w:t>. For 10-9, 1</w:t>
            </w:r>
            <w:r w:rsidR="009C4400">
              <w:rPr>
                <w:rFonts w:eastAsia="Malgun Gothic"/>
                <w:sz w:val="22"/>
                <w:lang w:val="en-US" w:eastAsia="ko-KR"/>
              </w:rPr>
              <w:t>0</w:t>
            </w:r>
            <w:r>
              <w:rPr>
                <w:rFonts w:eastAsia="Malgun Gothic"/>
                <w:sz w:val="22"/>
                <w:lang w:val="en-US" w:eastAsia="ko-KR"/>
              </w:rPr>
              <w:t>-9a, and 10-9b, we are ok to combine them.</w:t>
            </w:r>
          </w:p>
        </w:tc>
      </w:tr>
    </w:tbl>
    <w:p w14:paraId="22F0676A" w14:textId="4E5843B2" w:rsidR="00351CAD" w:rsidRDefault="00351CAD" w:rsidP="001D23FA">
      <w:pPr>
        <w:spacing w:afterLines="50" w:after="120"/>
        <w:jc w:val="both"/>
        <w:rPr>
          <w:sz w:val="22"/>
        </w:rPr>
      </w:pPr>
    </w:p>
    <w:p w14:paraId="74710DD5" w14:textId="77777777" w:rsidR="00BC49AF" w:rsidRPr="00387774" w:rsidRDefault="00BC49AF" w:rsidP="00BC49AF">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29D6C3" w14:textId="57219AAB" w:rsidR="00BC49AF" w:rsidRPr="00BC49AF" w:rsidRDefault="00E0372C" w:rsidP="00E0372C">
      <w:pPr>
        <w:pStyle w:val="aff"/>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 xml:space="preserve">14 to </w:t>
      </w:r>
      <w:r>
        <w:rPr>
          <w:rFonts w:eastAsia="ＭＳ 明朝"/>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277CEC">
            <w:pPr>
              <w:pStyle w:val="TAN"/>
              <w:ind w:left="0" w:firstLine="0"/>
              <w:rPr>
                <w:b/>
                <w:lang w:eastAsia="ja-JP"/>
              </w:rPr>
            </w:pPr>
            <w:r>
              <w:rPr>
                <w:b/>
                <w:lang w:eastAsia="ja-JP"/>
              </w:rPr>
              <w:t>Type</w:t>
            </w:r>
          </w:p>
          <w:p w14:paraId="55F38B06"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277CEC">
            <w:pPr>
              <w:pStyle w:val="TAH"/>
            </w:pPr>
            <w:r>
              <w:t>Mandatory/Optional</w:t>
            </w:r>
          </w:p>
        </w:tc>
      </w:tr>
      <w:tr w:rsidR="002E32A0" w14:paraId="2FB2528D"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277CEC">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277CEC">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277CEC">
            <w:pPr>
              <w:pStyle w:val="TAL"/>
              <w:rPr>
                <w:rFonts w:eastAsia="ＭＳ 明朝"/>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277CEC">
            <w:pPr>
              <w:pStyle w:val="TAL"/>
              <w:spacing w:line="256" w:lineRule="auto"/>
              <w:rPr>
                <w:lang w:eastAsia="ja-JP"/>
              </w:rPr>
            </w:pPr>
            <w:r>
              <w:rPr>
                <w:lang w:eastAsia="ja-JP"/>
              </w:rPr>
              <w:t>10-1 or 10-2</w:t>
            </w:r>
          </w:p>
          <w:p w14:paraId="7C6ADE5A" w14:textId="77777777" w:rsidR="002E32A0" w:rsidRDefault="002E32A0" w:rsidP="00277CEC">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277CEC">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277CEC">
            <w:pPr>
              <w:pStyle w:val="TAL"/>
              <w:rPr>
                <w:rFonts w:eastAsia="ＭＳ 明朝"/>
                <w:lang w:eastAsia="ja-JP"/>
              </w:rPr>
            </w:pPr>
            <w:r>
              <w:t>Optional with capability signalling</w:t>
            </w:r>
          </w:p>
        </w:tc>
      </w:tr>
      <w:tr w:rsidR="002E32A0" w14:paraId="47E11E98" w14:textId="77777777" w:rsidTr="00277CEC">
        <w:trPr>
          <w:trHeight w:val="20"/>
        </w:trPr>
        <w:tc>
          <w:tcPr>
            <w:tcW w:w="1130" w:type="dxa"/>
            <w:vMerge/>
            <w:tcBorders>
              <w:left w:val="single" w:sz="4" w:space="0" w:color="auto"/>
              <w:right w:val="single" w:sz="4" w:space="0" w:color="auto"/>
            </w:tcBorders>
          </w:tcPr>
          <w:p w14:paraId="6715B134"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277CEC">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277CEC">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277CEC">
            <w:pPr>
              <w:pStyle w:val="TAL"/>
              <w:spacing w:line="256" w:lineRule="auto"/>
            </w:pPr>
            <w:r>
              <w:t>1. Support of bit fields signalling PDSCH HARQ group index and NFI in DCI 1_1</w:t>
            </w:r>
          </w:p>
          <w:p w14:paraId="58E4AFFA" w14:textId="77777777" w:rsidR="002E32A0" w:rsidRDefault="002E32A0" w:rsidP="00277CEC">
            <w:pPr>
              <w:pStyle w:val="TAL"/>
              <w:spacing w:line="256" w:lineRule="auto"/>
            </w:pPr>
            <w:r>
              <w:t xml:space="preserve">2. Support of bit field in DCI 0_1 for other group total DAI if configured. </w:t>
            </w:r>
          </w:p>
          <w:p w14:paraId="583FE29C" w14:textId="77777777" w:rsidR="002E32A0" w:rsidRDefault="002E32A0" w:rsidP="00277CEC">
            <w:pPr>
              <w:pStyle w:val="TAL"/>
              <w:spacing w:line="256" w:lineRule="auto"/>
            </w:pPr>
            <w:r>
              <w:t>3. Support the retransmission of HARQ ACK</w:t>
            </w:r>
          </w:p>
          <w:p w14:paraId="25E55DE1" w14:textId="77777777" w:rsidR="002E32A0" w:rsidRDefault="002E32A0" w:rsidP="00277CEC">
            <w:pPr>
              <w:pStyle w:val="TAL"/>
              <w:rPr>
                <w:rFonts w:eastAsia="ＭＳ 明朝"/>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277CEC">
            <w:pPr>
              <w:pStyle w:val="TAL"/>
              <w:spacing w:line="256" w:lineRule="auto"/>
              <w:rPr>
                <w:lang w:eastAsia="ja-JP"/>
              </w:rPr>
            </w:pPr>
            <w:r>
              <w:rPr>
                <w:lang w:eastAsia="ja-JP"/>
              </w:rPr>
              <w:t>10-1 or 10-2</w:t>
            </w:r>
          </w:p>
          <w:p w14:paraId="5B675310"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277CEC">
            <w:pPr>
              <w:pStyle w:val="TAL"/>
            </w:pPr>
            <w:r>
              <w:t xml:space="preserve">Enhanced dynamic HARQ codebook supporting grouping of HARQ ACK and triggering the retransmission of HARQ ACK in each </w:t>
            </w:r>
            <w:proofErr w:type="gramStart"/>
            <w: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277CEC">
            <w:pPr>
              <w:pStyle w:val="TAL"/>
            </w:pPr>
            <w:r>
              <w:t>Optional with capability signalling</w:t>
            </w:r>
          </w:p>
        </w:tc>
      </w:tr>
      <w:tr w:rsidR="002E32A0" w14:paraId="48A03044" w14:textId="77777777" w:rsidTr="00277CEC">
        <w:trPr>
          <w:trHeight w:val="20"/>
        </w:trPr>
        <w:tc>
          <w:tcPr>
            <w:tcW w:w="1130" w:type="dxa"/>
            <w:vMerge/>
            <w:tcBorders>
              <w:left w:val="single" w:sz="4" w:space="0" w:color="auto"/>
              <w:right w:val="single" w:sz="4" w:space="0" w:color="auto"/>
            </w:tcBorders>
          </w:tcPr>
          <w:p w14:paraId="225F8E71"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277CEC">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277CEC">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277CEC">
            <w:pPr>
              <w:pStyle w:val="TAL"/>
              <w:rPr>
                <w:rFonts w:eastAsia="ＭＳ 明朝"/>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277CEC">
            <w:pPr>
              <w:pStyle w:val="TAL"/>
              <w:spacing w:line="256" w:lineRule="auto"/>
              <w:rPr>
                <w:lang w:eastAsia="ja-JP"/>
              </w:rPr>
            </w:pPr>
            <w:r>
              <w:rPr>
                <w:lang w:eastAsia="ja-JP"/>
              </w:rPr>
              <w:t>10-1 or 10-2</w:t>
            </w:r>
          </w:p>
          <w:p w14:paraId="4A355491"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277CEC">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277CEC">
            <w:pPr>
              <w:pStyle w:val="TAL"/>
            </w:pPr>
            <w:r>
              <w:t>Optional with capability signalling</w:t>
            </w:r>
          </w:p>
        </w:tc>
      </w:tr>
      <w:tr w:rsidR="002E32A0" w14:paraId="1F1EECD6" w14:textId="77777777" w:rsidTr="00277CEC">
        <w:trPr>
          <w:trHeight w:val="20"/>
        </w:trPr>
        <w:tc>
          <w:tcPr>
            <w:tcW w:w="1130" w:type="dxa"/>
            <w:vMerge/>
            <w:tcBorders>
              <w:left w:val="single" w:sz="4" w:space="0" w:color="auto"/>
              <w:right w:val="single" w:sz="4" w:space="0" w:color="auto"/>
            </w:tcBorders>
          </w:tcPr>
          <w:p w14:paraId="44687599"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277CEC">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277CEC">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277CEC">
            <w:pPr>
              <w:pStyle w:val="TAL"/>
              <w:rPr>
                <w:rFonts w:eastAsia="ＭＳ 明朝"/>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277CEC">
            <w:pPr>
              <w:pStyle w:val="TAL"/>
              <w:spacing w:line="256" w:lineRule="auto"/>
              <w:rPr>
                <w:lang w:eastAsia="ja-JP"/>
              </w:rPr>
            </w:pPr>
            <w:r>
              <w:rPr>
                <w:lang w:eastAsia="ja-JP"/>
              </w:rPr>
              <w:t>10-16</w:t>
            </w:r>
          </w:p>
          <w:p w14:paraId="4576A5E7"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277CEC">
            <w:pPr>
              <w:pStyle w:val="TAL"/>
            </w:pPr>
            <w:r>
              <w:t>Optional with capability signalling</w:t>
            </w:r>
          </w:p>
        </w:tc>
      </w:tr>
      <w:tr w:rsidR="002E32A0" w14:paraId="2CEA85A1" w14:textId="77777777" w:rsidTr="00277CEC">
        <w:trPr>
          <w:trHeight w:val="20"/>
        </w:trPr>
        <w:tc>
          <w:tcPr>
            <w:tcW w:w="1130" w:type="dxa"/>
            <w:vMerge/>
            <w:tcBorders>
              <w:left w:val="single" w:sz="4" w:space="0" w:color="auto"/>
              <w:right w:val="single" w:sz="4" w:space="0" w:color="auto"/>
            </w:tcBorders>
          </w:tcPr>
          <w:p w14:paraId="0070815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277CEC">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277CEC">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277CEC">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277CEC">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277CEC">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2E32A0" w14:paraId="11B7B06E" w14:textId="77777777" w:rsidTr="00277CEC">
        <w:tc>
          <w:tcPr>
            <w:tcW w:w="817" w:type="dxa"/>
          </w:tcPr>
          <w:p w14:paraId="463AB133" w14:textId="77777777" w:rsidR="002E32A0" w:rsidRDefault="002E32A0" w:rsidP="00277CEC">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54ACBF27" w14:textId="77777777" w:rsidR="002E32A0" w:rsidRDefault="002E32A0"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68" w:type="dxa"/>
          </w:tcPr>
          <w:p w14:paraId="022E1BE8" w14:textId="77777777" w:rsidR="002E32A0" w:rsidRDefault="002E32A0" w:rsidP="00277CEC">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277CEC">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277CEC">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aff"/>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aff"/>
              <w:numPr>
                <w:ilvl w:val="1"/>
                <w:numId w:val="13"/>
              </w:numPr>
              <w:spacing w:after="120"/>
              <w:ind w:leftChars="0"/>
              <w:jc w:val="both"/>
              <w:rPr>
                <w:sz w:val="22"/>
              </w:rPr>
            </w:pPr>
            <w:r w:rsidRPr="00442351">
              <w:rPr>
                <w:b/>
                <w:i/>
                <w:lang w:eastAsia="zh-CN"/>
              </w:rPr>
              <w:t>Configured grant: combine 10-18 and 10-28</w:t>
            </w:r>
          </w:p>
          <w:p w14:paraId="5C44C38F" w14:textId="77777777" w:rsidR="002E32A0" w:rsidRDefault="002E32A0" w:rsidP="00277CEC">
            <w:pPr>
              <w:spacing w:after="120"/>
              <w:jc w:val="both"/>
              <w:rPr>
                <w:sz w:val="22"/>
              </w:rPr>
            </w:pPr>
          </w:p>
          <w:p w14:paraId="550F1CC4" w14:textId="77777777" w:rsidR="002E32A0" w:rsidRDefault="002E32A0" w:rsidP="002E32A0">
            <w:pPr>
              <w:pStyle w:val="aff"/>
              <w:numPr>
                <w:ilvl w:val="0"/>
                <w:numId w:val="14"/>
              </w:numPr>
              <w:spacing w:after="120"/>
              <w:ind w:leftChars="0"/>
              <w:jc w:val="both"/>
              <w:rPr>
                <w:lang w:eastAsia="zh-CN"/>
              </w:rPr>
            </w:pPr>
            <w:r>
              <w:rPr>
                <w:lang w:eastAsia="zh-CN"/>
              </w:rPr>
              <w:lastRenderedPageBreak/>
              <w:t>HARQ enhancements: including FG 10-14 ~ 10-17.</w:t>
            </w:r>
            <w:r w:rsidRPr="003371BA">
              <w:rPr>
                <w:lang w:eastAsia="zh-CN"/>
              </w:rPr>
              <w:t xml:space="preserve"> </w:t>
            </w:r>
          </w:p>
          <w:p w14:paraId="3FCF608C" w14:textId="77777777" w:rsidR="002E32A0" w:rsidRPr="005C6CAF" w:rsidRDefault="002E32A0" w:rsidP="00277CEC">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277CEC">
        <w:tc>
          <w:tcPr>
            <w:tcW w:w="817" w:type="dxa"/>
          </w:tcPr>
          <w:p w14:paraId="4EF83012" w14:textId="77777777" w:rsidR="002E32A0" w:rsidRDefault="002E32A0" w:rsidP="00277CEC">
            <w:pPr>
              <w:spacing w:afterLines="50" w:after="120"/>
              <w:jc w:val="both"/>
              <w:rPr>
                <w:rFonts w:eastAsia="ＭＳ 明朝"/>
                <w:sz w:val="22"/>
              </w:rPr>
            </w:pPr>
            <w:r>
              <w:rPr>
                <w:rFonts w:eastAsia="ＭＳ 明朝" w:hint="eastAsia"/>
                <w:sz w:val="22"/>
              </w:rPr>
              <w:lastRenderedPageBreak/>
              <w:t>[3]</w:t>
            </w:r>
          </w:p>
        </w:tc>
        <w:tc>
          <w:tcPr>
            <w:tcW w:w="2798" w:type="dxa"/>
          </w:tcPr>
          <w:p w14:paraId="225900A7" w14:textId="77777777" w:rsidR="002E32A0" w:rsidRPr="00BC6D2B" w:rsidRDefault="002E32A0" w:rsidP="00277CEC">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277CEC">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277CEC">
            <w:pPr>
              <w:pStyle w:val="ad"/>
              <w:jc w:val="both"/>
              <w:rPr>
                <w:b w:val="0"/>
              </w:rPr>
            </w:pPr>
            <w:bookmarkStart w:id="7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6"/>
            <w:r>
              <w:t xml:space="preserve"> </w:t>
            </w:r>
          </w:p>
        </w:tc>
      </w:tr>
      <w:tr w:rsidR="002E32A0" w14:paraId="27ECA6E7" w14:textId="77777777" w:rsidTr="00277CEC">
        <w:tc>
          <w:tcPr>
            <w:tcW w:w="817" w:type="dxa"/>
          </w:tcPr>
          <w:p w14:paraId="46F554EC"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4CC7BC79" w14:textId="77777777" w:rsidR="002E32A0" w:rsidRPr="00BC6D2B" w:rsidRDefault="002E32A0" w:rsidP="00277CEC">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277CEC">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277CEC">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277CEC">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277CEC">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277CEC">
                  <w:pPr>
                    <w:keepNext/>
                    <w:keepLines/>
                    <w:rPr>
                      <w:rFonts w:eastAsia="Malgun Gothic"/>
                      <w:color w:val="FF0000"/>
                      <w:sz w:val="18"/>
                      <w:lang w:eastAsia="x-none"/>
                    </w:rPr>
                  </w:pPr>
                </w:p>
              </w:tc>
            </w:tr>
          </w:tbl>
          <w:p w14:paraId="15DF8A1E" w14:textId="77777777" w:rsidR="002E32A0" w:rsidRDefault="002E32A0" w:rsidP="00277CEC">
            <w:pPr>
              <w:spacing w:after="120"/>
              <w:jc w:val="both"/>
              <w:rPr>
                <w:rFonts w:eastAsia="SimSun"/>
                <w:sz w:val="20"/>
                <w:szCs w:val="24"/>
                <w:lang w:val="en-US" w:eastAsia="zh-CN"/>
              </w:rPr>
            </w:pPr>
          </w:p>
          <w:p w14:paraId="3BC24C0F" w14:textId="77777777" w:rsidR="002E32A0" w:rsidRPr="009A1981" w:rsidRDefault="002E32A0" w:rsidP="00277CEC">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277CEC">
        <w:tc>
          <w:tcPr>
            <w:tcW w:w="817" w:type="dxa"/>
          </w:tcPr>
          <w:p w14:paraId="3CCBC263"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6FED1AF7"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277CEC">
        <w:tc>
          <w:tcPr>
            <w:tcW w:w="817" w:type="dxa"/>
          </w:tcPr>
          <w:p w14:paraId="5E3BF48D" w14:textId="77777777" w:rsidR="002E32A0" w:rsidRDefault="002E32A0" w:rsidP="00277CEC">
            <w:pPr>
              <w:spacing w:afterLines="50" w:after="120"/>
              <w:jc w:val="both"/>
              <w:rPr>
                <w:rFonts w:eastAsia="ＭＳ 明朝"/>
                <w:sz w:val="22"/>
              </w:rPr>
            </w:pPr>
            <w:r>
              <w:rPr>
                <w:rFonts w:eastAsia="ＭＳ 明朝" w:hint="eastAsia"/>
                <w:sz w:val="22"/>
              </w:rPr>
              <w:t>[6]</w:t>
            </w:r>
          </w:p>
        </w:tc>
        <w:tc>
          <w:tcPr>
            <w:tcW w:w="2798" w:type="dxa"/>
          </w:tcPr>
          <w:p w14:paraId="3D219EB0"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277CEC">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277CEC">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277CEC">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277CEC">
            <w:pPr>
              <w:spacing w:afterLines="50" w:after="120"/>
              <w:jc w:val="both"/>
              <w:rPr>
                <w:sz w:val="22"/>
              </w:rPr>
            </w:pPr>
          </w:p>
        </w:tc>
      </w:tr>
      <w:tr w:rsidR="002E32A0" w14:paraId="4D676CCC" w14:textId="77777777" w:rsidTr="00277CEC">
        <w:tc>
          <w:tcPr>
            <w:tcW w:w="817" w:type="dxa"/>
          </w:tcPr>
          <w:p w14:paraId="30B7F43E" w14:textId="77777777" w:rsidR="002E32A0" w:rsidRDefault="002E32A0" w:rsidP="00277CEC">
            <w:pPr>
              <w:spacing w:afterLines="50" w:after="120"/>
              <w:jc w:val="both"/>
              <w:rPr>
                <w:rFonts w:eastAsia="ＭＳ 明朝"/>
                <w:sz w:val="22"/>
              </w:rPr>
            </w:pPr>
            <w:r>
              <w:rPr>
                <w:rFonts w:eastAsia="ＭＳ 明朝" w:hint="eastAsia"/>
                <w:sz w:val="22"/>
              </w:rPr>
              <w:t>[7]</w:t>
            </w:r>
          </w:p>
        </w:tc>
        <w:tc>
          <w:tcPr>
            <w:tcW w:w="2798" w:type="dxa"/>
          </w:tcPr>
          <w:p w14:paraId="1C21AED0"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277CEC">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277CE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35EF845" w14:textId="77777777" w:rsidR="002E32A0" w:rsidRDefault="002E32A0" w:rsidP="00277CEC">
            <w:pPr>
              <w:spacing w:afterLines="50" w:after="120"/>
              <w:jc w:val="both"/>
              <w:rPr>
                <w:sz w:val="22"/>
                <w:lang w:val="en-US"/>
              </w:rPr>
            </w:pPr>
            <w:r>
              <w:rPr>
                <w:rFonts w:eastAsia="ＭＳ 明朝"/>
                <w:b/>
                <w:bCs/>
                <w:lang w:val="en-US"/>
              </w:rPr>
              <w:t>Let 10-8/10-11/10-14/10-15/10-16/10-16a/10-17 be used for licensed band</w:t>
            </w:r>
          </w:p>
        </w:tc>
      </w:tr>
      <w:tr w:rsidR="002E32A0" w14:paraId="328130E3" w14:textId="77777777" w:rsidTr="00277CEC">
        <w:tc>
          <w:tcPr>
            <w:tcW w:w="817" w:type="dxa"/>
          </w:tcPr>
          <w:p w14:paraId="13C5A002" w14:textId="77777777" w:rsidR="002E32A0" w:rsidRDefault="002E32A0" w:rsidP="00277CEC">
            <w:pPr>
              <w:spacing w:afterLines="50" w:after="120"/>
              <w:jc w:val="both"/>
              <w:rPr>
                <w:rFonts w:eastAsia="ＭＳ 明朝"/>
                <w:sz w:val="22"/>
              </w:rPr>
            </w:pPr>
            <w:r>
              <w:rPr>
                <w:rFonts w:eastAsia="ＭＳ 明朝" w:hint="eastAsia"/>
                <w:sz w:val="22"/>
              </w:rPr>
              <w:t>[8]</w:t>
            </w:r>
          </w:p>
        </w:tc>
        <w:tc>
          <w:tcPr>
            <w:tcW w:w="2798" w:type="dxa"/>
          </w:tcPr>
          <w:p w14:paraId="1F9834A9"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277CEC">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277CEC">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277CEC">
            <w:pPr>
              <w:pStyle w:val="Proposal"/>
              <w:tabs>
                <w:tab w:val="left" w:pos="1584"/>
              </w:tabs>
              <w:ind w:left="1584" w:hanging="1584"/>
              <w:rPr>
                <w:lang w:val="en-GB"/>
              </w:rPr>
            </w:pPr>
            <w:bookmarkStart w:id="78" w:name="_Toc37448903"/>
            <w:r>
              <w:rPr>
                <w:lang w:val="en-GB"/>
              </w:rPr>
              <w:t>FG 10-17 should be per UE</w:t>
            </w:r>
            <w:bookmarkEnd w:id="78"/>
          </w:p>
        </w:tc>
      </w:tr>
      <w:tr w:rsidR="002E32A0" w14:paraId="4925FBDA" w14:textId="77777777" w:rsidTr="00277CEC">
        <w:tc>
          <w:tcPr>
            <w:tcW w:w="817" w:type="dxa"/>
          </w:tcPr>
          <w:p w14:paraId="213D4E9B" w14:textId="77777777" w:rsidR="002E32A0" w:rsidRDefault="002E32A0" w:rsidP="00277CEC">
            <w:pPr>
              <w:spacing w:afterLines="50" w:after="120"/>
              <w:jc w:val="both"/>
              <w:rPr>
                <w:rFonts w:eastAsia="ＭＳ 明朝"/>
                <w:sz w:val="22"/>
              </w:rPr>
            </w:pPr>
            <w:r>
              <w:rPr>
                <w:rFonts w:eastAsia="ＭＳ 明朝" w:hint="eastAsia"/>
                <w:sz w:val="22"/>
              </w:rPr>
              <w:t>[9]</w:t>
            </w:r>
          </w:p>
        </w:tc>
        <w:tc>
          <w:tcPr>
            <w:tcW w:w="2798" w:type="dxa"/>
          </w:tcPr>
          <w:p w14:paraId="47FD577E"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277CEC">
            <w:pPr>
              <w:spacing w:afterLines="50" w:after="120"/>
              <w:jc w:val="both"/>
              <w:rPr>
                <w:sz w:val="22"/>
                <w:lang w:val="en-US"/>
              </w:rPr>
            </w:pPr>
            <w:r w:rsidRPr="00783444">
              <w:rPr>
                <w:b/>
                <w:u w:val="single"/>
              </w:rPr>
              <w:t>Proposal 2: UE features for NR-U should be used only for unlicensed band.</w:t>
            </w:r>
          </w:p>
        </w:tc>
      </w:tr>
      <w:tr w:rsidR="002E32A0" w14:paraId="7EF453E4" w14:textId="77777777" w:rsidTr="00277CEC">
        <w:tc>
          <w:tcPr>
            <w:tcW w:w="817" w:type="dxa"/>
          </w:tcPr>
          <w:p w14:paraId="513BC6D7" w14:textId="77777777" w:rsidR="002E32A0" w:rsidRDefault="002E32A0" w:rsidP="00277CEC">
            <w:pPr>
              <w:spacing w:afterLines="50" w:after="120"/>
              <w:jc w:val="both"/>
              <w:rPr>
                <w:rFonts w:eastAsia="ＭＳ 明朝"/>
                <w:sz w:val="22"/>
              </w:rPr>
            </w:pPr>
            <w:r>
              <w:rPr>
                <w:rFonts w:eastAsia="ＭＳ 明朝" w:hint="eastAsia"/>
                <w:sz w:val="22"/>
              </w:rPr>
              <w:t>[12]</w:t>
            </w:r>
          </w:p>
        </w:tc>
        <w:tc>
          <w:tcPr>
            <w:tcW w:w="2798" w:type="dxa"/>
          </w:tcPr>
          <w:p w14:paraId="7D480E7A"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aff"/>
              <w:numPr>
                <w:ilvl w:val="0"/>
                <w:numId w:val="28"/>
              </w:numPr>
              <w:ind w:leftChars="0"/>
              <w:contextualSpacing/>
              <w:rPr>
                <w:lang w:eastAsia="x-none"/>
              </w:rPr>
            </w:pPr>
            <w:r>
              <w:rPr>
                <w:lang w:eastAsia="x-none"/>
              </w:rPr>
              <w:t>10-14: fix typo “</w:t>
            </w:r>
            <w:proofErr w:type="spellStart"/>
            <w:r>
              <w:t>imapplicable</w:t>
            </w:r>
            <w:proofErr w:type="spellEnd"/>
            <w:r>
              <w:t xml:space="preserve"> </w:t>
            </w:r>
            <w:r>
              <w:rPr>
                <w:lang w:eastAsia="x-none"/>
              </w:rPr>
              <w:t>time -&gt; inapplicable time”. It is OK to support it for licensed use as well.</w:t>
            </w:r>
          </w:p>
          <w:p w14:paraId="1C3C6AAC" w14:textId="77777777" w:rsidR="002E32A0" w:rsidRDefault="002E32A0" w:rsidP="002E32A0">
            <w:pPr>
              <w:pStyle w:val="aff"/>
              <w:numPr>
                <w:ilvl w:val="0"/>
                <w:numId w:val="28"/>
              </w:numPr>
              <w:ind w:leftChars="0"/>
              <w:contextualSpacing/>
              <w:rPr>
                <w:lang w:eastAsia="x-none"/>
              </w:rPr>
            </w:pPr>
            <w:r>
              <w:rPr>
                <w:lang w:eastAsia="x-none"/>
              </w:rPr>
              <w:lastRenderedPageBreak/>
              <w:t>10-15: Remove “</w:t>
            </w:r>
            <w:r>
              <w:t>FFS if need to further split under other group DAI/NFI configured or not”</w:t>
            </w:r>
          </w:p>
          <w:p w14:paraId="54D512AA" w14:textId="77777777" w:rsidR="002E32A0" w:rsidRDefault="002E32A0" w:rsidP="002E32A0">
            <w:pPr>
              <w:pStyle w:val="aff"/>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aff"/>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277CEC">
        <w:tc>
          <w:tcPr>
            <w:tcW w:w="817" w:type="dxa"/>
          </w:tcPr>
          <w:p w14:paraId="7E4344D7" w14:textId="77777777" w:rsidR="002E32A0" w:rsidRDefault="002E32A0" w:rsidP="00277CEC">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798" w:type="dxa"/>
          </w:tcPr>
          <w:p w14:paraId="75B4E569" w14:textId="77777777" w:rsidR="002E32A0" w:rsidRPr="00BC6D2B" w:rsidRDefault="002E32A0" w:rsidP="00277CEC">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277CEC">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277CEC">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277CEC">
                  <w:pPr>
                    <w:pStyle w:val="TAL"/>
                    <w:spacing w:line="256" w:lineRule="auto"/>
                    <w:rPr>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277CEC">
                  <w:pPr>
                    <w:pStyle w:val="TAL"/>
                    <w:spacing w:line="256" w:lineRule="auto"/>
                    <w:rPr>
                      <w:lang w:eastAsia="ja-JP"/>
                    </w:rPr>
                  </w:pPr>
                  <w:r>
                    <w:rPr>
                      <w:lang w:eastAsia="ja-JP"/>
                    </w:rPr>
                    <w:t>10-1 or 10-2</w:t>
                  </w:r>
                </w:p>
                <w:p w14:paraId="6543DA52"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277CEC">
                  <w:pPr>
                    <w:pStyle w:val="TAL"/>
                    <w:spacing w:line="256" w:lineRule="auto"/>
                    <w:rPr>
                      <w:lang w:eastAsia="ja-JP"/>
                    </w:rPr>
                  </w:pPr>
                  <w:r>
                    <w:rPr>
                      <w:lang w:eastAsia="ja-JP"/>
                    </w:rPr>
                    <w:t xml:space="preserve">Per band </w:t>
                  </w:r>
                  <w:del w:id="7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277CEC">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277CEC">
                  <w:pPr>
                    <w:pStyle w:val="TAL"/>
                    <w:spacing w:line="256" w:lineRule="auto"/>
                    <w:rPr>
                      <w:lang w:eastAsia="ja-JP"/>
                    </w:rPr>
                  </w:pPr>
                  <w:r>
                    <w:t>Optional with capability signalling</w:t>
                  </w:r>
                </w:p>
              </w:tc>
            </w:tr>
            <w:tr w:rsidR="002E32A0" w14:paraId="03BE99F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277CEC">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277CEC">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277CEC">
                  <w:pPr>
                    <w:pStyle w:val="TAL"/>
                    <w:spacing w:line="256" w:lineRule="auto"/>
                  </w:pPr>
                  <w:r>
                    <w:t>1. Support of bit fields signalling PDSCH HARQ group index and NFI in DCI 1_1</w:t>
                  </w:r>
                </w:p>
                <w:p w14:paraId="26013EF2" w14:textId="77777777" w:rsidR="002E32A0" w:rsidRDefault="002E32A0" w:rsidP="00277CEC">
                  <w:pPr>
                    <w:pStyle w:val="TAL"/>
                    <w:spacing w:line="256" w:lineRule="auto"/>
                  </w:pPr>
                  <w:r>
                    <w:t xml:space="preserve">2. Support of bit field in DCI 0_1 for other group total DAI if configured. </w:t>
                  </w:r>
                </w:p>
                <w:p w14:paraId="18D8A135" w14:textId="77777777" w:rsidR="002E32A0" w:rsidRDefault="002E32A0" w:rsidP="00277CEC">
                  <w:pPr>
                    <w:pStyle w:val="TAL"/>
                    <w:spacing w:line="256" w:lineRule="auto"/>
                  </w:pPr>
                  <w:r>
                    <w:t>3. Support the retransmission of HARQ ACK</w:t>
                  </w:r>
                </w:p>
                <w:p w14:paraId="49AD392F" w14:textId="77777777" w:rsidR="002E32A0" w:rsidRDefault="002E32A0" w:rsidP="00277CEC">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277CEC">
                  <w:pPr>
                    <w:pStyle w:val="TAL"/>
                    <w:spacing w:line="256" w:lineRule="auto"/>
                    <w:rPr>
                      <w:lang w:eastAsia="ja-JP"/>
                    </w:rPr>
                  </w:pPr>
                  <w:r>
                    <w:rPr>
                      <w:lang w:eastAsia="ja-JP"/>
                    </w:rPr>
                    <w:t>10-1 or 10-2</w:t>
                  </w:r>
                </w:p>
                <w:p w14:paraId="26478F7A"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277CEC">
                  <w:pPr>
                    <w:pStyle w:val="TAL"/>
                    <w:spacing w:line="256" w:lineRule="auto"/>
                    <w:rPr>
                      <w:lang w:eastAsia="ja-JP"/>
                    </w:rPr>
                  </w:pPr>
                  <w:r>
                    <w:rPr>
                      <w:lang w:eastAsia="ja-JP"/>
                    </w:rPr>
                    <w:t xml:space="preserve">Per band </w:t>
                  </w:r>
                  <w:del w:id="8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277CEC">
                  <w:pPr>
                    <w:pStyle w:val="TAL"/>
                    <w:spacing w:line="256" w:lineRule="auto"/>
                  </w:pPr>
                  <w:r>
                    <w:t xml:space="preserve">Enhanced dynamic HARQ codebook supporting grouping of HARQ ACK and triggering the retransmission of HARQ ACK in each </w:t>
                  </w:r>
                  <w:proofErr w:type="gramStart"/>
                  <w:r>
                    <w:t>groups</w:t>
                  </w:r>
                  <w:proofErr w:type="gramEnd"/>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277CEC">
                  <w:pPr>
                    <w:pStyle w:val="TAL"/>
                    <w:spacing w:line="256" w:lineRule="auto"/>
                    <w:rPr>
                      <w:lang w:eastAsia="ja-JP"/>
                    </w:rPr>
                  </w:pPr>
                  <w:r>
                    <w:t>Optional with capability signalling</w:t>
                  </w:r>
                </w:p>
              </w:tc>
            </w:tr>
            <w:tr w:rsidR="002E32A0" w14:paraId="4CD2E4B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277CEC">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277CEC">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277CEC">
                  <w:pPr>
                    <w:pStyle w:val="TAL"/>
                    <w:spacing w:line="256" w:lineRule="auto"/>
                    <w:rPr>
                      <w:lang w:eastAsia="ja-JP"/>
                    </w:rPr>
                  </w:pPr>
                  <w:r>
                    <w:t xml:space="preserve">1. Support feedback of </w:t>
                  </w:r>
                  <w:ins w:id="81" w:author="JS" w:date="2020-04-08T17:26:00Z">
                    <w:r>
                      <w:t xml:space="preserve">type 3 </w:t>
                    </w:r>
                  </w:ins>
                  <w:r>
                    <w:t>HARQ-ACK codebook</w:t>
                  </w:r>
                  <w:del w:id="8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277CEC">
                  <w:pPr>
                    <w:pStyle w:val="TAL"/>
                    <w:spacing w:line="256" w:lineRule="auto"/>
                    <w:rPr>
                      <w:lang w:eastAsia="ja-JP"/>
                    </w:rPr>
                  </w:pPr>
                  <w:r>
                    <w:rPr>
                      <w:lang w:eastAsia="ja-JP"/>
                    </w:rPr>
                    <w:t>10-1 or 10-2</w:t>
                  </w:r>
                </w:p>
                <w:p w14:paraId="0D3F3EEC"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277CEC">
                  <w:pPr>
                    <w:pStyle w:val="TAL"/>
                    <w:spacing w:line="256" w:lineRule="auto"/>
                    <w:rPr>
                      <w:lang w:eastAsia="ja-JP"/>
                    </w:rPr>
                  </w:pPr>
                  <w:r>
                    <w:rPr>
                      <w:lang w:eastAsia="ja-JP"/>
                    </w:rPr>
                    <w:t xml:space="preserve">Per band </w:t>
                  </w:r>
                  <w:del w:id="8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277CEC">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277CEC">
                  <w:pPr>
                    <w:pStyle w:val="TAL"/>
                    <w:spacing w:line="256" w:lineRule="auto"/>
                    <w:rPr>
                      <w:lang w:eastAsia="ja-JP"/>
                    </w:rPr>
                  </w:pPr>
                  <w:r>
                    <w:t>Optional with capability signalling</w:t>
                  </w:r>
                </w:p>
              </w:tc>
            </w:tr>
            <w:tr w:rsidR="002E32A0" w14:paraId="6965F925"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277CEC">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277CEC">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277CEC">
                  <w:pPr>
                    <w:pStyle w:val="TAL"/>
                    <w:spacing w:line="256" w:lineRule="auto"/>
                    <w:rPr>
                      <w:lang w:eastAsia="ja-JP"/>
                    </w:rPr>
                  </w:pPr>
                  <w:r>
                    <w:t xml:space="preserve">1. Support feedback of </w:t>
                  </w:r>
                  <w:ins w:id="84" w:author="JS" w:date="2020-04-08T17:26:00Z">
                    <w:r>
                      <w:t xml:space="preserve">type 3 </w:t>
                    </w:r>
                  </w:ins>
                  <w:r>
                    <w:t xml:space="preserve">HARQ-ACK codebook </w:t>
                  </w:r>
                  <w:del w:id="85" w:author="JS" w:date="2020-04-08T17:26:00Z">
                    <w:r w:rsidDel="007A001D">
                      <w:delText xml:space="preserve">containing all configured HARQ processes for all configured CCs with </w:delText>
                    </w:r>
                  </w:del>
                  <w:ins w:id="8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277CEC">
                  <w:pPr>
                    <w:pStyle w:val="TAL"/>
                    <w:spacing w:line="256" w:lineRule="auto"/>
                    <w:rPr>
                      <w:lang w:eastAsia="ja-JP"/>
                    </w:rPr>
                  </w:pPr>
                  <w:r>
                    <w:rPr>
                      <w:lang w:eastAsia="ja-JP"/>
                    </w:rPr>
                    <w:t>10-16</w:t>
                  </w:r>
                </w:p>
                <w:p w14:paraId="33D66B4E"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277CEC">
                  <w:pPr>
                    <w:pStyle w:val="TAL"/>
                    <w:spacing w:line="256" w:lineRule="auto"/>
                    <w:rPr>
                      <w:lang w:eastAsia="ja-JP"/>
                    </w:rPr>
                  </w:pPr>
                  <w:r>
                    <w:rPr>
                      <w:lang w:eastAsia="ja-JP"/>
                    </w:rPr>
                    <w:t xml:space="preserve">Per band </w:t>
                  </w:r>
                  <w:del w:id="8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277CEC">
                  <w:pPr>
                    <w:pStyle w:val="TAL"/>
                    <w:spacing w:line="256" w:lineRule="auto"/>
                    <w:rPr>
                      <w:lang w:eastAsia="ja-JP"/>
                    </w:rPr>
                  </w:pPr>
                  <w:r>
                    <w:t>Optional with capability signalling</w:t>
                  </w:r>
                </w:p>
              </w:tc>
            </w:tr>
            <w:tr w:rsidR="002E32A0" w14:paraId="14FEF481"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277CEC">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277CEC">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277CEC">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277CEC">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277CEC">
                  <w:pPr>
                    <w:pStyle w:val="TAL"/>
                    <w:spacing w:line="256" w:lineRule="auto"/>
                    <w:rPr>
                      <w:lang w:eastAsia="ja-JP"/>
                    </w:rPr>
                  </w:pPr>
                  <w:r>
                    <w:rPr>
                      <w:lang w:eastAsia="ja-JP"/>
                    </w:rPr>
                    <w:t>Per band</w:t>
                  </w:r>
                  <w:del w:id="8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277CEC">
                  <w:pPr>
                    <w:pStyle w:val="TAL"/>
                    <w:spacing w:line="256" w:lineRule="auto"/>
                    <w:rPr>
                      <w:lang w:eastAsia="ja-JP"/>
                    </w:rPr>
                  </w:pPr>
                  <w:r>
                    <w:t>Optional with capability signalling</w:t>
                  </w:r>
                </w:p>
              </w:tc>
            </w:tr>
          </w:tbl>
          <w:p w14:paraId="13F6A633" w14:textId="77777777" w:rsidR="002E32A0" w:rsidRDefault="002E32A0" w:rsidP="00277CEC">
            <w:pPr>
              <w:spacing w:afterLines="50" w:after="120"/>
              <w:jc w:val="both"/>
              <w:rPr>
                <w:sz w:val="22"/>
                <w:lang w:val="en-US"/>
              </w:rPr>
            </w:pPr>
          </w:p>
        </w:tc>
      </w:tr>
      <w:tr w:rsidR="002E32A0" w14:paraId="34699825" w14:textId="77777777" w:rsidTr="00277CEC">
        <w:tc>
          <w:tcPr>
            <w:tcW w:w="817" w:type="dxa"/>
          </w:tcPr>
          <w:p w14:paraId="15192D27" w14:textId="77777777" w:rsidR="002E32A0" w:rsidRDefault="002E32A0" w:rsidP="00277CEC">
            <w:pPr>
              <w:spacing w:afterLines="50" w:after="120"/>
              <w:jc w:val="both"/>
              <w:rPr>
                <w:rFonts w:eastAsia="ＭＳ 明朝"/>
                <w:sz w:val="22"/>
              </w:rPr>
            </w:pPr>
            <w:r>
              <w:rPr>
                <w:rFonts w:eastAsia="ＭＳ 明朝" w:hint="eastAsia"/>
                <w:sz w:val="22"/>
              </w:rPr>
              <w:t>[14]</w:t>
            </w:r>
          </w:p>
        </w:tc>
        <w:tc>
          <w:tcPr>
            <w:tcW w:w="2798" w:type="dxa"/>
          </w:tcPr>
          <w:p w14:paraId="01E5E0C0" w14:textId="77777777" w:rsidR="002E32A0" w:rsidRPr="00BC6D2B" w:rsidRDefault="002E32A0"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68" w:type="dxa"/>
          </w:tcPr>
          <w:tbl>
            <w:tblPr>
              <w:tblStyle w:val="afd"/>
              <w:tblW w:w="0" w:type="auto"/>
              <w:tblLook w:val="04A0" w:firstRow="1" w:lastRow="0" w:firstColumn="1" w:lastColumn="0" w:noHBand="0" w:noVBand="1"/>
            </w:tblPr>
            <w:tblGrid>
              <w:gridCol w:w="2147"/>
              <w:gridCol w:w="4441"/>
              <w:gridCol w:w="2719"/>
            </w:tblGrid>
            <w:tr w:rsidR="002E32A0" w:rsidRPr="009B095A" w14:paraId="35E91597" w14:textId="77777777" w:rsidTr="00277CEC">
              <w:tc>
                <w:tcPr>
                  <w:tcW w:w="2147" w:type="dxa"/>
                </w:tcPr>
                <w:p w14:paraId="6AEBE656" w14:textId="77777777" w:rsidR="002E32A0" w:rsidRPr="009B095A" w:rsidRDefault="002E32A0"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277CEC">
              <w:tc>
                <w:tcPr>
                  <w:tcW w:w="2147" w:type="dxa"/>
                </w:tcPr>
                <w:p w14:paraId="49EE1301" w14:textId="77777777" w:rsidR="002E32A0" w:rsidRPr="009B095A" w:rsidRDefault="002E32A0" w:rsidP="00277CEC">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277CEC">
                  <w:pPr>
                    <w:rPr>
                      <w:rFonts w:eastAsia="ＭＳ 明朝"/>
                      <w:sz w:val="18"/>
                    </w:rPr>
                  </w:pPr>
                  <w:r w:rsidRPr="009B095A">
                    <w:rPr>
                      <w:rFonts w:eastAsia="ＭＳ 明朝"/>
                      <w:sz w:val="18"/>
                    </w:rPr>
                    <w:t>10-14 Non-numerical PDSCH to HARQ-ACK timing</w:t>
                  </w:r>
                </w:p>
                <w:p w14:paraId="5820BA50" w14:textId="77777777" w:rsidR="002E32A0" w:rsidRPr="009B095A" w:rsidRDefault="002E32A0" w:rsidP="00277CEC">
                  <w:pPr>
                    <w:rPr>
                      <w:rFonts w:eastAsia="ＭＳ 明朝"/>
                      <w:sz w:val="18"/>
                    </w:rPr>
                  </w:pPr>
                  <w:r w:rsidRPr="009B095A">
                    <w:rPr>
                      <w:rFonts w:eastAsia="ＭＳ 明朝"/>
                      <w:sz w:val="18"/>
                    </w:rPr>
                    <w:t>10-15 Enhanced dynamic HARQ codebook</w:t>
                  </w:r>
                </w:p>
                <w:p w14:paraId="7A987E8D" w14:textId="77777777" w:rsidR="002E32A0" w:rsidRPr="009B095A" w:rsidRDefault="002E32A0" w:rsidP="00277CEC">
                  <w:pPr>
                    <w:rPr>
                      <w:rFonts w:eastAsia="ＭＳ 明朝"/>
                      <w:sz w:val="18"/>
                    </w:rPr>
                  </w:pPr>
                  <w:r w:rsidRPr="009B095A">
                    <w:rPr>
                      <w:rFonts w:eastAsia="ＭＳ 明朝"/>
                      <w:sz w:val="18"/>
                    </w:rPr>
                    <w:t>10-16 One-shot HARQ ACK feedback</w:t>
                  </w:r>
                </w:p>
                <w:p w14:paraId="473BF237" w14:textId="77777777" w:rsidR="002E32A0" w:rsidRPr="009B095A" w:rsidRDefault="002E32A0" w:rsidP="00277CEC">
                  <w:pPr>
                    <w:rPr>
                      <w:rFonts w:eastAsia="ＭＳ 明朝"/>
                      <w:sz w:val="18"/>
                    </w:rPr>
                  </w:pPr>
                  <w:r w:rsidRPr="009B095A">
                    <w:rPr>
                      <w:rFonts w:eastAsia="ＭＳ 明朝"/>
                      <w:sz w:val="18"/>
                    </w:rPr>
                    <w:t>10-16a One-shot HARQ ACK feedback trigger with empty DCI 1_1</w:t>
                  </w:r>
                </w:p>
              </w:tc>
              <w:tc>
                <w:tcPr>
                  <w:tcW w:w="2719" w:type="dxa"/>
                </w:tcPr>
                <w:p w14:paraId="61C7FFB8" w14:textId="77777777" w:rsidR="002E32A0" w:rsidRDefault="002E32A0" w:rsidP="00277CEC">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277CEC">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277CEC">
              <w:tc>
                <w:tcPr>
                  <w:tcW w:w="2147" w:type="dxa"/>
                </w:tcPr>
                <w:p w14:paraId="7C3E8F05" w14:textId="77777777" w:rsidR="002E32A0" w:rsidRPr="009B095A" w:rsidRDefault="002E32A0" w:rsidP="00277CEC">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277CEC">
                  <w:pPr>
                    <w:rPr>
                      <w:rFonts w:eastAsia="ＭＳ 明朝"/>
                      <w:sz w:val="18"/>
                    </w:rPr>
                  </w:pPr>
                  <w:r w:rsidRPr="009B095A">
                    <w:rPr>
                      <w:rFonts w:eastAsia="ＭＳ 明朝"/>
                      <w:sz w:val="18"/>
                    </w:rPr>
                    <w:t>10-17 Multi-PUSCH UL grant</w:t>
                  </w:r>
                </w:p>
              </w:tc>
              <w:tc>
                <w:tcPr>
                  <w:tcW w:w="2719" w:type="dxa"/>
                </w:tcPr>
                <w:p w14:paraId="68688B1C" w14:textId="77777777" w:rsidR="002E32A0" w:rsidRDefault="002E32A0" w:rsidP="00277CEC">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277CEC">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 xml:space="preserve">To avoid additional complexity, we suggest no further optimization for this feature in Rel-16, so it should be limited to time-consecutive PUSCHs even on licensed </w:t>
                  </w:r>
                  <w:proofErr w:type="gramStart"/>
                  <w:r w:rsidRPr="009B095A">
                    <w:rPr>
                      <w:sz w:val="18"/>
                      <w:lang w:eastAsia="zh-CN"/>
                    </w:rPr>
                    <w:t>bands.</w:t>
                  </w:r>
                  <w:r>
                    <w:rPr>
                      <w:sz w:val="18"/>
                      <w:lang w:eastAsia="zh-CN"/>
                    </w:rPr>
                    <w:t>.</w:t>
                  </w:r>
                  <w:proofErr w:type="gramEnd"/>
                </w:p>
              </w:tc>
            </w:tr>
          </w:tbl>
          <w:p w14:paraId="1782475C" w14:textId="77777777" w:rsidR="002E32A0" w:rsidRPr="00AA5E21" w:rsidRDefault="002E32A0"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aff"/>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277CEC">
            <w:pPr>
              <w:snapToGrid w:val="0"/>
              <w:contextualSpacing/>
              <w:jc w:val="both"/>
              <w:rPr>
                <w:sz w:val="22"/>
                <w:lang w:val="en-US"/>
              </w:rPr>
            </w:pPr>
          </w:p>
          <w:p w14:paraId="3C456820" w14:textId="77777777" w:rsidR="002E32A0" w:rsidRPr="00270930" w:rsidRDefault="002E32A0" w:rsidP="00277CEC">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277CEC">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2"/>
        <w:rPr>
          <w:sz w:val="22"/>
          <w:lang w:val="en-US"/>
        </w:rPr>
      </w:pPr>
      <w:r>
        <w:rPr>
          <w:sz w:val="22"/>
          <w:lang w:val="en-US"/>
        </w:rPr>
        <w:lastRenderedPageBreak/>
        <w:t>5.</w:t>
      </w:r>
      <w:r>
        <w:rPr>
          <w:rFonts w:hint="eastAsia"/>
          <w:sz w:val="22"/>
          <w:lang w:val="en-US"/>
        </w:rPr>
        <w:t>1</w:t>
      </w:r>
      <w:r>
        <w:rPr>
          <w:sz w:val="22"/>
          <w:lang w:val="en-US"/>
        </w:rPr>
        <w:tab/>
        <w:t>Discussion 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122E1AD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D15C5B">
        <w:rPr>
          <w:rFonts w:hint="eastAsia"/>
          <w:b/>
          <w:bCs/>
          <w:sz w:val="22"/>
          <w:lang w:val="en-US"/>
        </w:rPr>
        <w:t xml:space="preserve"> NTT DOCOMO (</w:t>
      </w:r>
      <w:r w:rsidR="00F13BC6">
        <w:rPr>
          <w:b/>
          <w:bCs/>
          <w:sz w:val="22"/>
          <w:lang w:val="en-US"/>
        </w:rPr>
        <w:t>at least for 10-16 and 10-16</w:t>
      </w:r>
      <w:r w:rsidR="00D15C5B">
        <w:rPr>
          <w:b/>
          <w:bCs/>
          <w:sz w:val="22"/>
          <w:lang w:val="en-US"/>
        </w:rPr>
        <w:t>a</w:t>
      </w:r>
      <w:r w:rsidR="00D15C5B">
        <w:rPr>
          <w:rFonts w:hint="eastAsia"/>
          <w:b/>
          <w:bCs/>
          <w:sz w:val="22"/>
          <w:lang w:val="en-US"/>
        </w:rPr>
        <w:t>)</w:t>
      </w:r>
      <w:ins w:id="89" w:author="David mazzarese" w:date="2020-04-21T13:14:00Z">
        <w:r w:rsidR="00A36A44">
          <w:rPr>
            <w:b/>
            <w:bCs/>
            <w:sz w:val="22"/>
            <w:lang w:val="en-US"/>
          </w:rPr>
          <w:t xml:space="preserve">, Huawei, </w:t>
        </w:r>
        <w:proofErr w:type="spellStart"/>
        <w:r w:rsidR="00A36A44">
          <w:rPr>
            <w:b/>
            <w:bCs/>
            <w:sz w:val="22"/>
            <w:lang w:val="en-US"/>
          </w:rPr>
          <w:t>HiSilicon</w:t>
        </w:r>
        <w:proofErr w:type="spellEnd"/>
        <w:r w:rsidR="00A36A44">
          <w:rPr>
            <w:b/>
            <w:bCs/>
            <w:sz w:val="22"/>
            <w:lang w:val="en-US"/>
          </w:rPr>
          <w:t xml:space="preserve"> (group some of them)</w:t>
        </w:r>
      </w:ins>
      <w:r w:rsidR="005E1A66">
        <w:rPr>
          <w:b/>
          <w:bCs/>
          <w:sz w:val="22"/>
          <w:lang w:val="en-US"/>
        </w:rPr>
        <w:t>, vivo (for 10-16 and 10-16a), Qualcomm (for 10-16 and 10-16a), Samsung (for 10-16 and 10-16a)</w:t>
      </w:r>
    </w:p>
    <w:p w14:paraId="6EC743EA" w14:textId="28025B8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90" w:author="Hao" w:date="2020-04-21T14:16:00Z">
        <w:r w:rsidR="00796B5F">
          <w:rPr>
            <w:b/>
            <w:bCs/>
            <w:sz w:val="22"/>
            <w:lang w:val="en-US"/>
          </w:rPr>
          <w:t xml:space="preserve"> </w:t>
        </w:r>
      </w:ins>
      <w:ins w:id="91" w:author="Hao" w:date="2020-04-21T14:19:00Z">
        <w:r w:rsidR="00796B5F">
          <w:rPr>
            <w:b/>
            <w:bCs/>
            <w:sz w:val="22"/>
            <w:lang w:val="en-US"/>
          </w:rPr>
          <w:t>OPPO (10-16 and 10-16a can be combined)</w:t>
        </w:r>
      </w:ins>
      <w:r w:rsidR="00A44114">
        <w:rPr>
          <w:b/>
          <w:bCs/>
          <w:sz w:val="22"/>
          <w:lang w:val="en-US"/>
        </w:rPr>
        <w:t>, MediaTek</w:t>
      </w:r>
      <w:r w:rsidR="006A268B">
        <w:rPr>
          <w:b/>
          <w:bCs/>
          <w:sz w:val="22"/>
          <w:lang w:val="en-US"/>
        </w:rPr>
        <w:t xml:space="preserve"> (except for 10-16 and 10-16a)</w:t>
      </w:r>
      <w:r w:rsidR="00DB2502">
        <w:rPr>
          <w:b/>
          <w:bCs/>
          <w:sz w:val="22"/>
          <w:lang w:val="en-US"/>
        </w:rPr>
        <w:t>, Intel</w:t>
      </w:r>
      <w:r w:rsidR="00AD0C01">
        <w:rPr>
          <w:b/>
          <w:bCs/>
          <w:sz w:val="22"/>
          <w:lang w:val="en-US"/>
        </w:rPr>
        <w:t xml:space="preserve"> (except for 10-16 and 10-16a)</w:t>
      </w:r>
      <w:r w:rsidR="005E1A66">
        <w:rPr>
          <w:b/>
          <w:bCs/>
          <w:sz w:val="22"/>
          <w:lang w:val="en-US"/>
        </w:rPr>
        <w:t>, LG Electronics (except for 10-16 and 10-16a)</w:t>
      </w:r>
    </w:p>
    <w:p w14:paraId="6D856BF4"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32E5688E" w14:textId="77777777" w:rsidTr="00277CEC">
        <w:tc>
          <w:tcPr>
            <w:tcW w:w="1980" w:type="dxa"/>
            <w:shd w:val="clear" w:color="auto" w:fill="F2F2F2" w:themeFill="background1" w:themeFillShade="F2"/>
          </w:tcPr>
          <w:p w14:paraId="328B6AE6"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277CEC">
        <w:tc>
          <w:tcPr>
            <w:tcW w:w="1980" w:type="dxa"/>
          </w:tcPr>
          <w:p w14:paraId="25E8E754" w14:textId="31343A95" w:rsidR="002E32A0" w:rsidRDefault="003E6B1F" w:rsidP="00277CEC">
            <w:pPr>
              <w:spacing w:after="0"/>
              <w:jc w:val="both"/>
              <w:rPr>
                <w:sz w:val="22"/>
                <w:lang w:val="en-US"/>
              </w:rPr>
            </w:pPr>
            <w:r>
              <w:rPr>
                <w:rFonts w:hint="eastAsia"/>
                <w:sz w:val="22"/>
                <w:lang w:val="en-US"/>
              </w:rPr>
              <w:t>NTT DOCOMO</w:t>
            </w:r>
          </w:p>
        </w:tc>
        <w:tc>
          <w:tcPr>
            <w:tcW w:w="7982" w:type="dxa"/>
          </w:tcPr>
          <w:p w14:paraId="72FF4FE3" w14:textId="5DCC6C5E" w:rsidR="002E32A0" w:rsidRPr="003E6B1F" w:rsidRDefault="003E6B1F" w:rsidP="00277CEC">
            <w:pPr>
              <w:spacing w:after="0"/>
              <w:rPr>
                <w:rFonts w:eastAsia="ＭＳ Ｐゴシック"/>
                <w:color w:val="000000"/>
                <w:szCs w:val="24"/>
                <w:lang w:val="en-US"/>
              </w:rPr>
            </w:pPr>
            <w:r w:rsidRPr="003E6B1F">
              <w:rPr>
                <w:rFonts w:eastAsia="ＭＳ Ｐゴシック"/>
                <w:color w:val="000000"/>
                <w:szCs w:val="24"/>
                <w:lang w:val="en-US"/>
              </w:rPr>
              <w:t xml:space="preserve">At least </w:t>
            </w:r>
            <w:r>
              <w:rPr>
                <w:rFonts w:eastAsia="ＭＳ Ｐゴシック"/>
                <w:color w:val="000000"/>
                <w:szCs w:val="24"/>
                <w:lang w:val="en-US"/>
              </w:rPr>
              <w:t>10-16 and 10-16a should be combined into a single FG</w:t>
            </w:r>
          </w:p>
        </w:tc>
      </w:tr>
      <w:tr w:rsidR="00A36A44" w14:paraId="5995336D" w14:textId="77777777" w:rsidTr="00277CEC">
        <w:tc>
          <w:tcPr>
            <w:tcW w:w="1980" w:type="dxa"/>
          </w:tcPr>
          <w:p w14:paraId="2E952D21" w14:textId="23DFCF52" w:rsidR="00A36A44" w:rsidRDefault="00A36A44" w:rsidP="00A36A44">
            <w:pPr>
              <w:spacing w:after="0"/>
              <w:jc w:val="both"/>
              <w:rPr>
                <w:sz w:val="22"/>
                <w:lang w:val="en-US"/>
              </w:rPr>
            </w:pPr>
            <w:ins w:id="92" w:author="David mazzarese" w:date="2020-04-21T13:14: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2BF10D3A" w14:textId="5C215162" w:rsidR="00A36A44" w:rsidRPr="00563B84" w:rsidRDefault="00A36A44" w:rsidP="00A36A44">
            <w:pPr>
              <w:tabs>
                <w:tab w:val="num" w:pos="1800"/>
              </w:tabs>
              <w:spacing w:after="0"/>
              <w:rPr>
                <w:rFonts w:ascii="Times" w:eastAsia="Batang" w:hAnsi="Times"/>
                <w:iCs/>
                <w:lang w:eastAsia="x-none"/>
              </w:rPr>
            </w:pPr>
            <w:ins w:id="93" w:author="David mazzarese" w:date="2020-04-21T13:14: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A36A44" w14:paraId="429BAA8B" w14:textId="77777777" w:rsidTr="00277CEC">
        <w:tc>
          <w:tcPr>
            <w:tcW w:w="1980" w:type="dxa"/>
          </w:tcPr>
          <w:p w14:paraId="4BE2AFC5" w14:textId="15FF4A6F" w:rsidR="00A36A44" w:rsidRPr="00E35784" w:rsidRDefault="00277CEC" w:rsidP="00A36A44">
            <w:pPr>
              <w:spacing w:after="0"/>
              <w:jc w:val="both"/>
              <w:rPr>
                <w:rFonts w:eastAsia="SimSun"/>
                <w:sz w:val="22"/>
                <w:lang w:val="en-US" w:eastAsia="zh-CN"/>
              </w:rPr>
            </w:pPr>
            <w:ins w:id="94" w:author="Gen Li (vivo)" w:date="2020-04-21T16:01:00Z">
              <w:r>
                <w:rPr>
                  <w:rFonts w:eastAsia="SimSun" w:hint="eastAsia"/>
                  <w:sz w:val="22"/>
                  <w:lang w:val="en-US" w:eastAsia="zh-CN"/>
                </w:rPr>
                <w:t>v</w:t>
              </w:r>
              <w:r>
                <w:rPr>
                  <w:rFonts w:eastAsia="SimSun"/>
                  <w:sz w:val="22"/>
                  <w:lang w:val="en-US" w:eastAsia="zh-CN"/>
                </w:rPr>
                <w:t>ivo</w:t>
              </w:r>
            </w:ins>
          </w:p>
        </w:tc>
        <w:tc>
          <w:tcPr>
            <w:tcW w:w="7982" w:type="dxa"/>
          </w:tcPr>
          <w:p w14:paraId="527DE3DE" w14:textId="10731F55" w:rsidR="00A36A44" w:rsidRPr="00131EE6" w:rsidRDefault="00277CEC" w:rsidP="00A36A44">
            <w:pPr>
              <w:spacing w:after="0"/>
              <w:jc w:val="both"/>
              <w:rPr>
                <w:sz w:val="22"/>
                <w:lang w:val="en-US"/>
              </w:rPr>
            </w:pPr>
            <w:ins w:id="95" w:author="Gen Li (vivo)" w:date="2020-04-21T16:01:00Z">
              <w:r>
                <w:rPr>
                  <w:rFonts w:eastAsia="ＭＳ Ｐゴシック"/>
                  <w:color w:val="000000"/>
                  <w:szCs w:val="24"/>
                  <w:lang w:val="en-US"/>
                </w:rPr>
                <w:t>10-16 and 10-16a could be combined into a single FG</w:t>
              </w:r>
            </w:ins>
          </w:p>
        </w:tc>
      </w:tr>
      <w:tr w:rsidR="00A36A44" w14:paraId="60CBD804" w14:textId="77777777" w:rsidTr="00277CEC">
        <w:trPr>
          <w:trHeight w:val="70"/>
        </w:trPr>
        <w:tc>
          <w:tcPr>
            <w:tcW w:w="1980" w:type="dxa"/>
          </w:tcPr>
          <w:p w14:paraId="68EA69BD" w14:textId="23364F81" w:rsidR="00A36A44" w:rsidRPr="00796B5F" w:rsidRDefault="00796B5F" w:rsidP="00A36A44">
            <w:pPr>
              <w:spacing w:after="0"/>
              <w:jc w:val="both"/>
              <w:rPr>
                <w:rFonts w:eastAsia="SimSun"/>
                <w:sz w:val="22"/>
                <w:lang w:eastAsia="zh-CN"/>
              </w:rPr>
            </w:pPr>
            <w:ins w:id="96" w:author="Hao" w:date="2020-04-21T14:19:00Z">
              <w:r>
                <w:rPr>
                  <w:rFonts w:eastAsia="SimSun" w:hint="eastAsia"/>
                  <w:sz w:val="22"/>
                  <w:lang w:eastAsia="zh-CN"/>
                </w:rPr>
                <w:t>O</w:t>
              </w:r>
              <w:r>
                <w:rPr>
                  <w:rFonts w:eastAsia="SimSun"/>
                  <w:sz w:val="22"/>
                  <w:lang w:eastAsia="zh-CN"/>
                </w:rPr>
                <w:t>PPO</w:t>
              </w:r>
            </w:ins>
          </w:p>
        </w:tc>
        <w:tc>
          <w:tcPr>
            <w:tcW w:w="7982" w:type="dxa"/>
          </w:tcPr>
          <w:p w14:paraId="03E7704C" w14:textId="5E4F5B9B" w:rsidR="00A36A44" w:rsidRPr="00796B5F" w:rsidRDefault="00796B5F" w:rsidP="00A36A44">
            <w:pPr>
              <w:spacing w:after="0"/>
              <w:rPr>
                <w:rFonts w:eastAsia="SimSun"/>
                <w:szCs w:val="24"/>
                <w:lang w:val="en-US" w:eastAsia="zh-CN"/>
              </w:rPr>
            </w:pPr>
            <w:ins w:id="97" w:author="Hao" w:date="2020-04-21T14:19:00Z">
              <w:r>
                <w:rPr>
                  <w:rFonts w:eastAsia="SimSun"/>
                  <w:szCs w:val="24"/>
                  <w:lang w:val="en-US" w:eastAsia="zh-CN"/>
                </w:rPr>
                <w:t>We don’t think 10-17 should be combined, but maybe 10-</w:t>
              </w:r>
            </w:ins>
            <w:ins w:id="98" w:author="Hao" w:date="2020-04-21T14:20:00Z">
              <w:r>
                <w:rPr>
                  <w:rFonts w:eastAsia="SimSun"/>
                  <w:szCs w:val="24"/>
                  <w:lang w:val="en-US" w:eastAsia="zh-CN"/>
                </w:rPr>
                <w:t>16 and 10-16a can be combined to be a single FG</w:t>
              </w:r>
            </w:ins>
          </w:p>
        </w:tc>
      </w:tr>
      <w:tr w:rsidR="00393373" w14:paraId="1488BD4F" w14:textId="77777777" w:rsidTr="00277CEC">
        <w:trPr>
          <w:trHeight w:val="70"/>
          <w:ins w:id="99" w:author="Nokia" w:date="2020-04-21T15:43:00Z"/>
        </w:trPr>
        <w:tc>
          <w:tcPr>
            <w:tcW w:w="1980" w:type="dxa"/>
          </w:tcPr>
          <w:p w14:paraId="1CD0D650" w14:textId="7CD66AC3" w:rsidR="00393373" w:rsidRDefault="00393373" w:rsidP="00393373">
            <w:pPr>
              <w:jc w:val="both"/>
              <w:rPr>
                <w:ins w:id="100" w:author="Nokia" w:date="2020-04-21T15:43:00Z"/>
                <w:rFonts w:eastAsia="SimSun"/>
                <w:sz w:val="22"/>
                <w:lang w:eastAsia="zh-CN"/>
              </w:rPr>
            </w:pPr>
            <w:ins w:id="101" w:author="Nokia" w:date="2020-04-21T15:43:00Z">
              <w:r>
                <w:rPr>
                  <w:rFonts w:eastAsia="SimSun"/>
                  <w:sz w:val="22"/>
                  <w:lang w:val="en-US" w:eastAsia="zh-CN"/>
                </w:rPr>
                <w:t>Nokia, NSB</w:t>
              </w:r>
            </w:ins>
          </w:p>
        </w:tc>
        <w:tc>
          <w:tcPr>
            <w:tcW w:w="7982" w:type="dxa"/>
          </w:tcPr>
          <w:p w14:paraId="12BA6A32" w14:textId="48CAA730" w:rsidR="00393373" w:rsidRDefault="00393373" w:rsidP="00393373">
            <w:pPr>
              <w:rPr>
                <w:ins w:id="102" w:author="Nokia" w:date="2020-04-21T15:43:00Z"/>
                <w:rFonts w:eastAsia="SimSun"/>
                <w:szCs w:val="24"/>
                <w:lang w:val="en-US" w:eastAsia="zh-CN"/>
              </w:rPr>
            </w:pPr>
            <w:ins w:id="103" w:author="Nokia" w:date="2020-04-21T15:43:00Z">
              <w:r>
                <w:rPr>
                  <w:rFonts w:eastAsia="ＭＳ Ｐゴシック"/>
                  <w:szCs w:val="24"/>
                  <w:lang w:val="en-US"/>
                </w:rPr>
                <w:t>At last 10-16 and 10-16a can be combined into a single FG.</w:t>
              </w:r>
            </w:ins>
          </w:p>
        </w:tc>
      </w:tr>
      <w:tr w:rsidR="004669C7" w14:paraId="6BDC0BA7" w14:textId="77777777" w:rsidTr="00277CEC">
        <w:trPr>
          <w:trHeight w:val="70"/>
        </w:trPr>
        <w:tc>
          <w:tcPr>
            <w:tcW w:w="1980" w:type="dxa"/>
          </w:tcPr>
          <w:p w14:paraId="6CD81807" w14:textId="03F8DB7B"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391EC0ED" w14:textId="0269C9D9" w:rsidR="004669C7" w:rsidRDefault="004669C7" w:rsidP="00393373">
            <w:pPr>
              <w:rPr>
                <w:rFonts w:eastAsia="ＭＳ Ｐゴシック"/>
                <w:szCs w:val="24"/>
                <w:lang w:val="en-US"/>
              </w:rPr>
            </w:pPr>
            <w:r>
              <w:rPr>
                <w:rFonts w:eastAsia="ＭＳ Ｐゴシック"/>
                <w:szCs w:val="24"/>
                <w:lang w:val="en-US"/>
              </w:rPr>
              <w:t>We are fine to combine 10-16 and 10-16a. Others should be kept separate</w:t>
            </w:r>
          </w:p>
        </w:tc>
      </w:tr>
      <w:tr w:rsidR="00F5136E" w14:paraId="3425289B" w14:textId="77777777" w:rsidTr="00F5136E">
        <w:tc>
          <w:tcPr>
            <w:tcW w:w="1980" w:type="dxa"/>
          </w:tcPr>
          <w:p w14:paraId="05B620B5" w14:textId="77777777" w:rsidR="00F5136E" w:rsidRPr="00766F04" w:rsidRDefault="00F5136E" w:rsidP="00F72D5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982" w:type="dxa"/>
          </w:tcPr>
          <w:p w14:paraId="37117794" w14:textId="74657983" w:rsidR="00F5136E" w:rsidRPr="00900640" w:rsidRDefault="00F5136E" w:rsidP="00F72D5F">
            <w:pPr>
              <w:spacing w:after="0"/>
              <w:rPr>
                <w:rFonts w:ascii="ＭＳ Ｐゴシック" w:eastAsia="ＭＳ Ｐゴシック" w:hAnsi="ＭＳ Ｐゴシック" w:cs="ＭＳ Ｐゴシック"/>
                <w:color w:val="000000"/>
                <w:szCs w:val="24"/>
                <w:lang w:val="en-US"/>
              </w:rPr>
            </w:pPr>
            <w:r w:rsidRPr="00F5136E">
              <w:rPr>
                <w:bCs/>
                <w:sz w:val="22"/>
                <w:lang w:val="en-US"/>
              </w:rPr>
              <w:t>Prefer to keep them as the separated FGs, except for 10-16 and 10-16a which can be combined into a single FG.</w:t>
            </w:r>
          </w:p>
        </w:tc>
      </w:tr>
      <w:tr w:rsidR="00A44114" w14:paraId="7EA7B790" w14:textId="77777777" w:rsidTr="00F5136E">
        <w:tc>
          <w:tcPr>
            <w:tcW w:w="1980" w:type="dxa"/>
          </w:tcPr>
          <w:p w14:paraId="1BF95179" w14:textId="7A7E9821" w:rsidR="00A44114" w:rsidRDefault="00A44114" w:rsidP="00F72D5F">
            <w:pPr>
              <w:jc w:val="both"/>
              <w:rPr>
                <w:rFonts w:eastAsia="Malgun Gothic"/>
                <w:sz w:val="22"/>
                <w:lang w:val="en-US" w:eastAsia="ko-KR"/>
              </w:rPr>
            </w:pPr>
            <w:r>
              <w:rPr>
                <w:rFonts w:eastAsia="Malgun Gothic"/>
                <w:sz w:val="22"/>
                <w:lang w:val="en-US" w:eastAsia="ko-KR"/>
              </w:rPr>
              <w:t>MediaTek</w:t>
            </w:r>
          </w:p>
        </w:tc>
        <w:tc>
          <w:tcPr>
            <w:tcW w:w="7982" w:type="dxa"/>
          </w:tcPr>
          <w:p w14:paraId="46B73CE3" w14:textId="78034413" w:rsidR="00A44114" w:rsidRPr="00F5136E" w:rsidRDefault="00A44114" w:rsidP="00F72D5F">
            <w:pPr>
              <w:rPr>
                <w:bCs/>
                <w:sz w:val="22"/>
                <w:lang w:val="en-US"/>
              </w:rPr>
            </w:pPr>
            <w:r>
              <w:rPr>
                <w:bCs/>
                <w:sz w:val="22"/>
                <w:lang w:val="en-US"/>
              </w:rPr>
              <w:t xml:space="preserve">We think they should be kept as separate </w:t>
            </w:r>
            <w:r w:rsidR="006F5135">
              <w:rPr>
                <w:bCs/>
                <w:sz w:val="22"/>
                <w:lang w:val="en-US"/>
              </w:rPr>
              <w:t>FGs except for 10-16 and 10-16a which are both for one-shot HARQ-ACK codebo</w:t>
            </w:r>
            <w:r w:rsidR="00067474">
              <w:rPr>
                <w:bCs/>
                <w:sz w:val="22"/>
                <w:lang w:val="en-US"/>
              </w:rPr>
              <w:t xml:space="preserve">ok and can be combined into one FG. </w:t>
            </w:r>
            <w:r>
              <w:rPr>
                <w:bCs/>
                <w:sz w:val="22"/>
                <w:lang w:val="en-US"/>
              </w:rPr>
              <w:t xml:space="preserve"> </w:t>
            </w:r>
          </w:p>
        </w:tc>
      </w:tr>
      <w:tr w:rsidR="00B50EAE" w14:paraId="06BCEB34" w14:textId="77777777" w:rsidTr="00F5136E">
        <w:tc>
          <w:tcPr>
            <w:tcW w:w="1980" w:type="dxa"/>
          </w:tcPr>
          <w:p w14:paraId="280B516E" w14:textId="6FDE9E58" w:rsidR="00B50EAE" w:rsidRDefault="00B50EAE" w:rsidP="00F72D5F">
            <w:pPr>
              <w:jc w:val="both"/>
              <w:rPr>
                <w:rFonts w:eastAsia="Malgun Gothic"/>
                <w:sz w:val="22"/>
                <w:lang w:val="en-US" w:eastAsia="ko-KR"/>
              </w:rPr>
            </w:pPr>
            <w:r>
              <w:rPr>
                <w:rFonts w:eastAsia="Malgun Gothic"/>
                <w:sz w:val="22"/>
                <w:lang w:val="en-US" w:eastAsia="ko-KR"/>
              </w:rPr>
              <w:t>Intel</w:t>
            </w:r>
          </w:p>
        </w:tc>
        <w:tc>
          <w:tcPr>
            <w:tcW w:w="7982" w:type="dxa"/>
          </w:tcPr>
          <w:p w14:paraId="553FAC2C" w14:textId="4CC50EBC" w:rsidR="00B50EAE" w:rsidRDefault="00B50EAE" w:rsidP="00F72D5F">
            <w:pPr>
              <w:rPr>
                <w:bCs/>
                <w:sz w:val="22"/>
                <w:lang w:val="en-US"/>
              </w:rPr>
            </w:pPr>
            <w:r>
              <w:rPr>
                <w:rFonts w:eastAsia="Malgun Gothic"/>
                <w:sz w:val="22"/>
                <w:lang w:val="en-US" w:eastAsia="ko-KR"/>
              </w:rPr>
              <w:t>We prefer to keep them separate</w:t>
            </w:r>
            <w:r w:rsidR="005B5E08">
              <w:rPr>
                <w:rFonts w:eastAsia="Malgun Gothic"/>
                <w:sz w:val="22"/>
                <w:lang w:val="en-US" w:eastAsia="ko-KR"/>
              </w:rPr>
              <w:t xml:space="preserve">, </w:t>
            </w:r>
            <w:r w:rsidR="005B5E08" w:rsidRPr="00F5136E">
              <w:rPr>
                <w:bCs/>
                <w:sz w:val="22"/>
                <w:lang w:val="en-US"/>
              </w:rPr>
              <w:t>except for 10-16 and 10-16a which can be combined into a single FG</w:t>
            </w:r>
            <w:r w:rsidR="005B5E08">
              <w:rPr>
                <w:bCs/>
                <w:sz w:val="22"/>
                <w:lang w:val="en-US"/>
              </w:rPr>
              <w:t>.</w:t>
            </w:r>
          </w:p>
        </w:tc>
      </w:tr>
      <w:tr w:rsidR="00F76BB5" w14:paraId="2F2F162A" w14:textId="77777777" w:rsidTr="00F5136E">
        <w:tc>
          <w:tcPr>
            <w:tcW w:w="1980" w:type="dxa"/>
          </w:tcPr>
          <w:p w14:paraId="3725D040" w14:textId="08404B8B" w:rsidR="00F76BB5" w:rsidRDefault="00F76BB5"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40B30762" w14:textId="64BBA239" w:rsidR="00F76BB5" w:rsidRDefault="00F76BB5" w:rsidP="00F72D5F">
            <w:pPr>
              <w:rPr>
                <w:rFonts w:eastAsia="Malgun Gothic"/>
                <w:sz w:val="22"/>
                <w:lang w:val="en-US" w:eastAsia="ko-KR"/>
              </w:rPr>
            </w:pPr>
            <w:r>
              <w:rPr>
                <w:rFonts w:eastAsia="Malgun Gothic"/>
                <w:sz w:val="22"/>
                <w:lang w:val="en-US" w:eastAsia="ko-KR"/>
              </w:rPr>
              <w:t xml:space="preserve">We think </w:t>
            </w:r>
            <w:r>
              <w:rPr>
                <w:rFonts w:eastAsia="Malgun Gothic" w:hint="eastAsia"/>
                <w:sz w:val="22"/>
                <w:lang w:val="en-US" w:eastAsia="ko-KR"/>
              </w:rPr>
              <w:t>10-16 and 10-16a</w:t>
            </w:r>
            <w:r>
              <w:rPr>
                <w:rFonts w:eastAsia="Malgun Gothic"/>
                <w:sz w:val="22"/>
                <w:lang w:val="en-US" w:eastAsia="ko-KR"/>
              </w:rPr>
              <w:t xml:space="preserve"> can be combined and others can be </w:t>
            </w:r>
            <w:r w:rsidR="00F72D5F">
              <w:rPr>
                <w:rFonts w:eastAsia="Malgun Gothic"/>
                <w:sz w:val="22"/>
                <w:lang w:val="en-US" w:eastAsia="ko-KR"/>
              </w:rPr>
              <w:t>separate</w:t>
            </w:r>
            <w:r>
              <w:rPr>
                <w:rFonts w:eastAsia="Malgun Gothic"/>
                <w:sz w:val="22"/>
                <w:lang w:val="en-US" w:eastAsia="ko-KR"/>
              </w:rPr>
              <w:t>.</w:t>
            </w:r>
          </w:p>
        </w:tc>
      </w:tr>
    </w:tbl>
    <w:p w14:paraId="7599DF2B" w14:textId="2A8A302E" w:rsidR="002E32A0" w:rsidRDefault="002E32A0" w:rsidP="001D23FA">
      <w:pPr>
        <w:spacing w:afterLines="50" w:after="120"/>
        <w:jc w:val="both"/>
        <w:rPr>
          <w:sz w:val="22"/>
          <w:lang w:val="en-US"/>
        </w:rPr>
      </w:pPr>
    </w:p>
    <w:p w14:paraId="3B06C6B2" w14:textId="77777777" w:rsidR="005E1A66" w:rsidRPr="00387774" w:rsidRDefault="005E1A66" w:rsidP="005E1A6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E0165F8" w14:textId="6B2C5276" w:rsidR="005E1A66" w:rsidRDefault="000D0AE2" w:rsidP="005E1A66">
      <w:pPr>
        <w:pStyle w:val="aff"/>
        <w:numPr>
          <w:ilvl w:val="0"/>
          <w:numId w:val="43"/>
        </w:numPr>
        <w:spacing w:afterLines="50" w:after="120"/>
        <w:ind w:leftChars="0"/>
        <w:contextualSpacing/>
        <w:jc w:val="both"/>
        <w:rPr>
          <w:sz w:val="22"/>
          <w:lang w:val="en-US"/>
        </w:rPr>
      </w:pPr>
      <w:r>
        <w:rPr>
          <w:sz w:val="22"/>
          <w:lang w:val="en-US"/>
        </w:rPr>
        <w:t>FG</w:t>
      </w:r>
      <w:r w:rsidR="004E353D">
        <w:rPr>
          <w:sz w:val="22"/>
          <w:lang w:val="en-US"/>
        </w:rPr>
        <w:t xml:space="preserve">10-16 and </w:t>
      </w:r>
      <w:r>
        <w:rPr>
          <w:sz w:val="22"/>
          <w:lang w:val="en-US"/>
        </w:rPr>
        <w:t>FG</w:t>
      </w:r>
      <w:r w:rsidR="004E353D">
        <w:rPr>
          <w:sz w:val="22"/>
          <w:lang w:val="en-US"/>
        </w:rPr>
        <w:t xml:space="preserve">10-16a </w:t>
      </w:r>
      <w:r w:rsidR="005E1A66">
        <w:rPr>
          <w:sz w:val="22"/>
          <w:lang w:val="en-US"/>
        </w:rPr>
        <w:t>are</w:t>
      </w:r>
      <w:r w:rsidR="005E1A66"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5A11640B" w14:textId="534E56C2" w:rsidR="000D0AE2" w:rsidRDefault="000D0AE2" w:rsidP="005E1A66">
      <w:pPr>
        <w:pStyle w:val="aff"/>
        <w:numPr>
          <w:ilvl w:val="0"/>
          <w:numId w:val="43"/>
        </w:numPr>
        <w:spacing w:afterLines="50" w:after="120"/>
        <w:ind w:leftChars="0"/>
        <w:contextualSpacing/>
        <w:jc w:val="both"/>
        <w:rPr>
          <w:sz w:val="22"/>
          <w:lang w:val="en-US"/>
        </w:rPr>
      </w:pPr>
      <w:r>
        <w:rPr>
          <w:sz w:val="22"/>
          <w:lang w:val="en-US"/>
        </w:rPr>
        <w:t>FG</w:t>
      </w:r>
      <w:r w:rsidR="00921011">
        <w:rPr>
          <w:sz w:val="22"/>
          <w:lang w:val="en-US"/>
        </w:rPr>
        <w:t xml:space="preserve">10-14 </w:t>
      </w:r>
      <w:r>
        <w:rPr>
          <w:sz w:val="22"/>
          <w:lang w:val="en-US"/>
        </w:rPr>
        <w:t>is kept for “</w:t>
      </w:r>
      <w:r w:rsidRPr="000D0AE2">
        <w:rPr>
          <w:sz w:val="22"/>
          <w:lang w:val="en-US"/>
        </w:rPr>
        <w:t>Non-numerical PDSCH to HARQ-ACK timing</w:t>
      </w:r>
      <w:r>
        <w:rPr>
          <w:sz w:val="22"/>
          <w:lang w:val="en-US"/>
        </w:rPr>
        <w:t>”</w:t>
      </w:r>
    </w:p>
    <w:p w14:paraId="76E9769D" w14:textId="69B8D954" w:rsidR="00873553" w:rsidRPr="00BC49AF" w:rsidRDefault="000D0AE2" w:rsidP="005E1A66">
      <w:pPr>
        <w:pStyle w:val="aff"/>
        <w:numPr>
          <w:ilvl w:val="0"/>
          <w:numId w:val="43"/>
        </w:numPr>
        <w:spacing w:afterLines="50" w:after="120"/>
        <w:ind w:leftChars="0"/>
        <w:contextualSpacing/>
        <w:jc w:val="both"/>
        <w:rPr>
          <w:sz w:val="22"/>
          <w:lang w:val="en-US"/>
        </w:rPr>
      </w:pPr>
      <w:r>
        <w:rPr>
          <w:sz w:val="22"/>
          <w:lang w:val="en-US"/>
        </w:rPr>
        <w:t>FG</w:t>
      </w:r>
      <w:r w:rsidR="00873553">
        <w:rPr>
          <w:sz w:val="22"/>
          <w:lang w:val="en-US"/>
        </w:rPr>
        <w:t xml:space="preserve">10-17 </w:t>
      </w:r>
      <w:r>
        <w:rPr>
          <w:sz w:val="22"/>
          <w:lang w:val="en-US"/>
        </w:rPr>
        <w:t>is</w:t>
      </w:r>
      <w:r w:rsidR="00873553">
        <w:rPr>
          <w:sz w:val="22"/>
          <w:lang w:val="en-US"/>
        </w:rPr>
        <w:t xml:space="preserve"> kept</w:t>
      </w:r>
      <w:r>
        <w:rPr>
          <w:sz w:val="22"/>
          <w:lang w:val="en-US"/>
        </w:rPr>
        <w:t xml:space="preserve"> for “</w:t>
      </w:r>
      <w:r w:rsidRPr="000D0AE2">
        <w:rPr>
          <w:sz w:val="22"/>
          <w:lang w:val="en-US"/>
        </w:rPr>
        <w:t>Multi-PUSCH UL grant</w:t>
      </w:r>
      <w:r>
        <w:rPr>
          <w:sz w:val="22"/>
          <w:lang w:val="en-US"/>
        </w:rPr>
        <w:t>”</w:t>
      </w:r>
    </w:p>
    <w:p w14:paraId="5E79A38D" w14:textId="77777777" w:rsidR="005E1A66" w:rsidRDefault="005E1A66" w:rsidP="001D23FA">
      <w:pPr>
        <w:spacing w:afterLines="50" w:after="120"/>
        <w:jc w:val="both"/>
        <w:rPr>
          <w:sz w:val="22"/>
          <w:lang w:val="en-US"/>
        </w:rPr>
      </w:pPr>
    </w:p>
    <w:p w14:paraId="058F987D" w14:textId="62EC6746" w:rsidR="002E32A0" w:rsidRPr="001D23FA" w:rsidRDefault="002E32A0" w:rsidP="002E32A0">
      <w:pPr>
        <w:pStyle w:val="2"/>
        <w:rPr>
          <w:sz w:val="22"/>
          <w:lang w:val="en-US"/>
        </w:rPr>
      </w:pPr>
      <w:r>
        <w:rPr>
          <w:sz w:val="22"/>
          <w:lang w:val="en-US"/>
        </w:rPr>
        <w:t>5.2</w:t>
      </w:r>
      <w:r>
        <w:rPr>
          <w:sz w:val="22"/>
          <w:lang w:val="en-US"/>
        </w:rPr>
        <w:tab/>
        <w:t>Discussion 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45BB2296"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 s</w:t>
      </w:r>
      <w:r w:rsidRPr="00832B47">
        <w:rPr>
          <w:b/>
          <w:bCs/>
          <w:sz w:val="22"/>
          <w:lang w:val="en-US"/>
        </w:rPr>
        <w:t>upported by:</w:t>
      </w:r>
      <w:ins w:id="104" w:author="Hao" w:date="2020-04-21T14:20:00Z">
        <w:r w:rsidR="007959B6">
          <w:rPr>
            <w:b/>
            <w:bCs/>
            <w:sz w:val="22"/>
            <w:lang w:val="en-US"/>
          </w:rPr>
          <w:t xml:space="preserve"> OPPO</w:t>
        </w:r>
      </w:ins>
      <w:r w:rsidR="00433468">
        <w:rPr>
          <w:b/>
          <w:bCs/>
          <w:sz w:val="22"/>
          <w:lang w:val="en-US"/>
        </w:rPr>
        <w:t>, MediaTek</w:t>
      </w:r>
    </w:p>
    <w:p w14:paraId="3B0894E1" w14:textId="61846B4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10-15) </w:t>
      </w:r>
      <w:r w:rsidRPr="00832B47">
        <w:rPr>
          <w:b/>
          <w:bCs/>
          <w:sz w:val="22"/>
          <w:lang w:val="en-US"/>
        </w:rPr>
        <w:t>by:</w:t>
      </w:r>
      <w:r w:rsidR="00D15C5B">
        <w:rPr>
          <w:rFonts w:hint="eastAsia"/>
          <w:b/>
          <w:bCs/>
          <w:sz w:val="22"/>
          <w:lang w:val="en-US"/>
        </w:rPr>
        <w:t xml:space="preserve"> NTT DOCOMO</w:t>
      </w:r>
      <w:ins w:id="105" w:author="David mazzarese" w:date="2020-04-21T13:14:00Z">
        <w:r w:rsidR="00A36A44">
          <w:rPr>
            <w:b/>
            <w:bCs/>
            <w:sz w:val="22"/>
            <w:lang w:val="en-US"/>
          </w:rPr>
          <w:t xml:space="preserve">, Huawei, </w:t>
        </w:r>
        <w:proofErr w:type="spellStart"/>
        <w:r w:rsidR="00A36A44">
          <w:rPr>
            <w:b/>
            <w:bCs/>
            <w:sz w:val="22"/>
            <w:lang w:val="en-US"/>
          </w:rPr>
          <w:t>HiSilicon</w:t>
        </w:r>
      </w:ins>
      <w:proofErr w:type="spellEnd"/>
      <w:r w:rsidR="00DB2502">
        <w:rPr>
          <w:b/>
          <w:bCs/>
          <w:sz w:val="22"/>
          <w:lang w:val="en-US"/>
        </w:rPr>
        <w:t>, Intel</w:t>
      </w:r>
      <w:r w:rsidR="00F96285">
        <w:rPr>
          <w:b/>
          <w:bCs/>
          <w:sz w:val="22"/>
          <w:lang w:val="en-US"/>
        </w:rPr>
        <w:t>, Qualcomm, LG Electronics, Samsung</w:t>
      </w:r>
    </w:p>
    <w:p w14:paraId="53444F8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47352711" w14:textId="77777777" w:rsidTr="00277CEC">
        <w:tc>
          <w:tcPr>
            <w:tcW w:w="1980" w:type="dxa"/>
            <w:shd w:val="clear" w:color="auto" w:fill="F2F2F2" w:themeFill="background1" w:themeFillShade="F2"/>
          </w:tcPr>
          <w:p w14:paraId="7EAB0AE9"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3E6B1F" w14:paraId="4ACD4F7C" w14:textId="77777777" w:rsidTr="00277CEC">
        <w:tc>
          <w:tcPr>
            <w:tcW w:w="1980" w:type="dxa"/>
          </w:tcPr>
          <w:p w14:paraId="5D2893A3" w14:textId="108395E9" w:rsidR="003E6B1F" w:rsidRDefault="003E6B1F" w:rsidP="003E6B1F">
            <w:pPr>
              <w:spacing w:after="0"/>
              <w:jc w:val="both"/>
              <w:rPr>
                <w:sz w:val="22"/>
                <w:lang w:val="en-US"/>
              </w:rPr>
            </w:pPr>
            <w:r>
              <w:rPr>
                <w:rFonts w:hint="eastAsia"/>
                <w:sz w:val="22"/>
                <w:lang w:val="en-US"/>
              </w:rPr>
              <w:t>NTT DOCOMO</w:t>
            </w:r>
          </w:p>
        </w:tc>
        <w:tc>
          <w:tcPr>
            <w:tcW w:w="7982" w:type="dxa"/>
          </w:tcPr>
          <w:p w14:paraId="78B4CA99" w14:textId="31F27890" w:rsidR="003E6B1F" w:rsidRPr="00900640" w:rsidRDefault="003E6B1F" w:rsidP="003E6B1F">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prefer not splitting 10-15</w:t>
            </w:r>
          </w:p>
        </w:tc>
      </w:tr>
      <w:tr w:rsidR="00A36A44" w14:paraId="4244FB9B" w14:textId="77777777" w:rsidTr="00277CEC">
        <w:tc>
          <w:tcPr>
            <w:tcW w:w="1980" w:type="dxa"/>
          </w:tcPr>
          <w:p w14:paraId="416F2449" w14:textId="32665003" w:rsidR="00A36A44" w:rsidRDefault="00A36A44" w:rsidP="00A36A44">
            <w:pPr>
              <w:spacing w:after="0"/>
              <w:jc w:val="both"/>
              <w:rPr>
                <w:sz w:val="22"/>
                <w:lang w:val="en-US"/>
              </w:rPr>
            </w:pPr>
            <w:ins w:id="106" w:author="David mazzarese" w:date="2020-04-21T13:14: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5FCFCEFF" w14:textId="1A184F72" w:rsidR="00A36A44" w:rsidRPr="00563B84" w:rsidRDefault="00A36A44" w:rsidP="00A36A44">
            <w:pPr>
              <w:tabs>
                <w:tab w:val="num" w:pos="1800"/>
              </w:tabs>
              <w:spacing w:after="0"/>
              <w:rPr>
                <w:rFonts w:ascii="Times" w:eastAsia="Batang" w:hAnsi="Times"/>
                <w:iCs/>
                <w:lang w:eastAsia="x-none"/>
              </w:rPr>
            </w:pPr>
            <w:ins w:id="107" w:author="David mazzarese" w:date="2020-04-21T13:14:00Z">
              <w:r w:rsidRPr="005C3E84">
                <w:rPr>
                  <w:rFonts w:hint="eastAsia"/>
                  <w:sz w:val="22"/>
                  <w:lang w:val="en-US"/>
                </w:rPr>
                <w:t>We prefer not further splitting 10-</w:t>
              </w:r>
              <w:r w:rsidRPr="005C3E84">
                <w:rPr>
                  <w:sz w:val="22"/>
                  <w:lang w:val="en-US"/>
                </w:rPr>
                <w:t>1</w:t>
              </w:r>
              <w:r w:rsidRPr="005C3E84">
                <w:rPr>
                  <w:rFonts w:hint="eastAsia"/>
                  <w:sz w:val="22"/>
                  <w:lang w:val="en-US"/>
                </w:rPr>
                <w:t>5</w:t>
              </w:r>
            </w:ins>
          </w:p>
        </w:tc>
      </w:tr>
      <w:tr w:rsidR="00A36A44" w14:paraId="4633653D" w14:textId="77777777" w:rsidTr="00277CEC">
        <w:tc>
          <w:tcPr>
            <w:tcW w:w="1980" w:type="dxa"/>
          </w:tcPr>
          <w:p w14:paraId="6B754385" w14:textId="4F4E4A3C" w:rsidR="00A36A44" w:rsidRPr="00E35784" w:rsidRDefault="007959B6" w:rsidP="00A36A44">
            <w:pPr>
              <w:spacing w:after="0"/>
              <w:jc w:val="both"/>
              <w:rPr>
                <w:rFonts w:eastAsia="SimSun"/>
                <w:sz w:val="22"/>
                <w:lang w:val="en-US" w:eastAsia="zh-CN"/>
              </w:rPr>
            </w:pPr>
            <w:ins w:id="108" w:author="Hao" w:date="2020-04-21T14:21:00Z">
              <w:r>
                <w:rPr>
                  <w:rFonts w:eastAsia="SimSun" w:hint="eastAsia"/>
                  <w:sz w:val="22"/>
                  <w:lang w:val="en-US" w:eastAsia="zh-CN"/>
                </w:rPr>
                <w:t>O</w:t>
              </w:r>
              <w:r>
                <w:rPr>
                  <w:rFonts w:eastAsia="SimSun"/>
                  <w:sz w:val="22"/>
                  <w:lang w:val="en-US" w:eastAsia="zh-CN"/>
                </w:rPr>
                <w:t>PPO</w:t>
              </w:r>
            </w:ins>
          </w:p>
        </w:tc>
        <w:tc>
          <w:tcPr>
            <w:tcW w:w="7982" w:type="dxa"/>
          </w:tcPr>
          <w:p w14:paraId="0CAC39D5" w14:textId="425596A3" w:rsidR="00A36A44" w:rsidRPr="007C4C66" w:rsidRDefault="007959B6" w:rsidP="00A36A44">
            <w:pPr>
              <w:spacing w:after="0"/>
              <w:jc w:val="both"/>
              <w:rPr>
                <w:rFonts w:eastAsia="SimSun"/>
                <w:sz w:val="22"/>
                <w:lang w:val="en-US" w:eastAsia="zh-CN"/>
              </w:rPr>
            </w:pPr>
            <w:ins w:id="109" w:author="Hao" w:date="2020-04-21T14:21:00Z">
              <w:r>
                <w:rPr>
                  <w:rFonts w:eastAsia="SimSun"/>
                  <w:sz w:val="22"/>
                  <w:lang w:val="en-US" w:eastAsia="zh-CN"/>
                </w:rPr>
                <w:t xml:space="preserve">We support the </w:t>
              </w:r>
              <w:proofErr w:type="gramStart"/>
              <w:r>
                <w:rPr>
                  <w:rFonts w:eastAsia="SimSun"/>
                  <w:sz w:val="22"/>
                  <w:lang w:val="en-US" w:eastAsia="zh-CN"/>
                </w:rPr>
                <w:t>splitting,</w:t>
              </w:r>
              <w:proofErr w:type="gramEnd"/>
              <w:r>
                <w:rPr>
                  <w:rFonts w:eastAsia="SimSun"/>
                  <w:sz w:val="22"/>
                  <w:lang w:val="en-US" w:eastAsia="zh-CN"/>
                </w:rPr>
                <w:t xml:space="preserve"> the function can be realized with or without two groups NFI/T-DAI</w:t>
              </w:r>
            </w:ins>
          </w:p>
        </w:tc>
      </w:tr>
      <w:tr w:rsidR="00A36A44" w14:paraId="2D5AA5EC" w14:textId="77777777" w:rsidTr="00277CEC">
        <w:trPr>
          <w:trHeight w:val="70"/>
        </w:trPr>
        <w:tc>
          <w:tcPr>
            <w:tcW w:w="1980" w:type="dxa"/>
          </w:tcPr>
          <w:p w14:paraId="3CBFAC3A" w14:textId="77DFD57B" w:rsidR="00A36A44" w:rsidRPr="00131EE6" w:rsidRDefault="004669C7" w:rsidP="00A36A44">
            <w:pPr>
              <w:spacing w:after="0"/>
              <w:jc w:val="both"/>
              <w:rPr>
                <w:rFonts w:eastAsiaTheme="minorEastAsia"/>
                <w:sz w:val="22"/>
              </w:rPr>
            </w:pPr>
            <w:r>
              <w:rPr>
                <w:rFonts w:eastAsiaTheme="minorEastAsia"/>
                <w:sz w:val="22"/>
              </w:rPr>
              <w:t>Qualcomm</w:t>
            </w:r>
          </w:p>
        </w:tc>
        <w:tc>
          <w:tcPr>
            <w:tcW w:w="7982" w:type="dxa"/>
          </w:tcPr>
          <w:p w14:paraId="203F0976" w14:textId="161131F1" w:rsidR="00A36A44" w:rsidRPr="00131EE6" w:rsidRDefault="004669C7" w:rsidP="00A36A44">
            <w:pPr>
              <w:spacing w:after="0"/>
              <w:rPr>
                <w:rFonts w:eastAsia="ＭＳ Ｐゴシック"/>
                <w:szCs w:val="24"/>
                <w:lang w:val="en-US"/>
              </w:rPr>
            </w:pPr>
            <w:r>
              <w:rPr>
                <w:rFonts w:eastAsia="ＭＳ Ｐゴシック"/>
                <w:szCs w:val="24"/>
                <w:lang w:val="en-US"/>
              </w:rPr>
              <w:t xml:space="preserve">We prefer not to split. Don’t see a strong </w:t>
            </w:r>
            <w:r w:rsidR="00987867">
              <w:rPr>
                <w:rFonts w:eastAsia="ＭＳ Ｐゴシック"/>
                <w:szCs w:val="24"/>
                <w:lang w:val="en-US"/>
              </w:rPr>
              <w:t>reason why a UE can implement one but not the other</w:t>
            </w:r>
          </w:p>
        </w:tc>
      </w:tr>
      <w:tr w:rsidR="004C2A82" w14:paraId="0EBA8FAA" w14:textId="77777777" w:rsidTr="00F5136E">
        <w:tc>
          <w:tcPr>
            <w:tcW w:w="1980" w:type="dxa"/>
          </w:tcPr>
          <w:p w14:paraId="586B6D8C" w14:textId="407192CE" w:rsidR="004C2A82" w:rsidRDefault="004C2A82" w:rsidP="004C2A82">
            <w:pPr>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982" w:type="dxa"/>
          </w:tcPr>
          <w:p w14:paraId="6019B569" w14:textId="77777777" w:rsidR="004C2A82" w:rsidRDefault="004C2A82" w:rsidP="004C2A82">
            <w:pPr>
              <w:spacing w:after="0"/>
              <w:rPr>
                <w:bCs/>
                <w:sz w:val="22"/>
                <w:lang w:val="en-US"/>
              </w:rPr>
            </w:pPr>
            <w:r w:rsidRPr="0086217C">
              <w:rPr>
                <w:bCs/>
                <w:sz w:val="22"/>
                <w:lang w:val="en-US"/>
              </w:rPr>
              <w:t xml:space="preserve">Prefer to </w:t>
            </w:r>
            <w:r>
              <w:rPr>
                <w:bCs/>
                <w:sz w:val="22"/>
                <w:lang w:val="en-US"/>
              </w:rPr>
              <w:t>keep the current 10-15 without splitting.</w:t>
            </w:r>
          </w:p>
          <w:p w14:paraId="55516F69" w14:textId="77777777" w:rsidR="004C2A82" w:rsidRDefault="004C2A82" w:rsidP="004C2A82">
            <w:pPr>
              <w:spacing w:after="0"/>
              <w:rPr>
                <w:bCs/>
                <w:sz w:val="22"/>
                <w:lang w:val="en-US"/>
              </w:rPr>
            </w:pPr>
          </w:p>
          <w:p w14:paraId="302BE90F" w14:textId="77777777" w:rsidR="004C2A82" w:rsidRDefault="004C2A82" w:rsidP="004C2A82">
            <w:pPr>
              <w:spacing w:after="0"/>
              <w:rPr>
                <w:bCs/>
                <w:sz w:val="22"/>
                <w:lang w:val="en-US"/>
              </w:rPr>
            </w:pPr>
            <w:r>
              <w:rPr>
                <w:bCs/>
                <w:sz w:val="22"/>
                <w:lang w:val="en-US"/>
              </w:rPr>
              <w:t>Need to add the following component into 10-15:</w:t>
            </w:r>
          </w:p>
          <w:p w14:paraId="2C568860" w14:textId="1F98BD17" w:rsidR="004C2A82" w:rsidRPr="0086217C" w:rsidRDefault="004C2A82" w:rsidP="004C2A82">
            <w:pPr>
              <w:rPr>
                <w:bCs/>
                <w:sz w:val="22"/>
                <w:lang w:val="en-US"/>
              </w:rPr>
            </w:pPr>
            <w:r>
              <w:rPr>
                <w:bCs/>
                <w:sz w:val="22"/>
                <w:lang w:val="en-US"/>
              </w:rPr>
              <w:t>Support of bit field in DCI 1</w:t>
            </w:r>
            <w:r w:rsidRPr="00621C38">
              <w:rPr>
                <w:bCs/>
                <w:sz w:val="22"/>
                <w:lang w:val="en-US"/>
              </w:rPr>
              <w:t xml:space="preserve">_1 for </w:t>
            </w:r>
            <w:r>
              <w:rPr>
                <w:bCs/>
                <w:sz w:val="22"/>
                <w:lang w:val="en-US"/>
              </w:rPr>
              <w:t>non-scheduled</w:t>
            </w:r>
            <w:r w:rsidRPr="00621C38">
              <w:rPr>
                <w:bCs/>
                <w:sz w:val="22"/>
                <w:lang w:val="en-US"/>
              </w:rPr>
              <w:t xml:space="preserve"> group total DAI if configured.</w:t>
            </w:r>
          </w:p>
        </w:tc>
      </w:tr>
      <w:tr w:rsidR="004C2A82" w14:paraId="043F65B7" w14:textId="77777777" w:rsidTr="00F5136E">
        <w:tc>
          <w:tcPr>
            <w:tcW w:w="1980" w:type="dxa"/>
          </w:tcPr>
          <w:p w14:paraId="28926233" w14:textId="419AF0A0" w:rsidR="004C2A82" w:rsidRDefault="004C2A82" w:rsidP="004C2A82">
            <w:pPr>
              <w:jc w:val="both"/>
              <w:rPr>
                <w:rFonts w:eastAsia="Malgun Gothic"/>
                <w:sz w:val="22"/>
                <w:lang w:val="en-US" w:eastAsia="ko-KR"/>
              </w:rPr>
            </w:pPr>
            <w:r>
              <w:rPr>
                <w:rFonts w:eastAsia="Malgun Gothic"/>
                <w:sz w:val="22"/>
                <w:lang w:val="en-US" w:eastAsia="ko-KR"/>
              </w:rPr>
              <w:t>MediaTek</w:t>
            </w:r>
          </w:p>
        </w:tc>
        <w:tc>
          <w:tcPr>
            <w:tcW w:w="7982" w:type="dxa"/>
          </w:tcPr>
          <w:p w14:paraId="12CE026A" w14:textId="170ADC44" w:rsidR="004C2A82" w:rsidRPr="0086217C" w:rsidRDefault="004B4944" w:rsidP="004C2A82">
            <w:pPr>
              <w:rPr>
                <w:bCs/>
                <w:sz w:val="22"/>
                <w:lang w:val="en-US"/>
              </w:rPr>
            </w:pPr>
            <w:r>
              <w:rPr>
                <w:sz w:val="22"/>
                <w:szCs w:val="22"/>
                <w:lang w:eastAsia="zh-CN"/>
              </w:rPr>
              <w:t>We support the splitting</w:t>
            </w:r>
            <w:r>
              <w:rPr>
                <w:sz w:val="22"/>
                <w:szCs w:val="22"/>
              </w:rPr>
              <w:t>. Otherwise, UE has to implement two different configurations of HARQ-ACK codebook generation for the non-scheduled group depending on whether other group DAI/NFI is configured. It should be allowed that a UE only implements one default configuration if the UE supports FG10-15.</w:t>
            </w:r>
            <w:r>
              <w:rPr>
                <w:lang w:eastAsia="zh-CN"/>
              </w:rPr>
              <w:t xml:space="preserve"> </w:t>
            </w:r>
            <w:r>
              <w:rPr>
                <w:sz w:val="22"/>
                <w:szCs w:val="22"/>
              </w:rPr>
              <w:t> </w:t>
            </w:r>
          </w:p>
        </w:tc>
      </w:tr>
      <w:tr w:rsidR="00101767" w14:paraId="29FBF5C0" w14:textId="77777777" w:rsidTr="00F5136E">
        <w:tc>
          <w:tcPr>
            <w:tcW w:w="1980" w:type="dxa"/>
          </w:tcPr>
          <w:p w14:paraId="02CD14F5" w14:textId="690DA36D" w:rsidR="00101767" w:rsidRPr="00766F04" w:rsidRDefault="00101767" w:rsidP="00101767">
            <w:pPr>
              <w:spacing w:after="0"/>
              <w:jc w:val="both"/>
              <w:rPr>
                <w:rFonts w:eastAsia="Malgun Gothic"/>
                <w:sz w:val="22"/>
                <w:lang w:val="en-US" w:eastAsia="ko-KR"/>
              </w:rPr>
            </w:pPr>
            <w:r>
              <w:rPr>
                <w:rFonts w:eastAsia="ＭＳ Ｐゴシック"/>
                <w:szCs w:val="24"/>
                <w:lang w:val="en-US"/>
              </w:rPr>
              <w:t>Intel</w:t>
            </w:r>
          </w:p>
        </w:tc>
        <w:tc>
          <w:tcPr>
            <w:tcW w:w="7982" w:type="dxa"/>
          </w:tcPr>
          <w:p w14:paraId="3ACB72B2" w14:textId="03954B81" w:rsidR="00101767" w:rsidRPr="004B4944" w:rsidRDefault="00101767" w:rsidP="00101767">
            <w:pPr>
              <w:rPr>
                <w:rFonts w:ascii="ＭＳ Ｐゴシック" w:eastAsia="Malgun Gothic" w:hAnsi="ＭＳ Ｐゴシック" w:cs="ＭＳ Ｐゴシック"/>
                <w:color w:val="000000"/>
                <w:szCs w:val="24"/>
                <w:lang w:val="en-US" w:eastAsia="ko-KR"/>
              </w:rPr>
            </w:pPr>
            <w:r>
              <w:rPr>
                <w:rFonts w:eastAsia="ＭＳ Ｐゴシック"/>
                <w:szCs w:val="24"/>
                <w:lang w:val="en-US"/>
              </w:rPr>
              <w:t>We prefer not to split as there is no sufficient motivation.</w:t>
            </w:r>
          </w:p>
        </w:tc>
      </w:tr>
      <w:tr w:rsidR="00F63331" w14:paraId="756ED523" w14:textId="77777777" w:rsidTr="00F5136E">
        <w:tc>
          <w:tcPr>
            <w:tcW w:w="1980" w:type="dxa"/>
          </w:tcPr>
          <w:p w14:paraId="522B6441" w14:textId="4AA3E078" w:rsidR="00F63331" w:rsidRPr="00F63331" w:rsidRDefault="00F63331" w:rsidP="00101767">
            <w:pPr>
              <w:jc w:val="both"/>
              <w:rPr>
                <w:rFonts w:eastAsia="Malgun Gothic"/>
                <w:szCs w:val="24"/>
                <w:lang w:val="en-US" w:eastAsia="ko-KR"/>
              </w:rPr>
            </w:pPr>
            <w:r>
              <w:rPr>
                <w:rFonts w:eastAsia="Malgun Gothic" w:hint="eastAsia"/>
                <w:szCs w:val="24"/>
                <w:lang w:val="en-US" w:eastAsia="ko-KR"/>
              </w:rPr>
              <w:t>Samsung</w:t>
            </w:r>
          </w:p>
        </w:tc>
        <w:tc>
          <w:tcPr>
            <w:tcW w:w="7982" w:type="dxa"/>
          </w:tcPr>
          <w:p w14:paraId="65B1EA1A" w14:textId="00016B6F" w:rsidR="00F63331" w:rsidRPr="00F63331" w:rsidRDefault="00F63331" w:rsidP="00101767">
            <w:pPr>
              <w:rPr>
                <w:rFonts w:eastAsia="Malgun Gothic"/>
                <w:szCs w:val="24"/>
                <w:lang w:val="en-US" w:eastAsia="ko-KR"/>
              </w:rPr>
            </w:pPr>
            <w:r>
              <w:rPr>
                <w:rFonts w:eastAsia="Malgun Gothic" w:hint="eastAsia"/>
                <w:szCs w:val="24"/>
                <w:lang w:val="en-US" w:eastAsia="ko-KR"/>
              </w:rPr>
              <w:t>We prefer not</w:t>
            </w:r>
            <w:r w:rsidR="009F393C">
              <w:rPr>
                <w:rFonts w:eastAsia="Malgun Gothic" w:hint="eastAsia"/>
                <w:szCs w:val="24"/>
                <w:lang w:val="en-US" w:eastAsia="ko-KR"/>
              </w:rPr>
              <w:t xml:space="preserve"> to split.</w:t>
            </w:r>
          </w:p>
        </w:tc>
      </w:tr>
    </w:tbl>
    <w:p w14:paraId="3B74A94C" w14:textId="4F8C8F6B" w:rsidR="002E32A0" w:rsidRDefault="002E32A0" w:rsidP="001D23FA">
      <w:pPr>
        <w:spacing w:afterLines="50" w:after="120"/>
        <w:jc w:val="both"/>
        <w:rPr>
          <w:sz w:val="22"/>
          <w:lang w:val="en-US"/>
        </w:rPr>
      </w:pPr>
    </w:p>
    <w:p w14:paraId="3B67701A" w14:textId="77777777" w:rsidR="00F96285" w:rsidRPr="00387774" w:rsidRDefault="00F96285" w:rsidP="00F96285">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C79EBB1" w14:textId="7ABE612B" w:rsidR="00F96285" w:rsidRPr="00BC49AF" w:rsidRDefault="000D0AE2" w:rsidP="00F96285">
      <w:pPr>
        <w:pStyle w:val="aff"/>
        <w:numPr>
          <w:ilvl w:val="0"/>
          <w:numId w:val="43"/>
        </w:numPr>
        <w:spacing w:afterLines="50" w:after="120"/>
        <w:ind w:leftChars="0"/>
        <w:contextualSpacing/>
        <w:jc w:val="both"/>
        <w:rPr>
          <w:sz w:val="22"/>
          <w:lang w:val="en-US"/>
        </w:rPr>
      </w:pPr>
      <w:r>
        <w:rPr>
          <w:sz w:val="22"/>
          <w:lang w:val="en-US"/>
        </w:rPr>
        <w:t>FG</w:t>
      </w:r>
      <w:r w:rsidR="00F96285">
        <w:rPr>
          <w:sz w:val="22"/>
          <w:lang w:val="en-US"/>
        </w:rPr>
        <w:t>10-15 is kept</w:t>
      </w:r>
      <w:r>
        <w:rPr>
          <w:sz w:val="22"/>
          <w:lang w:val="en-US"/>
        </w:rPr>
        <w:t xml:space="preserve"> for “</w:t>
      </w:r>
      <w:r w:rsidRPr="000D0AE2">
        <w:rPr>
          <w:sz w:val="22"/>
          <w:lang w:val="en-US"/>
        </w:rPr>
        <w:t>Enhanced dynamic HARQ codebook</w:t>
      </w:r>
      <w:r>
        <w:rPr>
          <w:sz w:val="22"/>
          <w:lang w:val="en-US"/>
        </w:rPr>
        <w:t>”</w:t>
      </w: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19</w:t>
      </w:r>
      <w:r>
        <w:rPr>
          <w:rFonts w:eastAsia="ＭＳ 明朝"/>
          <w:b/>
          <w:bCs/>
          <w:szCs w:val="24"/>
          <w:lang w:val="en-US"/>
        </w:rPr>
        <w:t>]</w:t>
      </w:r>
      <w:r>
        <w:rPr>
          <w:rFonts w:eastAsia="ＭＳ 明朝" w:hint="eastAsia"/>
          <w:b/>
          <w:bCs/>
          <w:szCs w:val="24"/>
          <w:lang w:val="en-US"/>
        </w:rPr>
        <w:t xml:space="preserve"> to [</w:t>
      </w:r>
      <w:r>
        <w:rPr>
          <w:rFonts w:eastAsia="ＭＳ 明朝"/>
          <w:b/>
          <w:bCs/>
          <w:szCs w:val="24"/>
          <w:lang w:val="en-US"/>
        </w:rPr>
        <w:t>10-19c</w:t>
      </w:r>
      <w:r>
        <w:rPr>
          <w:rFonts w:eastAsia="ＭＳ 明朝" w:hint="eastAsia"/>
          <w:b/>
          <w:bCs/>
          <w:szCs w:val="24"/>
          <w:lang w:val="en-US"/>
        </w:rPr>
        <w:t>]</w:t>
      </w:r>
      <w:r>
        <w:rPr>
          <w:rFonts w:eastAsia="ＭＳ 明朝"/>
          <w:b/>
          <w:bCs/>
          <w:szCs w:val="24"/>
          <w:lang w:val="en-US"/>
        </w:rPr>
        <w:t xml:space="preserve">: </w:t>
      </w:r>
      <w:r w:rsidRPr="003D2EB9">
        <w:rPr>
          <w:rFonts w:eastAsia="ＭＳ 明朝"/>
          <w:b/>
          <w:bCs/>
          <w:szCs w:val="24"/>
          <w:lang w:val="en-US"/>
        </w:rPr>
        <w:t>Number of LBT bandwidth</w:t>
      </w:r>
      <w:r>
        <w:rPr>
          <w:rFonts w:eastAsia="ＭＳ 明朝"/>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277CEC">
            <w:pPr>
              <w:pStyle w:val="TAN"/>
              <w:ind w:left="0" w:firstLine="0"/>
              <w:rPr>
                <w:b/>
                <w:lang w:eastAsia="ja-JP"/>
              </w:rPr>
            </w:pPr>
            <w:r>
              <w:rPr>
                <w:b/>
                <w:lang w:eastAsia="ja-JP"/>
              </w:rPr>
              <w:t>Type</w:t>
            </w:r>
          </w:p>
          <w:p w14:paraId="23CE4501"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277CEC">
            <w:pPr>
              <w:pStyle w:val="TAH"/>
            </w:pPr>
            <w:r>
              <w:t>Mandatory/Optional</w:t>
            </w:r>
          </w:p>
        </w:tc>
      </w:tr>
      <w:tr w:rsidR="002E32A0" w14:paraId="7A4BD0C4"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277CEC">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277CEC">
            <w:pPr>
              <w:pStyle w:val="TAL"/>
              <w:spacing w:line="256" w:lineRule="auto"/>
            </w:pPr>
            <w:r>
              <w:t>Number of LBT bandwidth</w:t>
            </w:r>
          </w:p>
          <w:p w14:paraId="0182A6D0" w14:textId="77777777" w:rsidR="002E32A0" w:rsidRDefault="002E32A0" w:rsidP="00277CEC">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277CEC">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277CEC">
            <w:pPr>
              <w:pStyle w:val="TAL"/>
              <w:rPr>
                <w:rFonts w:eastAsia="ＭＳ 明朝"/>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277CEC">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277CEC">
            <w:pPr>
              <w:pStyle w:val="TAL"/>
              <w:rPr>
                <w:rFonts w:eastAsia="ＭＳ 明朝"/>
                <w:lang w:eastAsia="ja-JP"/>
              </w:rPr>
            </w:pPr>
            <w:r>
              <w:t>Optional with capability signalling</w:t>
            </w:r>
          </w:p>
        </w:tc>
      </w:tr>
      <w:tr w:rsidR="002E32A0" w14:paraId="234B6FD6" w14:textId="77777777" w:rsidTr="00277CEC">
        <w:trPr>
          <w:trHeight w:val="20"/>
        </w:trPr>
        <w:tc>
          <w:tcPr>
            <w:tcW w:w="1130" w:type="dxa"/>
            <w:vMerge/>
            <w:tcBorders>
              <w:left w:val="single" w:sz="4" w:space="0" w:color="auto"/>
              <w:right w:val="single" w:sz="4" w:space="0" w:color="auto"/>
            </w:tcBorders>
          </w:tcPr>
          <w:p w14:paraId="4994E6B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277CEC">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277CEC">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277CEC">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277CEC">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277CEC">
            <w:pPr>
              <w:pStyle w:val="TAL"/>
            </w:pPr>
            <w:r>
              <w:t>Optional with capability signalling</w:t>
            </w:r>
          </w:p>
        </w:tc>
      </w:tr>
      <w:tr w:rsidR="002E32A0" w14:paraId="0CBAC782" w14:textId="77777777" w:rsidTr="00277CEC">
        <w:trPr>
          <w:trHeight w:val="20"/>
        </w:trPr>
        <w:tc>
          <w:tcPr>
            <w:tcW w:w="1130" w:type="dxa"/>
            <w:vMerge/>
            <w:tcBorders>
              <w:left w:val="single" w:sz="4" w:space="0" w:color="auto"/>
              <w:right w:val="single" w:sz="4" w:space="0" w:color="auto"/>
            </w:tcBorders>
          </w:tcPr>
          <w:p w14:paraId="200E234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277CEC">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277CEC">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277CEC">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277CEC">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277CEC">
            <w:pPr>
              <w:pStyle w:val="TAL"/>
            </w:pPr>
            <w:r>
              <w:t>Optional with capability signalling</w:t>
            </w:r>
          </w:p>
        </w:tc>
      </w:tr>
      <w:tr w:rsidR="002E32A0" w14:paraId="011F7169" w14:textId="77777777" w:rsidTr="00277CEC">
        <w:trPr>
          <w:trHeight w:val="20"/>
        </w:trPr>
        <w:tc>
          <w:tcPr>
            <w:tcW w:w="1130" w:type="dxa"/>
            <w:vMerge/>
            <w:tcBorders>
              <w:left w:val="single" w:sz="4" w:space="0" w:color="auto"/>
              <w:right w:val="single" w:sz="4" w:space="0" w:color="auto"/>
            </w:tcBorders>
          </w:tcPr>
          <w:p w14:paraId="7484821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277CEC">
            <w:pPr>
              <w:pStyle w:val="TAL"/>
              <w:rPr>
                <w:lang w:eastAsia="ja-JP"/>
              </w:rPr>
            </w:pPr>
            <w:r w:rsidRPr="001E638F">
              <w:rPr>
                <w:rFonts w:eastAsia="ＭＳ 明朝"/>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277CEC">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277CEC">
            <w:pPr>
              <w:pStyle w:val="TAL"/>
              <w:spacing w:line="256" w:lineRule="auto"/>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277CEC">
            <w:pPr>
              <w:pStyle w:val="TAL"/>
              <w:spacing w:line="256" w:lineRule="auto"/>
              <w:rPr>
                <w:lang w:eastAsia="ja-JP"/>
              </w:rPr>
            </w:pPr>
            <w:r>
              <w:rPr>
                <w:rFonts w:eastAsia="ＭＳ 明朝" w:hint="eastAsia"/>
                <w:lang w:eastAsia="ja-JP"/>
              </w:rPr>
              <w:t>1</w:t>
            </w:r>
            <w:r>
              <w:rPr>
                <w:rFonts w:eastAsia="ＭＳ 明朝"/>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277CEC">
            <w:pPr>
              <w:pStyle w:val="TAL"/>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277CEC">
            <w:pPr>
              <w:pStyle w:val="TAL"/>
              <w:rPr>
                <w:lang w:eastAsia="ja-JP"/>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277CEC">
            <w:pPr>
              <w:pStyle w:val="TAL"/>
              <w:rPr>
                <w:highlight w:val="yellow"/>
                <w:lang w:eastAsia="ja-JP"/>
              </w:rPr>
            </w:pPr>
            <w:r w:rsidRPr="007A2347">
              <w:rPr>
                <w:rFonts w:eastAsia="ＭＳ 明朝"/>
                <w:highlight w:val="yellow"/>
                <w:lang w:eastAsia="ja-JP"/>
              </w:rPr>
              <w:t>[</w:t>
            </w:r>
            <w:r w:rsidRPr="007A2347">
              <w:rPr>
                <w:rFonts w:eastAsia="ＭＳ 明朝" w:hint="eastAsia"/>
                <w:highlight w:val="yellow"/>
                <w:lang w:eastAsia="ja-JP"/>
              </w:rPr>
              <w:t>P</w:t>
            </w:r>
            <w:r w:rsidRPr="007A2347">
              <w:rPr>
                <w:rFonts w:eastAsia="ＭＳ 明朝"/>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277CEC">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277CEC">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277CEC">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0B9A0C64" w14:textId="77777777" w:rsidTr="00277CEC">
        <w:tc>
          <w:tcPr>
            <w:tcW w:w="846" w:type="dxa"/>
          </w:tcPr>
          <w:p w14:paraId="50851684"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277CEC">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277CEC">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6F9D9640" w14:textId="77777777" w:rsidR="002E32A0" w:rsidRPr="000379F0" w:rsidRDefault="002E32A0" w:rsidP="00277CEC">
            <w:pPr>
              <w:spacing w:before="240" w:after="240"/>
              <w:jc w:val="both"/>
              <w:rPr>
                <w:rFonts w:eastAsiaTheme="minorEastAsia"/>
              </w:rPr>
            </w:pPr>
            <w:bookmarkStart w:id="110"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110"/>
          </w:p>
        </w:tc>
      </w:tr>
      <w:tr w:rsidR="002E32A0" w14:paraId="20871075" w14:textId="77777777" w:rsidTr="00277CEC">
        <w:tc>
          <w:tcPr>
            <w:tcW w:w="846" w:type="dxa"/>
          </w:tcPr>
          <w:p w14:paraId="2FDA049D"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59EFBBEC" w14:textId="77777777" w:rsidR="002E32A0" w:rsidRPr="00BC6D2B" w:rsidRDefault="002E32A0" w:rsidP="00277CEC">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277CEC">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xml:space="preserve">: Our initial understanding of this FG is the capability of simultaneously performing multiple LBT within the same CC. A typical use case is that an active UL BWP contains more than one LBT </w:t>
            </w:r>
            <w:proofErr w:type="spellStart"/>
            <w:r w:rsidRPr="00E7747D">
              <w:rPr>
                <w:rFonts w:eastAsia="SimSun"/>
                <w:szCs w:val="24"/>
                <w:lang w:val="en-US" w:eastAsia="zh-CN"/>
              </w:rPr>
              <w:t>subbands</w:t>
            </w:r>
            <w:proofErr w:type="spellEnd"/>
            <w:r w:rsidRPr="00E7747D">
              <w:rPr>
                <w:rFonts w:eastAsia="SimSun"/>
                <w:szCs w:val="24"/>
                <w:lang w:val="en-US" w:eastAsia="zh-CN"/>
              </w:rPr>
              <w:t xml:space="preserve">. When the scheduled resources are spreading over multiple LBT </w:t>
            </w:r>
            <w:proofErr w:type="spellStart"/>
            <w:r w:rsidRPr="00E7747D">
              <w:rPr>
                <w:rFonts w:eastAsia="SimSun"/>
                <w:szCs w:val="24"/>
                <w:lang w:val="en-US" w:eastAsia="zh-CN"/>
              </w:rPr>
              <w:t>subbands</w:t>
            </w:r>
            <w:proofErr w:type="spellEnd"/>
            <w:r w:rsidRPr="00E7747D">
              <w:rPr>
                <w:rFonts w:eastAsia="SimSun"/>
                <w:szCs w:val="24"/>
                <w:lang w:val="en-US" w:eastAsia="zh-CN"/>
              </w:rPr>
              <w:t>, the UE needs the capability of performing simultaneous LBT. Therefore, this feature is not tightly related to CA.</w:t>
            </w:r>
          </w:p>
          <w:p w14:paraId="44D45328" w14:textId="77777777" w:rsidR="002E32A0" w:rsidRPr="00E7747D" w:rsidRDefault="002E32A0" w:rsidP="00277CEC">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2E32A0" w14:paraId="38CC2484" w14:textId="77777777" w:rsidTr="00277CEC">
        <w:tc>
          <w:tcPr>
            <w:tcW w:w="846" w:type="dxa"/>
          </w:tcPr>
          <w:p w14:paraId="788F13B2"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3F38089"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277CEC">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w:t>
            </w:r>
            <w:proofErr w:type="gramStart"/>
            <w:r w:rsidRPr="00EC1457">
              <w:rPr>
                <w:sz w:val="22"/>
              </w:rPr>
              <w:t>require</w:t>
            </w:r>
            <w:proofErr w:type="gramEnd"/>
            <w:r w:rsidRPr="00EC1457">
              <w:rPr>
                <w:sz w:val="22"/>
              </w:rPr>
              <w:t xml:space="preserve"> to specify new UE behaviour. We should discuss it first under the NR-U agenda item before we can agree to this feature. </w:t>
            </w:r>
          </w:p>
          <w:p w14:paraId="69ECB442" w14:textId="77777777" w:rsidR="002E32A0" w:rsidRPr="00442C2C" w:rsidRDefault="002E32A0" w:rsidP="00277CEC">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277CEC">
        <w:tc>
          <w:tcPr>
            <w:tcW w:w="846" w:type="dxa"/>
          </w:tcPr>
          <w:p w14:paraId="0AA19BF2" w14:textId="77777777" w:rsidR="002E32A0" w:rsidRDefault="002E32A0" w:rsidP="00277CEC">
            <w:pPr>
              <w:spacing w:afterLines="50" w:after="120"/>
              <w:jc w:val="both"/>
              <w:rPr>
                <w:rFonts w:eastAsia="ＭＳ 明朝"/>
                <w:sz w:val="22"/>
              </w:rPr>
            </w:pPr>
            <w:r>
              <w:rPr>
                <w:rFonts w:eastAsia="ＭＳ 明朝" w:hint="eastAsia"/>
                <w:sz w:val="22"/>
              </w:rPr>
              <w:t>[6]</w:t>
            </w:r>
          </w:p>
        </w:tc>
        <w:tc>
          <w:tcPr>
            <w:tcW w:w="2977" w:type="dxa"/>
          </w:tcPr>
          <w:p w14:paraId="74E84B08"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277CEC">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 xml:space="preserve">This feature group is related to UE capability on how many 20 MHz LBT bandwidths UE can perform energy </w:t>
            </w:r>
            <w:proofErr w:type="gramStart"/>
            <w:r w:rsidRPr="00F65086">
              <w:rPr>
                <w:sz w:val="22"/>
              </w:rPr>
              <w:t>detection based</w:t>
            </w:r>
            <w:proofErr w:type="gramEnd"/>
            <w:r w:rsidRPr="00F65086">
              <w:rPr>
                <w:sz w:val="22"/>
              </w:rPr>
              <w:t xml:space="preserve">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277CEC">
            <w:pPr>
              <w:spacing w:afterLines="50" w:after="120"/>
              <w:jc w:val="both"/>
              <w:rPr>
                <w:b/>
                <w:sz w:val="22"/>
              </w:rPr>
            </w:pPr>
            <w:r w:rsidRPr="00F65086">
              <w:rPr>
                <w:b/>
                <w:sz w:val="22"/>
              </w:rPr>
              <w:t>Proposal #4: Remove FG 10-19 from NR-U UE feature list.</w:t>
            </w:r>
          </w:p>
          <w:p w14:paraId="70D2C3C8" w14:textId="77777777" w:rsidR="002E32A0" w:rsidRPr="00A051F5" w:rsidRDefault="002E32A0" w:rsidP="00277CEC">
            <w:pPr>
              <w:spacing w:afterLines="50" w:after="120"/>
              <w:jc w:val="both"/>
              <w:rPr>
                <w:sz w:val="22"/>
              </w:rPr>
            </w:pPr>
          </w:p>
          <w:p w14:paraId="60ADB196" w14:textId="77777777" w:rsidR="002E32A0" w:rsidRPr="00A051F5" w:rsidRDefault="002E32A0" w:rsidP="00277CEC">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277CEC">
            <w:pPr>
              <w:spacing w:afterLines="50" w:after="120"/>
              <w:jc w:val="both"/>
              <w:rPr>
                <w:b/>
                <w:sz w:val="22"/>
              </w:rPr>
            </w:pPr>
            <w:r w:rsidRPr="00A051F5">
              <w:rPr>
                <w:b/>
                <w:sz w:val="22"/>
              </w:rPr>
              <w:t>Proposal #5: Remove FG 10-19c from NR-U UE feature list.</w:t>
            </w:r>
          </w:p>
        </w:tc>
      </w:tr>
      <w:tr w:rsidR="002E32A0" w14:paraId="1F23DEBD" w14:textId="77777777" w:rsidTr="00277CEC">
        <w:tc>
          <w:tcPr>
            <w:tcW w:w="846" w:type="dxa"/>
          </w:tcPr>
          <w:p w14:paraId="602202DF" w14:textId="77777777" w:rsidR="002E32A0" w:rsidRDefault="002E32A0" w:rsidP="00277CEC">
            <w:pPr>
              <w:spacing w:afterLines="50" w:after="120"/>
              <w:jc w:val="both"/>
              <w:rPr>
                <w:rFonts w:eastAsia="ＭＳ 明朝"/>
                <w:sz w:val="22"/>
              </w:rPr>
            </w:pPr>
            <w:r>
              <w:rPr>
                <w:rFonts w:eastAsia="ＭＳ 明朝" w:hint="eastAsia"/>
                <w:sz w:val="22"/>
              </w:rPr>
              <w:t>[7]</w:t>
            </w:r>
          </w:p>
        </w:tc>
        <w:tc>
          <w:tcPr>
            <w:tcW w:w="2977" w:type="dxa"/>
          </w:tcPr>
          <w:p w14:paraId="13D50B71"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277CEC">
            <w:pPr>
              <w:spacing w:afterLines="50" w:after="120"/>
              <w:rPr>
                <w:rFonts w:eastAsia="ＭＳ 明朝"/>
                <w:lang w:val="en-US"/>
              </w:rPr>
            </w:pPr>
            <w:r>
              <w:rPr>
                <w:rFonts w:eastAsia="ＭＳ 明朝"/>
                <w:lang w:val="en-US"/>
              </w:rPr>
              <w:t xml:space="preserve">In the context of </w:t>
            </w:r>
            <w:r w:rsidRPr="00476DD3">
              <w:rPr>
                <w:rFonts w:eastAsia="ＭＳ 明朝"/>
                <w:lang w:val="en-US"/>
              </w:rPr>
              <w:t>10-19b</w:t>
            </w:r>
            <w:r>
              <w:rPr>
                <w:rFonts w:eastAsia="ＭＳ 明朝"/>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afd"/>
              <w:tblW w:w="0" w:type="auto"/>
              <w:tblLook w:val="04A0" w:firstRow="1" w:lastRow="0" w:firstColumn="1" w:lastColumn="0" w:noHBand="0" w:noVBand="1"/>
            </w:tblPr>
            <w:tblGrid>
              <w:gridCol w:w="9919"/>
            </w:tblGrid>
            <w:tr w:rsidR="002E32A0" w14:paraId="5844FDF1" w14:textId="77777777" w:rsidTr="00277CEC">
              <w:tc>
                <w:tcPr>
                  <w:tcW w:w="9919" w:type="dxa"/>
                </w:tcPr>
                <w:p w14:paraId="6D1315AB" w14:textId="77777777" w:rsidR="002E32A0" w:rsidRDefault="002E32A0" w:rsidP="00277CEC">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w:t>
                  </w:r>
                  <w:proofErr w:type="spellStart"/>
                  <w:r>
                    <w:t>discontiguous</w:t>
                  </w:r>
                  <w:proofErr w:type="spellEnd"/>
                  <w:r>
                    <w:t xml:space="preserve"> </w:t>
                  </w:r>
                  <w:r w:rsidRPr="00324A9E">
                    <w:t xml:space="preserve">LBT </w:t>
                  </w:r>
                  <w:r>
                    <w:t>bandwidths within a wideband carrier</w:t>
                  </w:r>
                </w:p>
                <w:p w14:paraId="28452EDF" w14:textId="77777777" w:rsidR="002E32A0" w:rsidRDefault="002E32A0" w:rsidP="002E32A0">
                  <w:pPr>
                    <w:numPr>
                      <w:ilvl w:val="1"/>
                      <w:numId w:val="21"/>
                    </w:numPr>
                    <w:spacing w:after="0"/>
                  </w:pPr>
                  <w:r>
                    <w:t xml:space="preserve">This does not preclude such resource allocation in </w:t>
                  </w:r>
                  <w:proofErr w:type="spellStart"/>
                  <w:r>
                    <w:t>discontiguous</w:t>
                  </w:r>
                  <w:proofErr w:type="spellEnd"/>
                  <w:r>
                    <w:t xml:space="preserve"> LBT bandwidths being supported by specifications managed by RAN1 in Rel-16.</w:t>
                  </w:r>
                </w:p>
                <w:p w14:paraId="0123DF95" w14:textId="77777777" w:rsidR="002E32A0" w:rsidRPr="002F6839" w:rsidRDefault="002E32A0" w:rsidP="00277CEC">
                  <w:pPr>
                    <w:spacing w:afterLines="50" w:after="120"/>
                    <w:rPr>
                      <w:rFonts w:eastAsia="ＭＳ 明朝"/>
                    </w:rPr>
                  </w:pPr>
                </w:p>
              </w:tc>
            </w:tr>
          </w:tbl>
          <w:p w14:paraId="69CEE3D6" w14:textId="77777777" w:rsidR="002E32A0" w:rsidRPr="00476DD3" w:rsidRDefault="002E32A0" w:rsidP="00277CEC">
            <w:pPr>
              <w:spacing w:afterLines="50" w:after="120"/>
              <w:rPr>
                <w:rFonts w:eastAsia="ＭＳ 明朝"/>
                <w:lang w:val="en-US"/>
              </w:rPr>
            </w:pPr>
          </w:p>
          <w:p w14:paraId="41077384" w14:textId="77777777" w:rsidR="002E32A0" w:rsidRPr="00476DD3" w:rsidRDefault="002E32A0" w:rsidP="00277CEC">
            <w:pPr>
              <w:spacing w:afterLines="50" w:after="120"/>
              <w:rPr>
                <w:rFonts w:eastAsia="ＭＳ 明朝"/>
                <w:lang w:val="en-US"/>
              </w:rPr>
            </w:pPr>
            <w:r>
              <w:rPr>
                <w:rFonts w:eastAsia="ＭＳ 明朝"/>
                <w:lang w:val="en-US"/>
              </w:rPr>
              <w:t xml:space="preserve">As for </w:t>
            </w:r>
            <w:r w:rsidRPr="00476DD3">
              <w:rPr>
                <w:rFonts w:eastAsia="ＭＳ 明朝"/>
                <w:lang w:val="en-US"/>
              </w:rPr>
              <w:t>0-19c</w:t>
            </w:r>
            <w:r>
              <w:rPr>
                <w:rFonts w:eastAsia="ＭＳ 明朝"/>
                <w:lang w:val="en-US"/>
              </w:rPr>
              <w:t>, we do not have enough justification to support it due to the lack of discussion. Therefore,</w:t>
            </w:r>
            <w:r w:rsidRPr="00476DD3">
              <w:rPr>
                <w:rFonts w:eastAsia="ＭＳ 明朝"/>
                <w:lang w:val="en-US"/>
              </w:rPr>
              <w:t xml:space="preserve"> </w:t>
            </w:r>
            <w:r>
              <w:rPr>
                <w:rFonts w:eastAsia="ＭＳ 明朝"/>
                <w:lang w:val="en-US"/>
              </w:rPr>
              <w:t xml:space="preserve">there is </w:t>
            </w:r>
            <w:r w:rsidRPr="00476DD3">
              <w:rPr>
                <w:rFonts w:eastAsia="ＭＳ 明朝"/>
                <w:lang w:val="en-US"/>
              </w:rPr>
              <w:t xml:space="preserve">need to discuss further </w:t>
            </w:r>
            <w:r>
              <w:rPr>
                <w:rFonts w:eastAsia="ＭＳ 明朝"/>
                <w:lang w:val="en-US"/>
              </w:rPr>
              <w:t>whether this</w:t>
            </w:r>
            <w:r w:rsidRPr="00476DD3">
              <w:rPr>
                <w:rFonts w:eastAsia="ＭＳ 明朝"/>
                <w:lang w:val="en-US"/>
              </w:rPr>
              <w:t xml:space="preserve"> is really needed. </w:t>
            </w:r>
            <w:r>
              <w:rPr>
                <w:rFonts w:eastAsia="ＭＳ 明朝"/>
                <w:lang w:val="en-US"/>
              </w:rPr>
              <w:t>Also, it is not clear on the reason</w:t>
            </w:r>
            <w:r w:rsidRPr="00476DD3">
              <w:rPr>
                <w:rFonts w:eastAsia="ＭＳ 明朝"/>
                <w:lang w:val="en-US"/>
              </w:rPr>
              <w:t xml:space="preserve"> that the prerequisite is only 10-1a (only for DL-only operation</w:t>
            </w:r>
            <w:r>
              <w:rPr>
                <w:rFonts w:eastAsia="ＭＳ 明朝"/>
                <w:lang w:val="en-US"/>
              </w:rPr>
              <w:t xml:space="preserve"> </w:t>
            </w:r>
            <w:r w:rsidRPr="000D60E1">
              <w:rPr>
                <w:rFonts w:eastAsia="ＭＳ 明朝"/>
                <w:lang w:val="en-US"/>
              </w:rPr>
              <w:t>under dynamic channel access mode</w:t>
            </w:r>
            <w:r w:rsidRPr="00476DD3">
              <w:rPr>
                <w:rFonts w:eastAsia="ＭＳ 明朝"/>
                <w:lang w:val="en-US"/>
              </w:rPr>
              <w:t>)</w:t>
            </w:r>
            <w:r>
              <w:rPr>
                <w:rFonts w:eastAsia="ＭＳ 明朝"/>
                <w:lang w:val="en-US"/>
              </w:rPr>
              <w:t xml:space="preserve">. </w:t>
            </w:r>
          </w:p>
          <w:p w14:paraId="55E76292" w14:textId="77777777" w:rsidR="002E32A0" w:rsidRDefault="002E32A0" w:rsidP="00277CEC">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4</w:t>
            </w:r>
            <w:r w:rsidRPr="00CE04E9">
              <w:rPr>
                <w:rFonts w:eastAsia="ＭＳ 明朝"/>
                <w:b/>
                <w:bCs/>
                <w:lang w:val="en-US"/>
              </w:rPr>
              <w:t xml:space="preserve">: </w:t>
            </w:r>
          </w:p>
          <w:p w14:paraId="28BD7027" w14:textId="77777777" w:rsidR="002E32A0" w:rsidRPr="00852F16"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 xml:space="preserve">Remove </w:t>
            </w:r>
            <w:r w:rsidRPr="00852F16">
              <w:rPr>
                <w:rFonts w:eastAsia="ＭＳ 明朝"/>
                <w:b/>
                <w:bCs/>
                <w:lang w:val="en-US"/>
              </w:rPr>
              <w:t>10-19b</w:t>
            </w:r>
            <w:r>
              <w:rPr>
                <w:rFonts w:eastAsia="ＭＳ 明朝"/>
                <w:b/>
                <w:bCs/>
                <w:lang w:val="en-US"/>
              </w:rPr>
              <w:t>.</w:t>
            </w:r>
          </w:p>
          <w:p w14:paraId="06845E57" w14:textId="77777777" w:rsidR="002E32A0" w:rsidRPr="00CA402C"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Discuss more on the necessity of 10-19c.</w:t>
            </w:r>
          </w:p>
        </w:tc>
      </w:tr>
      <w:tr w:rsidR="002E32A0" w14:paraId="6EF45184" w14:textId="77777777" w:rsidTr="00277CEC">
        <w:tc>
          <w:tcPr>
            <w:tcW w:w="846" w:type="dxa"/>
          </w:tcPr>
          <w:p w14:paraId="3E24B5CD" w14:textId="77777777" w:rsidR="002E32A0" w:rsidRDefault="002E32A0" w:rsidP="00277CEC">
            <w:pPr>
              <w:spacing w:afterLines="50" w:after="120"/>
              <w:jc w:val="both"/>
              <w:rPr>
                <w:rFonts w:eastAsia="ＭＳ 明朝"/>
                <w:sz w:val="22"/>
              </w:rPr>
            </w:pPr>
            <w:r>
              <w:rPr>
                <w:rFonts w:eastAsia="ＭＳ 明朝" w:hint="eastAsia"/>
                <w:sz w:val="22"/>
              </w:rPr>
              <w:t>[8]</w:t>
            </w:r>
          </w:p>
        </w:tc>
        <w:tc>
          <w:tcPr>
            <w:tcW w:w="2977" w:type="dxa"/>
          </w:tcPr>
          <w:p w14:paraId="215F5BB5"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277CEC">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277CEC">
            <w:pPr>
              <w:pStyle w:val="Proposal"/>
              <w:tabs>
                <w:tab w:val="left" w:pos="1584"/>
              </w:tabs>
              <w:ind w:left="1584" w:hanging="1584"/>
              <w:rPr>
                <w:lang w:val="en-GB"/>
              </w:rPr>
            </w:pPr>
            <w:bookmarkStart w:id="111" w:name="_Toc37448904"/>
            <w:r>
              <w:rPr>
                <w:lang w:val="en-GB"/>
              </w:rPr>
              <w:t>Keep FG 10-19; FFS can be deleted</w:t>
            </w:r>
            <w:bookmarkEnd w:id="111"/>
          </w:p>
          <w:p w14:paraId="527372DF" w14:textId="77777777" w:rsidR="002E32A0" w:rsidRDefault="002E32A0" w:rsidP="00277CEC">
            <w:pPr>
              <w:spacing w:afterLines="50" w:after="120"/>
              <w:jc w:val="both"/>
              <w:rPr>
                <w:sz w:val="22"/>
              </w:rPr>
            </w:pPr>
          </w:p>
          <w:p w14:paraId="320ABC57" w14:textId="77777777" w:rsidR="002E32A0" w:rsidRDefault="002E32A0" w:rsidP="00277CEC">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277CEC">
            <w:pPr>
              <w:pStyle w:val="Proposal"/>
              <w:tabs>
                <w:tab w:val="left" w:pos="1584"/>
              </w:tabs>
              <w:ind w:left="1584" w:hanging="1584"/>
              <w:rPr>
                <w:lang w:val="en-GB"/>
              </w:rPr>
            </w:pPr>
            <w:bookmarkStart w:id="112" w:name="_Toc37448905"/>
            <w:r>
              <w:rPr>
                <w:lang w:val="en-GB"/>
              </w:rPr>
              <w:t>Add a component to FG 10-19a for reception of PDSCH over a subset of RB sets as follows</w:t>
            </w:r>
            <w:bookmarkEnd w:id="112"/>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277CEC">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277CEC">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277CEC">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3B663F23" w14:textId="77777777" w:rsidR="002E32A0" w:rsidRDefault="002E32A0" w:rsidP="00277CEC">
            <w:pPr>
              <w:jc w:val="both"/>
              <w:rPr>
                <w:rFonts w:ascii="Arial" w:hAnsi="Arial" w:cs="Arial"/>
              </w:rPr>
            </w:pPr>
          </w:p>
          <w:p w14:paraId="5C90EAB2" w14:textId="77777777" w:rsidR="002E32A0" w:rsidRDefault="002E32A0" w:rsidP="00277CEC">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277CEC">
            <w:pPr>
              <w:pStyle w:val="Proposal"/>
              <w:tabs>
                <w:tab w:val="left" w:pos="1584"/>
              </w:tabs>
              <w:ind w:left="1584" w:hanging="1584"/>
              <w:rPr>
                <w:lang w:val="en-GB"/>
              </w:rPr>
            </w:pPr>
            <w:bookmarkStart w:id="113" w:name="_Toc37448906"/>
            <w:r>
              <w:rPr>
                <w:lang w:val="en-GB"/>
              </w:rPr>
              <w:t>Clarify to which signals/channels to which FG-19b applies, e.g., SRS only.</w:t>
            </w:r>
            <w:bookmarkEnd w:id="113"/>
          </w:p>
          <w:p w14:paraId="1670D3F8" w14:textId="77777777" w:rsidR="002E32A0" w:rsidRDefault="002E32A0" w:rsidP="00277CEC">
            <w:pPr>
              <w:spacing w:afterLines="50" w:after="120"/>
              <w:jc w:val="both"/>
              <w:rPr>
                <w:sz w:val="22"/>
              </w:rPr>
            </w:pPr>
          </w:p>
          <w:p w14:paraId="018097C1" w14:textId="77777777" w:rsidR="002E32A0" w:rsidRDefault="002E32A0" w:rsidP="00277CEC">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reception is controlled by the scheduling DCI, so there is not a dependence on decoding DCI 2_0. It should also be clarified what is the </w:t>
            </w:r>
            <w:proofErr w:type="spellStart"/>
            <w:r>
              <w:rPr>
                <w:rFonts w:ascii="Arial" w:hAnsi="Arial" w:cs="Arial"/>
              </w:rPr>
              <w:t>gNB</w:t>
            </w:r>
            <w:proofErr w:type="spellEnd"/>
            <w:r>
              <w:rPr>
                <w:rFonts w:ascii="Arial" w:hAnsi="Arial" w:cs="Arial"/>
              </w:rPr>
              <w:t>/UE assumption if the capability is not supported. Shall the UE be scheduled only if LBT is successful in all RB sets as mentioned in FG 10-19a?</w:t>
            </w:r>
          </w:p>
          <w:p w14:paraId="3D4A859B" w14:textId="77777777" w:rsidR="002E32A0" w:rsidRPr="002372C1" w:rsidRDefault="002E32A0" w:rsidP="00277CEC">
            <w:pPr>
              <w:pStyle w:val="Proposal"/>
              <w:tabs>
                <w:tab w:val="left" w:pos="1584"/>
              </w:tabs>
              <w:ind w:left="1584" w:hanging="1584"/>
              <w:rPr>
                <w:lang w:val="en-GB"/>
              </w:rPr>
            </w:pPr>
            <w:bookmarkStart w:id="114" w:name="_Toc37448907"/>
            <w:r>
              <w:rPr>
                <w:lang w:val="en-GB"/>
              </w:rPr>
              <w:t>FG 10-19c is needed (or can be merged with 10-19a); clarify FG description.</w:t>
            </w:r>
            <w:bookmarkEnd w:id="114"/>
          </w:p>
        </w:tc>
      </w:tr>
      <w:tr w:rsidR="002E32A0" w14:paraId="567E0F5B" w14:textId="77777777" w:rsidTr="00277CEC">
        <w:tc>
          <w:tcPr>
            <w:tcW w:w="846" w:type="dxa"/>
          </w:tcPr>
          <w:p w14:paraId="2DE821D3" w14:textId="77777777" w:rsidR="002E32A0" w:rsidRDefault="002E32A0" w:rsidP="00277CEC">
            <w:pPr>
              <w:spacing w:afterLines="50" w:after="120"/>
              <w:jc w:val="both"/>
              <w:rPr>
                <w:rFonts w:eastAsia="ＭＳ 明朝"/>
                <w:sz w:val="22"/>
              </w:rPr>
            </w:pPr>
            <w:r>
              <w:rPr>
                <w:rFonts w:eastAsia="ＭＳ 明朝" w:hint="eastAsia"/>
                <w:sz w:val="22"/>
              </w:rPr>
              <w:lastRenderedPageBreak/>
              <w:t>[</w:t>
            </w:r>
            <w:r>
              <w:rPr>
                <w:rFonts w:eastAsia="ＭＳ 明朝"/>
                <w:sz w:val="22"/>
              </w:rPr>
              <w:t>9</w:t>
            </w:r>
            <w:r>
              <w:rPr>
                <w:rFonts w:eastAsia="ＭＳ 明朝" w:hint="eastAsia"/>
                <w:sz w:val="22"/>
              </w:rPr>
              <w:t>]</w:t>
            </w:r>
          </w:p>
        </w:tc>
        <w:tc>
          <w:tcPr>
            <w:tcW w:w="2977" w:type="dxa"/>
          </w:tcPr>
          <w:p w14:paraId="3D6672A5"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 xml:space="preserve">These features would affect not only UE behaviour but also </w:t>
            </w:r>
            <w:proofErr w:type="spellStart"/>
            <w:r w:rsidRPr="00A65E46">
              <w:t>gNB</w:t>
            </w:r>
            <w:proofErr w:type="spellEnd"/>
            <w:r w:rsidRPr="00A65E46">
              <w:t xml:space="preserve">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277CEC">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277CEC">
        <w:tc>
          <w:tcPr>
            <w:tcW w:w="846" w:type="dxa"/>
          </w:tcPr>
          <w:p w14:paraId="3D1FF4B2" w14:textId="77777777" w:rsidR="002E32A0" w:rsidRDefault="002E32A0" w:rsidP="00277CEC">
            <w:pPr>
              <w:spacing w:afterLines="50" w:after="120"/>
              <w:jc w:val="both"/>
              <w:rPr>
                <w:rFonts w:eastAsia="ＭＳ 明朝"/>
                <w:sz w:val="22"/>
              </w:rPr>
            </w:pPr>
            <w:r>
              <w:rPr>
                <w:rFonts w:eastAsia="ＭＳ 明朝" w:hint="eastAsia"/>
                <w:sz w:val="22"/>
              </w:rPr>
              <w:t>[10]</w:t>
            </w:r>
          </w:p>
        </w:tc>
        <w:tc>
          <w:tcPr>
            <w:tcW w:w="2977" w:type="dxa"/>
          </w:tcPr>
          <w:p w14:paraId="0DFB13F4" w14:textId="77777777" w:rsidR="002E32A0" w:rsidRPr="00BC6D2B" w:rsidRDefault="002E32A0" w:rsidP="00277CEC">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277CEC">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50DEA812"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aff"/>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277CEC">
        <w:tc>
          <w:tcPr>
            <w:tcW w:w="846" w:type="dxa"/>
          </w:tcPr>
          <w:p w14:paraId="468A5F97" w14:textId="77777777" w:rsidR="002E32A0" w:rsidRDefault="002E32A0" w:rsidP="00277CEC">
            <w:pPr>
              <w:spacing w:afterLines="50" w:after="120"/>
              <w:jc w:val="both"/>
              <w:rPr>
                <w:rFonts w:eastAsia="ＭＳ 明朝"/>
                <w:sz w:val="22"/>
              </w:rPr>
            </w:pPr>
            <w:r>
              <w:rPr>
                <w:rFonts w:eastAsia="ＭＳ 明朝" w:hint="eastAsia"/>
                <w:sz w:val="22"/>
              </w:rPr>
              <w:t>[11]</w:t>
            </w:r>
          </w:p>
        </w:tc>
        <w:tc>
          <w:tcPr>
            <w:tcW w:w="2977" w:type="dxa"/>
          </w:tcPr>
          <w:p w14:paraId="4582106D" w14:textId="77777777" w:rsidR="002E32A0" w:rsidRPr="00BC6D2B" w:rsidRDefault="002E32A0" w:rsidP="00277CEC">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277CEC">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277CEC">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277CEC">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w:t>
            </w:r>
            <w:proofErr w:type="gramStart"/>
            <w:r>
              <w:rPr>
                <w:rFonts w:eastAsiaTheme="minorEastAsia"/>
                <w:szCs w:val="24"/>
              </w:rPr>
              <w:t>Both</w:t>
            </w:r>
            <w:proofErr w:type="gramEnd"/>
            <w:r>
              <w:rPr>
                <w:rFonts w:eastAsiaTheme="minorEastAsia"/>
                <w:szCs w:val="24"/>
              </w:rPr>
              <w:t xml:space="preserve">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277CEC">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277CEC">
        <w:tc>
          <w:tcPr>
            <w:tcW w:w="846" w:type="dxa"/>
          </w:tcPr>
          <w:p w14:paraId="6B63153E" w14:textId="77777777" w:rsidR="002E32A0" w:rsidRDefault="002E32A0" w:rsidP="00277CEC">
            <w:pPr>
              <w:spacing w:afterLines="50" w:after="120"/>
              <w:jc w:val="both"/>
              <w:rPr>
                <w:rFonts w:eastAsia="ＭＳ 明朝"/>
                <w:sz w:val="22"/>
              </w:rPr>
            </w:pPr>
            <w:r>
              <w:rPr>
                <w:rFonts w:eastAsia="ＭＳ 明朝" w:hint="eastAsia"/>
                <w:sz w:val="22"/>
              </w:rPr>
              <w:t>[12]</w:t>
            </w:r>
          </w:p>
        </w:tc>
        <w:tc>
          <w:tcPr>
            <w:tcW w:w="2977" w:type="dxa"/>
          </w:tcPr>
          <w:p w14:paraId="5332C9C9"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aff"/>
              <w:numPr>
                <w:ilvl w:val="0"/>
                <w:numId w:val="28"/>
              </w:numPr>
              <w:ind w:leftChars="0"/>
              <w:contextualSpacing/>
              <w:rPr>
                <w:lang w:eastAsia="x-none"/>
              </w:rPr>
            </w:pPr>
            <w:r w:rsidRPr="0090223F">
              <w:rPr>
                <w:lang w:eastAsia="x-none"/>
              </w:rPr>
              <w:t xml:space="preserve">10-19: </w:t>
            </w:r>
            <w:r>
              <w:rPr>
                <w:lang w:eastAsia="x-none"/>
              </w:rPr>
              <w:t xml:space="preserve">Numbers need to be </w:t>
            </w:r>
            <w:proofErr w:type="gramStart"/>
            <w:r>
              <w:rPr>
                <w:lang w:eastAsia="x-none"/>
              </w:rPr>
              <w:t>more clear</w:t>
            </w:r>
            <w:proofErr w:type="gramEnd"/>
            <w:r>
              <w:rPr>
                <w:lang w:eastAsia="x-none"/>
              </w:rPr>
              <w:t>, otherwise we need to assume maximum is supported always. Is this applicable for all LBT types with ED measurement equally?</w:t>
            </w:r>
          </w:p>
          <w:p w14:paraId="2379EB9D" w14:textId="77777777" w:rsidR="002E32A0" w:rsidRDefault="002E32A0" w:rsidP="002E32A0">
            <w:pPr>
              <w:pStyle w:val="aff"/>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aff"/>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277CEC">
        <w:tc>
          <w:tcPr>
            <w:tcW w:w="846" w:type="dxa"/>
          </w:tcPr>
          <w:p w14:paraId="1797813C"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2A45A6A0" w14:textId="77777777" w:rsidR="002E32A0" w:rsidRPr="00BC6D2B" w:rsidRDefault="002E32A0" w:rsidP="00277CEC">
            <w:pPr>
              <w:spacing w:afterLines="50" w:after="120"/>
              <w:jc w:val="both"/>
              <w:rPr>
                <w:sz w:val="22"/>
                <w:lang w:val="en-US"/>
              </w:rPr>
            </w:pPr>
            <w:r w:rsidRPr="00F8330C">
              <w:rPr>
                <w:rFonts w:eastAsia="ＭＳ 明朝"/>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277CEC">
                  <w:pPr>
                    <w:pStyle w:val="TAL"/>
                    <w:spacing w:line="256" w:lineRule="auto"/>
                    <w:rPr>
                      <w:lang w:eastAsia="ja-JP"/>
                    </w:rPr>
                  </w:pPr>
                  <w:del w:id="115"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277CEC">
                  <w:pPr>
                    <w:pStyle w:val="TAL"/>
                    <w:spacing w:line="256" w:lineRule="auto"/>
                    <w:rPr>
                      <w:del w:id="116" w:author="JS" w:date="2020-04-08T17:27:00Z"/>
                    </w:rPr>
                  </w:pPr>
                  <w:del w:id="117" w:author="JS" w:date="2020-04-08T17:27:00Z">
                    <w:r w:rsidDel="007A001D">
                      <w:delText>Number of LBT bandwidth</w:delText>
                    </w:r>
                  </w:del>
                </w:p>
                <w:p w14:paraId="3C4384DE" w14:textId="77777777" w:rsidR="002E32A0" w:rsidRDefault="002E32A0" w:rsidP="00277CEC">
                  <w:pPr>
                    <w:pStyle w:val="TAL"/>
                    <w:spacing w:line="256" w:lineRule="auto"/>
                  </w:pPr>
                  <w:del w:id="118"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277CEC">
                  <w:pPr>
                    <w:pStyle w:val="TAL"/>
                    <w:spacing w:line="256" w:lineRule="auto"/>
                    <w:rPr>
                      <w:del w:id="119" w:author="JS" w:date="2020-04-08T17:27:00Z"/>
                      <w:lang w:eastAsia="ja-JP"/>
                    </w:rPr>
                  </w:pPr>
                  <w:del w:id="120" w:author="JS" w:date="2020-04-08T17:27:00Z">
                    <w:r w:rsidDel="007A001D">
                      <w:rPr>
                        <w:lang w:eastAsia="ja-JP"/>
                      </w:rPr>
                      <w:delText>Number of ED measurements the UE is able to perform simultaneously</w:delText>
                    </w:r>
                  </w:del>
                </w:p>
                <w:p w14:paraId="77A30466" w14:textId="77777777" w:rsidR="002E32A0" w:rsidRDefault="002E32A0" w:rsidP="00277CEC">
                  <w:pPr>
                    <w:pStyle w:val="TAL"/>
                    <w:spacing w:line="256" w:lineRule="auto"/>
                    <w:rPr>
                      <w:lang w:eastAsia="ja-JP"/>
                    </w:rPr>
                  </w:pPr>
                  <w:del w:id="121"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277CEC">
                  <w:pPr>
                    <w:pStyle w:val="TAL"/>
                    <w:spacing w:line="256" w:lineRule="auto"/>
                    <w:rPr>
                      <w:lang w:eastAsia="ja-JP"/>
                    </w:rPr>
                  </w:pPr>
                  <w:del w:id="122"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277CEC">
                  <w:pPr>
                    <w:pStyle w:val="TAL"/>
                    <w:spacing w:line="256" w:lineRule="auto"/>
                    <w:rPr>
                      <w:i/>
                    </w:rPr>
                  </w:pPr>
                  <w:del w:id="123"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277CEC">
                  <w:pPr>
                    <w:pStyle w:val="TAL"/>
                    <w:spacing w:line="256" w:lineRule="auto"/>
                    <w:rPr>
                      <w:lang w:eastAsia="ja-JP"/>
                    </w:rPr>
                  </w:pPr>
                  <w:del w:id="124"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277CEC">
                  <w:pPr>
                    <w:pStyle w:val="TAL"/>
                    <w:spacing w:line="256" w:lineRule="auto"/>
                    <w:rPr>
                      <w:lang w:eastAsia="ja-JP"/>
                    </w:rPr>
                  </w:pPr>
                  <w:del w:id="125"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277CEC">
                  <w:pPr>
                    <w:pStyle w:val="TAL"/>
                    <w:spacing w:line="256" w:lineRule="auto"/>
                    <w:rPr>
                      <w:lang w:eastAsia="ja-JP"/>
                    </w:rPr>
                  </w:pPr>
                  <w:del w:id="126"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277CEC">
                  <w:pPr>
                    <w:pStyle w:val="TAL"/>
                    <w:spacing w:line="256" w:lineRule="auto"/>
                    <w:rPr>
                      <w:lang w:eastAsia="ja-JP"/>
                    </w:rPr>
                  </w:pPr>
                  <w:del w:id="127"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277CEC">
                  <w:pPr>
                    <w:pStyle w:val="TAL"/>
                    <w:spacing w:line="256" w:lineRule="auto"/>
                  </w:pPr>
                  <w:del w:id="128"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277CEC">
                  <w:pPr>
                    <w:pStyle w:val="TAL"/>
                    <w:spacing w:line="256" w:lineRule="auto"/>
                  </w:pPr>
                  <w:del w:id="129" w:author="JS" w:date="2020-04-08T17:27:00Z">
                    <w:r w:rsidDel="007A001D">
                      <w:delText>Optional with capability signalling</w:delText>
                    </w:r>
                  </w:del>
                </w:p>
              </w:tc>
            </w:tr>
            <w:tr w:rsidR="002E32A0" w14:paraId="03D8474B"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277CEC">
                  <w:pPr>
                    <w:pStyle w:val="TAL"/>
                    <w:spacing w:line="256" w:lineRule="auto"/>
                    <w:rPr>
                      <w:lang w:eastAsia="ja-JP"/>
                    </w:rPr>
                  </w:pPr>
                  <w:r>
                    <w:rPr>
                      <w:lang w:eastAsia="ja-JP"/>
                    </w:rPr>
                    <w:lastRenderedPageBreak/>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277CEC">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277CEC">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277CEC">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277CEC">
                  <w:pPr>
                    <w:pStyle w:val="TAL"/>
                    <w:spacing w:line="256" w:lineRule="auto"/>
                  </w:pPr>
                  <w:r>
                    <w:t>Optional with capability signalling</w:t>
                  </w:r>
                </w:p>
              </w:tc>
            </w:tr>
            <w:tr w:rsidR="002E32A0" w14:paraId="4AA0EAA7"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277CEC">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277CEC">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277CEC">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277CEC">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277CEC">
                  <w:pPr>
                    <w:pStyle w:val="TAL"/>
                    <w:spacing w:line="256" w:lineRule="auto"/>
                  </w:pPr>
                  <w:r>
                    <w:t>Optional with capability signalling</w:t>
                  </w:r>
                </w:p>
              </w:tc>
            </w:tr>
            <w:tr w:rsidR="002E32A0" w14:paraId="33FE11B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277CEC">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277CEC">
                  <w:pPr>
                    <w:pStyle w:val="TAL"/>
                    <w:spacing w:line="256" w:lineRule="auto"/>
                  </w:pPr>
                  <w:proofErr w:type="spellStart"/>
                  <w:r w:rsidRPr="00A32A97">
                    <w:t>Suppport</w:t>
                  </w:r>
                  <w:proofErr w:type="spellEnd"/>
                  <w:r w:rsidRPr="00A32A97">
                    <w:t xml:space="preserve">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277CEC">
                  <w:pPr>
                    <w:pStyle w:val="TAL"/>
                    <w:spacing w:line="256" w:lineRule="auto"/>
                    <w:rPr>
                      <w:lang w:eastAsia="ja-JP"/>
                    </w:rPr>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277CEC">
                  <w:pPr>
                    <w:pStyle w:val="TAL"/>
                    <w:spacing w:line="256" w:lineRule="auto"/>
                    <w:rPr>
                      <w:lang w:eastAsia="ja-JP"/>
                    </w:rPr>
                  </w:pPr>
                  <w:del w:id="130" w:author="JS" w:date="2020-04-08T17:31:00Z">
                    <w:r w:rsidDel="0080697B">
                      <w:rPr>
                        <w:rFonts w:hint="eastAsia"/>
                        <w:lang w:eastAsia="ja-JP"/>
                      </w:rPr>
                      <w:delText>1</w:delText>
                    </w:r>
                    <w:r w:rsidDel="0080697B">
                      <w:rPr>
                        <w:lang w:eastAsia="ja-JP"/>
                      </w:rPr>
                      <w:delText>0-1a</w:delText>
                    </w:r>
                  </w:del>
                  <w:ins w:id="131"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277CEC">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277CEC">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277CEC">
                  <w:pPr>
                    <w:pStyle w:val="TAL"/>
                    <w:spacing w:line="256" w:lineRule="auto"/>
                  </w:pPr>
                  <w:r w:rsidRPr="00A32A97">
                    <w:t>Optional with capability signalling</w:t>
                  </w:r>
                </w:p>
              </w:tc>
            </w:tr>
          </w:tbl>
          <w:p w14:paraId="34F9B06F" w14:textId="77777777" w:rsidR="002E32A0" w:rsidRDefault="002E32A0" w:rsidP="00277CEC">
            <w:pPr>
              <w:spacing w:afterLines="50" w:after="120"/>
              <w:jc w:val="both"/>
              <w:rPr>
                <w:sz w:val="22"/>
                <w:lang w:val="en-US"/>
              </w:rPr>
            </w:pPr>
          </w:p>
          <w:p w14:paraId="69F252D6" w14:textId="77777777" w:rsidR="002E32A0" w:rsidRDefault="002E32A0" w:rsidP="00277CEC">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277CEC">
            <w:pPr>
              <w:spacing w:afterLines="50" w:after="120"/>
              <w:jc w:val="both"/>
              <w:rPr>
                <w:sz w:val="22"/>
                <w:lang w:val="en-US"/>
              </w:rPr>
            </w:pPr>
            <w:r>
              <w:t xml:space="preserve">10-19c: We are fine introducing this. However, should the prerequisite be 10-19a? </w:t>
            </w:r>
            <w:proofErr w:type="gramStart"/>
            <w:r>
              <w:t>Also</w:t>
            </w:r>
            <w:proofErr w:type="gramEnd"/>
            <w:r>
              <w:t xml:space="preserve"> the title may need some clarification. Might be better to describe this as “support partial PRG reception on the intra-cell guard band boundary</w:t>
            </w:r>
          </w:p>
        </w:tc>
      </w:tr>
      <w:tr w:rsidR="002E32A0" w14:paraId="4349FBEC" w14:textId="77777777" w:rsidTr="00277CEC">
        <w:tc>
          <w:tcPr>
            <w:tcW w:w="846" w:type="dxa"/>
          </w:tcPr>
          <w:p w14:paraId="104643E3" w14:textId="77777777" w:rsidR="002E32A0" w:rsidRDefault="002E32A0" w:rsidP="00277CEC">
            <w:pPr>
              <w:spacing w:afterLines="50" w:after="120"/>
              <w:jc w:val="both"/>
              <w:rPr>
                <w:rFonts w:eastAsia="ＭＳ 明朝"/>
                <w:sz w:val="22"/>
              </w:rPr>
            </w:pPr>
            <w:r>
              <w:rPr>
                <w:rFonts w:eastAsia="ＭＳ 明朝" w:hint="eastAsia"/>
                <w:sz w:val="22"/>
              </w:rPr>
              <w:lastRenderedPageBreak/>
              <w:t>[14]</w:t>
            </w:r>
          </w:p>
        </w:tc>
        <w:tc>
          <w:tcPr>
            <w:tcW w:w="2977" w:type="dxa"/>
          </w:tcPr>
          <w:p w14:paraId="72A7286A" w14:textId="77777777" w:rsidR="002E32A0" w:rsidRPr="00BC6D2B" w:rsidRDefault="002E32A0"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11C65941" w14:textId="77777777" w:rsidR="002E32A0" w:rsidRPr="008552FE" w:rsidRDefault="002E32A0" w:rsidP="00277CEC">
            <w:pPr>
              <w:rPr>
                <w:rFonts w:eastAsia="ＭＳ 明朝"/>
                <w:b/>
              </w:rPr>
            </w:pPr>
            <w:r w:rsidRPr="00582AB2">
              <w:rPr>
                <w:rFonts w:eastAsia="ＭＳ 明朝"/>
                <w:b/>
              </w:rPr>
              <w:t>FG</w:t>
            </w:r>
            <w:r w:rsidRPr="008552FE">
              <w:rPr>
                <w:rFonts w:eastAsia="ＭＳ 明朝"/>
                <w:b/>
              </w:rPr>
              <w:t xml:space="preserve"> 10-19</w:t>
            </w:r>
            <w:r>
              <w:rPr>
                <w:rFonts w:eastAsia="ＭＳ 明朝"/>
                <w:b/>
              </w:rPr>
              <w:t xml:space="preserve"> (</w:t>
            </w:r>
            <w:r w:rsidRPr="008552FE">
              <w:rPr>
                <w:rFonts w:eastAsia="ＭＳ 明朝"/>
                <w:b/>
              </w:rPr>
              <w:t>Number of LBT bandwidth</w:t>
            </w:r>
            <w:r>
              <w:rPr>
                <w:rFonts w:eastAsia="ＭＳ 明朝"/>
                <w:b/>
              </w:rPr>
              <w:t>)</w:t>
            </w:r>
          </w:p>
          <w:p w14:paraId="015AD813" w14:textId="77777777" w:rsidR="002E32A0" w:rsidRDefault="002E32A0" w:rsidP="00277CEC">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277CEC">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277CEC">
            <w:pPr>
              <w:rPr>
                <w:lang w:eastAsia="zh-CN"/>
              </w:rPr>
            </w:pPr>
            <w:r>
              <w:rPr>
                <w:lang w:eastAsia="zh-CN"/>
              </w:rPr>
              <w:t xml:space="preserve">The component should be clarified, it should be about the basic </w:t>
            </w:r>
            <w:proofErr w:type="spellStart"/>
            <w:r>
              <w:rPr>
                <w:lang w:eastAsia="zh-CN"/>
              </w:rPr>
              <w:t>behavior</w:t>
            </w:r>
            <w:proofErr w:type="spellEnd"/>
            <w:r>
              <w:rPr>
                <w:lang w:eastAsia="zh-CN"/>
              </w:rPr>
              <w:t xml:space="preserve">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277CEC">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277CEC">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277CEC">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277CEC">
            <w:pPr>
              <w:rPr>
                <w:rFonts w:eastAsia="SimSun"/>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2"/>
        <w:rPr>
          <w:sz w:val="22"/>
          <w:lang w:val="en-US"/>
        </w:rPr>
      </w:pPr>
      <w:r>
        <w:rPr>
          <w:sz w:val="22"/>
          <w:lang w:val="en-US"/>
        </w:rPr>
        <w:t>6.</w:t>
      </w:r>
      <w:r>
        <w:rPr>
          <w:rFonts w:hint="eastAsia"/>
          <w:sz w:val="22"/>
          <w:lang w:val="en-US"/>
        </w:rPr>
        <w:t>1</w:t>
      </w:r>
      <w:r>
        <w:rPr>
          <w:sz w:val="22"/>
          <w:lang w:val="en-US"/>
        </w:rPr>
        <w:tab/>
        <w:t>Discussion 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595EAAFA"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 (removing brackets) s</w:t>
      </w:r>
      <w:r w:rsidRPr="00832B47">
        <w:rPr>
          <w:b/>
          <w:bCs/>
          <w:sz w:val="22"/>
          <w:lang w:val="en-US"/>
        </w:rPr>
        <w:t>upported by:</w:t>
      </w:r>
      <w:r w:rsidR="00E641CE">
        <w:rPr>
          <w:b/>
          <w:bCs/>
          <w:sz w:val="22"/>
          <w:lang w:val="en-US"/>
        </w:rPr>
        <w:t xml:space="preserve"> Huawei, </w:t>
      </w:r>
      <w:proofErr w:type="spellStart"/>
      <w:r w:rsidR="00E641CE">
        <w:rPr>
          <w:b/>
          <w:bCs/>
          <w:sz w:val="22"/>
          <w:lang w:val="en-US"/>
        </w:rPr>
        <w:t>Hisilicon</w:t>
      </w:r>
      <w:proofErr w:type="spellEnd"/>
      <w:r w:rsidR="00E641CE">
        <w:rPr>
          <w:b/>
          <w:bCs/>
          <w:sz w:val="22"/>
          <w:lang w:val="en-US"/>
        </w:rPr>
        <w:t xml:space="preserve"> (for 10-19c)</w:t>
      </w:r>
      <w:r w:rsidR="00435C06">
        <w:rPr>
          <w:b/>
          <w:bCs/>
          <w:sz w:val="22"/>
          <w:lang w:val="en-US"/>
        </w:rPr>
        <w:t>, OPPO</w:t>
      </w:r>
    </w:p>
    <w:p w14:paraId="0E0FE23E" w14:textId="6C9DD175"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them) </w:t>
      </w:r>
      <w:r w:rsidRPr="00832B47">
        <w:rPr>
          <w:b/>
          <w:bCs/>
          <w:sz w:val="22"/>
          <w:lang w:val="en-US"/>
        </w:rPr>
        <w:t>by:</w:t>
      </w:r>
      <w:r w:rsidR="00D15C5B">
        <w:rPr>
          <w:rFonts w:hint="eastAsia"/>
          <w:b/>
          <w:bCs/>
          <w:sz w:val="22"/>
          <w:lang w:val="en-US"/>
        </w:rPr>
        <w:t xml:space="preserve"> NTT DOCOMO</w:t>
      </w:r>
      <w:r w:rsidR="00D15C5B">
        <w:rPr>
          <w:b/>
          <w:bCs/>
          <w:sz w:val="22"/>
          <w:lang w:val="en-US"/>
        </w:rPr>
        <w:t xml:space="preserve"> (for 10-19.</w:t>
      </w:r>
      <w:r w:rsidR="00D15C5B" w:rsidRPr="00D15C5B">
        <w:t xml:space="preserve"> </w:t>
      </w:r>
      <w:r w:rsidR="00D15C5B" w:rsidRPr="00D15C5B">
        <w:rPr>
          <w:b/>
          <w:bCs/>
          <w:sz w:val="22"/>
          <w:lang w:val="en-US"/>
        </w:rPr>
        <w:t>10-19c can be merged to 10-19a</w:t>
      </w:r>
      <w:r w:rsidR="00D15C5B">
        <w:rPr>
          <w:b/>
          <w:bCs/>
          <w:sz w:val="22"/>
          <w:lang w:val="en-US"/>
        </w:rPr>
        <w:t>)</w:t>
      </w:r>
      <w:r w:rsidR="00E641CE">
        <w:rPr>
          <w:b/>
          <w:bCs/>
          <w:sz w:val="22"/>
          <w:lang w:val="en-US"/>
        </w:rPr>
        <w:t xml:space="preserve">, Huawei, </w:t>
      </w:r>
      <w:proofErr w:type="spellStart"/>
      <w:r w:rsidR="00E641CE">
        <w:rPr>
          <w:b/>
          <w:bCs/>
          <w:sz w:val="22"/>
          <w:lang w:val="en-US"/>
        </w:rPr>
        <w:t>Hisilicon</w:t>
      </w:r>
      <w:proofErr w:type="spellEnd"/>
      <w:r w:rsidR="00E641CE">
        <w:rPr>
          <w:b/>
          <w:bCs/>
          <w:sz w:val="22"/>
          <w:lang w:val="en-US"/>
        </w:rPr>
        <w:t xml:space="preserve"> (for 10-19), Nokia (for 10-19b), Qualcomm (for 10-19. 10-19a can be merged with 10-29), LG Electronics (for 10-19), Intel (for 10-19 and 10-19b), Samsung (for 10-19 and 10-19c)</w:t>
      </w:r>
    </w:p>
    <w:p w14:paraId="1267205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73077A1B" w14:textId="77777777" w:rsidTr="00277CEC">
        <w:tc>
          <w:tcPr>
            <w:tcW w:w="1980" w:type="dxa"/>
            <w:shd w:val="clear" w:color="auto" w:fill="F2F2F2" w:themeFill="background1" w:themeFillShade="F2"/>
          </w:tcPr>
          <w:p w14:paraId="194F9B52"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277CEC">
        <w:tc>
          <w:tcPr>
            <w:tcW w:w="1980" w:type="dxa"/>
          </w:tcPr>
          <w:p w14:paraId="00E448A9" w14:textId="38A62F79" w:rsidR="002E32A0" w:rsidRDefault="00652637" w:rsidP="00277CEC">
            <w:pPr>
              <w:spacing w:after="0"/>
              <w:jc w:val="both"/>
              <w:rPr>
                <w:sz w:val="22"/>
                <w:lang w:val="en-US"/>
              </w:rPr>
            </w:pPr>
            <w:r>
              <w:rPr>
                <w:rFonts w:hint="eastAsia"/>
                <w:sz w:val="22"/>
                <w:lang w:val="en-US"/>
              </w:rPr>
              <w:t>NTT DOCOMO</w:t>
            </w:r>
          </w:p>
        </w:tc>
        <w:tc>
          <w:tcPr>
            <w:tcW w:w="7982" w:type="dxa"/>
          </w:tcPr>
          <w:p w14:paraId="50C42FC5" w14:textId="759B3AB1" w:rsidR="002E32A0" w:rsidRPr="00652637" w:rsidRDefault="00652637" w:rsidP="00652637">
            <w:pPr>
              <w:spacing w:after="0"/>
              <w:rPr>
                <w:rFonts w:eastAsia="ＭＳ Ｐゴシック"/>
                <w:color w:val="000000"/>
                <w:szCs w:val="24"/>
                <w:lang w:val="en-US"/>
              </w:rPr>
            </w:pPr>
            <w:r w:rsidRPr="00652637">
              <w:rPr>
                <w:rFonts w:eastAsia="ＭＳ Ｐゴシック"/>
                <w:color w:val="000000"/>
                <w:szCs w:val="24"/>
                <w:lang w:val="en-US"/>
              </w:rPr>
              <w:t xml:space="preserve">10-19 is not needed since </w:t>
            </w:r>
            <w:r>
              <w:rPr>
                <w:rFonts w:eastAsia="ＭＳ Ｐゴシック"/>
                <w:color w:val="000000"/>
                <w:szCs w:val="24"/>
                <w:lang w:val="en-US"/>
              </w:rPr>
              <w:t>it can be derived from</w:t>
            </w:r>
            <w:r w:rsidRPr="00652637">
              <w:rPr>
                <w:rFonts w:eastAsia="ＭＳ Ｐゴシック"/>
                <w:color w:val="000000"/>
                <w:szCs w:val="24"/>
                <w:lang w:val="en-US"/>
              </w:rPr>
              <w:t xml:space="preserve"> CA combination capability</w:t>
            </w:r>
            <w:r w:rsidR="001D6606">
              <w:rPr>
                <w:rFonts w:eastAsia="ＭＳ Ｐゴシック"/>
                <w:color w:val="000000"/>
                <w:szCs w:val="24"/>
                <w:lang w:val="en-US"/>
              </w:rPr>
              <w:t xml:space="preserve">. 10-19c can be merged to 10-19a for PDSCH reception </w:t>
            </w:r>
            <w:r w:rsidR="001D6606" w:rsidRPr="001D6606">
              <w:rPr>
                <w:rFonts w:eastAsia="ＭＳ Ｐゴシック"/>
                <w:color w:val="000000"/>
                <w:szCs w:val="24"/>
                <w:lang w:val="en-US"/>
              </w:rPr>
              <w:t>on a subset of RB sets</w:t>
            </w:r>
            <w:r w:rsidR="001D6606">
              <w:rPr>
                <w:rFonts w:eastAsia="ＭＳ Ｐゴシック"/>
                <w:color w:val="000000"/>
                <w:szCs w:val="24"/>
                <w:lang w:val="en-US"/>
              </w:rPr>
              <w:t>.</w:t>
            </w:r>
          </w:p>
        </w:tc>
      </w:tr>
      <w:tr w:rsidR="00A36A44" w14:paraId="6A59AD74" w14:textId="77777777" w:rsidTr="00277CEC">
        <w:tc>
          <w:tcPr>
            <w:tcW w:w="1980" w:type="dxa"/>
          </w:tcPr>
          <w:p w14:paraId="1525FF1E" w14:textId="445BF2EA" w:rsidR="00A36A44" w:rsidRDefault="00A36A44" w:rsidP="00A36A44">
            <w:pPr>
              <w:spacing w:after="0"/>
              <w:jc w:val="both"/>
              <w:rPr>
                <w:sz w:val="22"/>
                <w:lang w:val="en-US"/>
              </w:rPr>
            </w:pPr>
            <w:ins w:id="132" w:author="David mazzarese" w:date="2020-04-21T13:15:00Z">
              <w:r>
                <w:rPr>
                  <w:rFonts w:hint="eastAsia"/>
                  <w:sz w:val="22"/>
                  <w:lang w:val="en-US"/>
                </w:rPr>
                <w:lastRenderedPageBreak/>
                <w:t xml:space="preserve">Huawei, </w:t>
              </w:r>
              <w:proofErr w:type="spellStart"/>
              <w:r>
                <w:rPr>
                  <w:rFonts w:hint="eastAsia"/>
                  <w:sz w:val="22"/>
                  <w:lang w:val="en-US"/>
                </w:rPr>
                <w:t>HiSilicon</w:t>
              </w:r>
            </w:ins>
            <w:proofErr w:type="spellEnd"/>
          </w:p>
        </w:tc>
        <w:tc>
          <w:tcPr>
            <w:tcW w:w="7982" w:type="dxa"/>
          </w:tcPr>
          <w:p w14:paraId="1682C7AA" w14:textId="77777777" w:rsidR="00A36A44" w:rsidRDefault="00A36A44" w:rsidP="00A36A44">
            <w:pPr>
              <w:spacing w:after="0"/>
              <w:jc w:val="both"/>
              <w:rPr>
                <w:ins w:id="133" w:author="David mazzarese" w:date="2020-04-21T13:15:00Z"/>
                <w:sz w:val="22"/>
                <w:lang w:val="en-US"/>
              </w:rPr>
            </w:pPr>
            <w:ins w:id="134" w:author="David mazzarese" w:date="2020-04-21T13:15:00Z">
              <w:r w:rsidRPr="00971ED0">
                <w:rPr>
                  <w:rFonts w:hint="eastAsia"/>
                  <w:sz w:val="22"/>
                  <w:lang w:val="en-US"/>
                </w:rPr>
                <w:t xml:space="preserve">10-19 does not need to be </w:t>
              </w:r>
              <w:r w:rsidRPr="00971ED0">
                <w:rPr>
                  <w:sz w:val="22"/>
                  <w:lang w:val="en-US"/>
                </w:rPr>
                <w:t xml:space="preserve">defined as </w:t>
              </w:r>
              <w:proofErr w:type="gramStart"/>
              <w:r w:rsidRPr="00971ED0">
                <w:rPr>
                  <w:rFonts w:hint="eastAsia"/>
                  <w:sz w:val="22"/>
                  <w:lang w:val="en-US"/>
                </w:rPr>
                <w:t>a</w:t>
              </w:r>
              <w:proofErr w:type="gramEnd"/>
              <w:r w:rsidRPr="00971ED0">
                <w:rPr>
                  <w:rFonts w:hint="eastAsia"/>
                  <w:sz w:val="22"/>
                  <w:lang w:val="en-US"/>
                </w:rPr>
                <w:t xml:space="preserve"> FG or as a component, because </w:t>
              </w:r>
              <w:r w:rsidRPr="00971ED0">
                <w:rPr>
                  <w:sz w:val="22"/>
                  <w:lang w:val="en-US"/>
                </w:rPr>
                <w:t xml:space="preserve">the number of supported LBT bandwidths can be derived implicitly from the supported channel combinations. If the carrier bandwidth is larger than 20 MHz, the UE should be capable to perform LBT on all LBT bandwidths in the carrier. </w:t>
              </w:r>
              <w:r>
                <w:rPr>
                  <w:sz w:val="22"/>
                  <w:lang w:val="en-US"/>
                </w:rPr>
                <w:t>We propose deleting</w:t>
              </w:r>
              <w:r w:rsidRPr="00971ED0">
                <w:rPr>
                  <w:sz w:val="22"/>
                  <w:lang w:val="en-US"/>
                </w:rPr>
                <w:t xml:space="preserve"> FG10-19.</w:t>
              </w:r>
            </w:ins>
          </w:p>
          <w:p w14:paraId="32327144" w14:textId="77777777" w:rsidR="00A36A44" w:rsidRDefault="00A36A44" w:rsidP="00A36A44">
            <w:pPr>
              <w:spacing w:after="0"/>
              <w:jc w:val="both"/>
              <w:rPr>
                <w:ins w:id="135" w:author="David mazzarese" w:date="2020-04-21T13:15:00Z"/>
                <w:sz w:val="22"/>
                <w:lang w:val="en-US"/>
              </w:rPr>
            </w:pPr>
          </w:p>
          <w:p w14:paraId="6DB8EC99" w14:textId="5430137F" w:rsidR="00A36A44" w:rsidRPr="00563B84" w:rsidRDefault="00A36A44" w:rsidP="00A36A44">
            <w:pPr>
              <w:tabs>
                <w:tab w:val="num" w:pos="1800"/>
              </w:tabs>
              <w:spacing w:after="0"/>
              <w:rPr>
                <w:rFonts w:ascii="Times" w:eastAsia="Batang" w:hAnsi="Times"/>
                <w:iCs/>
                <w:lang w:eastAsia="x-none"/>
              </w:rPr>
            </w:pPr>
            <w:ins w:id="136" w:author="David mazzarese" w:date="2020-04-21T13:15:00Z">
              <w:r>
                <w:rPr>
                  <w:sz w:val="22"/>
                  <w:lang w:val="en-US"/>
                </w:rPr>
                <w:t>We can remove the brackets for 10-19c</w:t>
              </w:r>
            </w:ins>
          </w:p>
        </w:tc>
      </w:tr>
      <w:tr w:rsidR="00A36A44" w14:paraId="74D8EE75" w14:textId="77777777" w:rsidTr="00277CEC">
        <w:tc>
          <w:tcPr>
            <w:tcW w:w="1980" w:type="dxa"/>
          </w:tcPr>
          <w:p w14:paraId="0D602F5C" w14:textId="64214F4D" w:rsidR="00A36A44" w:rsidRPr="00E35784" w:rsidRDefault="007C4C66" w:rsidP="00A36A44">
            <w:pPr>
              <w:spacing w:after="0"/>
              <w:jc w:val="both"/>
              <w:rPr>
                <w:rFonts w:eastAsia="SimSun"/>
                <w:sz w:val="22"/>
                <w:lang w:val="en-US" w:eastAsia="zh-CN"/>
              </w:rPr>
            </w:pPr>
            <w:ins w:id="137" w:author="Gen Li (vivo)" w:date="2020-04-21T16:05:00Z">
              <w:r>
                <w:rPr>
                  <w:rFonts w:eastAsia="SimSun" w:hint="eastAsia"/>
                  <w:sz w:val="22"/>
                  <w:lang w:val="en-US" w:eastAsia="zh-CN"/>
                </w:rPr>
                <w:t>v</w:t>
              </w:r>
              <w:r>
                <w:rPr>
                  <w:rFonts w:eastAsia="SimSun"/>
                  <w:sz w:val="22"/>
                  <w:lang w:val="en-US" w:eastAsia="zh-CN"/>
                </w:rPr>
                <w:t>ivo</w:t>
              </w:r>
            </w:ins>
          </w:p>
        </w:tc>
        <w:tc>
          <w:tcPr>
            <w:tcW w:w="7982" w:type="dxa"/>
          </w:tcPr>
          <w:p w14:paraId="3E058555" w14:textId="3F3D67EB" w:rsidR="00A36A44" w:rsidRPr="007C4C66" w:rsidRDefault="007C4C66" w:rsidP="00A36A44">
            <w:pPr>
              <w:spacing w:after="0"/>
              <w:jc w:val="both"/>
              <w:rPr>
                <w:rFonts w:eastAsia="SimSun"/>
                <w:sz w:val="22"/>
                <w:lang w:val="en-US" w:eastAsia="zh-CN"/>
              </w:rPr>
            </w:pPr>
            <w:ins w:id="138" w:author="Gen Li (vivo)" w:date="2020-04-21T16:05:00Z">
              <w:r>
                <w:rPr>
                  <w:rFonts w:eastAsia="SimSun" w:hint="eastAsia"/>
                  <w:sz w:val="22"/>
                  <w:lang w:val="en-US" w:eastAsia="zh-CN"/>
                </w:rPr>
                <w:t>N</w:t>
              </w:r>
              <w:r>
                <w:rPr>
                  <w:rFonts w:eastAsia="SimSun"/>
                  <w:sz w:val="22"/>
                  <w:lang w:val="en-US" w:eastAsia="zh-CN"/>
                </w:rPr>
                <w:t>eed more clarification on the motivation</w:t>
              </w:r>
            </w:ins>
          </w:p>
        </w:tc>
      </w:tr>
      <w:tr w:rsidR="00A36A44" w14:paraId="58EDB471" w14:textId="77777777" w:rsidTr="00277CEC">
        <w:trPr>
          <w:trHeight w:val="70"/>
        </w:trPr>
        <w:tc>
          <w:tcPr>
            <w:tcW w:w="1980" w:type="dxa"/>
          </w:tcPr>
          <w:p w14:paraId="414103E0" w14:textId="3771BF0D" w:rsidR="00A36A44" w:rsidRPr="007425C3" w:rsidRDefault="007425C3" w:rsidP="00A36A44">
            <w:pPr>
              <w:spacing w:after="0"/>
              <w:jc w:val="both"/>
              <w:rPr>
                <w:rFonts w:eastAsia="SimSun"/>
                <w:sz w:val="22"/>
                <w:lang w:eastAsia="zh-CN"/>
              </w:rPr>
            </w:pPr>
            <w:ins w:id="139" w:author="Hao" w:date="2020-04-21T14:26:00Z">
              <w:r>
                <w:rPr>
                  <w:rFonts w:eastAsia="SimSun" w:hint="eastAsia"/>
                  <w:sz w:val="22"/>
                  <w:lang w:eastAsia="zh-CN"/>
                </w:rPr>
                <w:t>O</w:t>
              </w:r>
              <w:r>
                <w:rPr>
                  <w:rFonts w:eastAsia="SimSun"/>
                  <w:sz w:val="22"/>
                  <w:lang w:eastAsia="zh-CN"/>
                </w:rPr>
                <w:t>PPO</w:t>
              </w:r>
            </w:ins>
          </w:p>
        </w:tc>
        <w:tc>
          <w:tcPr>
            <w:tcW w:w="7982" w:type="dxa"/>
          </w:tcPr>
          <w:p w14:paraId="568A83D8" w14:textId="77777777" w:rsidR="00A36A44" w:rsidRDefault="007425C3" w:rsidP="007425C3">
            <w:pPr>
              <w:spacing w:after="0"/>
              <w:rPr>
                <w:ins w:id="140" w:author="Hao" w:date="2020-04-21T14:29:00Z"/>
                <w:rFonts w:eastAsia="SimSun"/>
                <w:szCs w:val="24"/>
                <w:lang w:val="en-US" w:eastAsia="zh-CN"/>
              </w:rPr>
            </w:pPr>
            <w:ins w:id="141" w:author="Hao" w:date="2020-04-21T14:27:00Z">
              <w:r>
                <w:rPr>
                  <w:rFonts w:eastAsia="SimSun"/>
                  <w:szCs w:val="24"/>
                  <w:lang w:val="en-US" w:eastAsia="zh-CN"/>
                </w:rPr>
                <w:t xml:space="preserve">Respond to HW’s comment, </w:t>
              </w:r>
            </w:ins>
            <w:ins w:id="142" w:author="Hao" w:date="2020-04-21T14:29:00Z">
              <w:r>
                <w:rPr>
                  <w:rFonts w:eastAsia="SimSun"/>
                  <w:szCs w:val="24"/>
                  <w:lang w:val="en-US" w:eastAsia="zh-CN"/>
                </w:rPr>
                <w:t xml:space="preserve">could you please elaborate on the supported channel combinations? To our understanding the number of supported LBT bandwidth is needed. </w:t>
              </w:r>
            </w:ins>
          </w:p>
          <w:p w14:paraId="1AF0CE43" w14:textId="77777777" w:rsidR="007425C3" w:rsidRDefault="007425C3" w:rsidP="007425C3">
            <w:pPr>
              <w:spacing w:after="0"/>
              <w:rPr>
                <w:ins w:id="143" w:author="Hao" w:date="2020-04-21T14:29:00Z"/>
                <w:rFonts w:eastAsia="SimSun"/>
                <w:szCs w:val="24"/>
                <w:lang w:val="en-US" w:eastAsia="zh-CN"/>
              </w:rPr>
            </w:pPr>
          </w:p>
          <w:p w14:paraId="763E8E80" w14:textId="75B7923C" w:rsidR="007425C3" w:rsidRPr="007425C3" w:rsidRDefault="007425C3" w:rsidP="007425C3">
            <w:pPr>
              <w:spacing w:after="0"/>
              <w:rPr>
                <w:rFonts w:eastAsia="SimSun"/>
                <w:szCs w:val="24"/>
                <w:lang w:val="en-US" w:eastAsia="zh-CN"/>
              </w:rPr>
            </w:pPr>
            <w:ins w:id="144" w:author="Hao" w:date="2020-04-21T14:29:00Z">
              <w:r>
                <w:rPr>
                  <w:rFonts w:eastAsia="SimSun"/>
                  <w:szCs w:val="24"/>
                  <w:lang w:val="en-US" w:eastAsia="zh-CN"/>
                </w:rPr>
                <w:t xml:space="preserve">We agree that 10-19 and 10-10b can be </w:t>
              </w:r>
            </w:ins>
            <w:ins w:id="145" w:author="Hao" w:date="2020-04-21T14:30:00Z">
              <w:r>
                <w:rPr>
                  <w:rFonts w:eastAsia="SimSun"/>
                  <w:szCs w:val="24"/>
                  <w:lang w:val="en-US" w:eastAsia="zh-CN"/>
                </w:rPr>
                <w:t xml:space="preserve">merged, and 10-19a/10-19c can be merged. </w:t>
              </w:r>
            </w:ins>
          </w:p>
        </w:tc>
      </w:tr>
      <w:tr w:rsidR="00393373" w14:paraId="3BAE2C0F" w14:textId="77777777" w:rsidTr="00277CEC">
        <w:trPr>
          <w:trHeight w:val="70"/>
          <w:ins w:id="146" w:author="Nokia" w:date="2020-04-21T15:43:00Z"/>
        </w:trPr>
        <w:tc>
          <w:tcPr>
            <w:tcW w:w="1980" w:type="dxa"/>
          </w:tcPr>
          <w:p w14:paraId="528BF52B" w14:textId="7EB22D1A" w:rsidR="00393373" w:rsidRDefault="00393373" w:rsidP="00393373">
            <w:pPr>
              <w:jc w:val="both"/>
              <w:rPr>
                <w:ins w:id="147" w:author="Nokia" w:date="2020-04-21T15:43:00Z"/>
                <w:rFonts w:eastAsia="SimSun"/>
                <w:sz w:val="22"/>
                <w:lang w:eastAsia="zh-CN"/>
              </w:rPr>
            </w:pPr>
            <w:ins w:id="148" w:author="Nokia" w:date="2020-04-21T15:43:00Z">
              <w:r>
                <w:rPr>
                  <w:rFonts w:eastAsiaTheme="minorEastAsia"/>
                  <w:sz w:val="22"/>
                </w:rPr>
                <w:t>Nokia, NSB</w:t>
              </w:r>
            </w:ins>
          </w:p>
        </w:tc>
        <w:tc>
          <w:tcPr>
            <w:tcW w:w="7982" w:type="dxa"/>
          </w:tcPr>
          <w:p w14:paraId="5E494378" w14:textId="1479385B" w:rsidR="00393373" w:rsidRDefault="00393373" w:rsidP="00393373">
            <w:pPr>
              <w:rPr>
                <w:ins w:id="149" w:author="Nokia" w:date="2020-04-21T15:43:00Z"/>
                <w:rFonts w:eastAsia="SimSun"/>
                <w:szCs w:val="24"/>
                <w:lang w:val="en-US" w:eastAsia="zh-CN"/>
              </w:rPr>
            </w:pPr>
            <w:ins w:id="150" w:author="Nokia" w:date="2020-04-21T15:43:00Z">
              <w:r>
                <w:rPr>
                  <w:rFonts w:eastAsia="ＭＳ Ｐゴシック"/>
                  <w:szCs w:val="24"/>
                  <w:lang w:val="en-US"/>
                </w:rPr>
                <w:t>10-19b is not needed. 10-19c is under discussion in NR-U maintenance, so it might be better to wait for the conclusions there before considering merging it.</w:t>
              </w:r>
            </w:ins>
          </w:p>
        </w:tc>
      </w:tr>
      <w:tr w:rsidR="00987867" w14:paraId="47542FA0" w14:textId="77777777" w:rsidTr="00277CEC">
        <w:trPr>
          <w:trHeight w:val="70"/>
        </w:trPr>
        <w:tc>
          <w:tcPr>
            <w:tcW w:w="1980" w:type="dxa"/>
          </w:tcPr>
          <w:p w14:paraId="25F846B7" w14:textId="2DCF897E" w:rsidR="00987867" w:rsidRDefault="00987867" w:rsidP="00393373">
            <w:pPr>
              <w:jc w:val="both"/>
              <w:rPr>
                <w:rFonts w:eastAsiaTheme="minorEastAsia"/>
                <w:sz w:val="22"/>
              </w:rPr>
            </w:pPr>
            <w:r>
              <w:rPr>
                <w:rFonts w:eastAsiaTheme="minorEastAsia"/>
                <w:sz w:val="22"/>
              </w:rPr>
              <w:t>Qualcomm</w:t>
            </w:r>
          </w:p>
        </w:tc>
        <w:tc>
          <w:tcPr>
            <w:tcW w:w="7982" w:type="dxa"/>
          </w:tcPr>
          <w:p w14:paraId="6014F80D" w14:textId="1F7CECBB" w:rsidR="00987867" w:rsidRDefault="00987867" w:rsidP="00393373">
            <w:pPr>
              <w:rPr>
                <w:rFonts w:eastAsia="ＭＳ Ｐゴシック"/>
                <w:szCs w:val="24"/>
                <w:lang w:val="en-US"/>
              </w:rPr>
            </w:pPr>
            <w:r>
              <w:rPr>
                <w:rFonts w:eastAsia="ＭＳ Ｐゴシック"/>
                <w:szCs w:val="24"/>
                <w:lang w:val="en-US"/>
              </w:rPr>
              <w:t>10-19 is not needed.</w:t>
            </w:r>
          </w:p>
          <w:p w14:paraId="16928BE4" w14:textId="375AF8E9" w:rsidR="00987867" w:rsidRDefault="00987867" w:rsidP="00393373">
            <w:pPr>
              <w:rPr>
                <w:rFonts w:eastAsia="ＭＳ Ｐゴシック"/>
                <w:szCs w:val="24"/>
                <w:lang w:val="en-US"/>
              </w:rPr>
            </w:pPr>
            <w:r>
              <w:rPr>
                <w:rFonts w:eastAsia="ＭＳ Ｐゴシック"/>
                <w:szCs w:val="24"/>
                <w:lang w:val="en-US"/>
              </w:rPr>
              <w:t>10-19a can be merged with 10-29 as a component</w:t>
            </w:r>
          </w:p>
          <w:p w14:paraId="380BE121" w14:textId="6B69D4FB" w:rsidR="00987867" w:rsidRDefault="00987867" w:rsidP="00393373">
            <w:pPr>
              <w:rPr>
                <w:rFonts w:eastAsia="ＭＳ Ｐゴシック"/>
                <w:szCs w:val="24"/>
                <w:lang w:val="en-US"/>
              </w:rPr>
            </w:pPr>
            <w:r>
              <w:rPr>
                <w:rFonts w:eastAsia="ＭＳ Ｐゴシック"/>
                <w:szCs w:val="24"/>
                <w:lang w:val="en-US"/>
              </w:rPr>
              <w:t>10-19b might be needed, if there is a UE vendor interested to implement a UE that transmit on one RB set conditioned on the LBT passing on all RB sets.</w:t>
            </w:r>
          </w:p>
          <w:p w14:paraId="40BDAAF4" w14:textId="765586EC" w:rsidR="00987867" w:rsidRDefault="00987867" w:rsidP="00987867">
            <w:pPr>
              <w:rPr>
                <w:rFonts w:eastAsia="ＭＳ Ｐゴシック"/>
                <w:szCs w:val="24"/>
                <w:lang w:val="en-US"/>
              </w:rPr>
            </w:pPr>
            <w:r>
              <w:rPr>
                <w:rFonts w:eastAsia="ＭＳ Ｐゴシック"/>
                <w:szCs w:val="24"/>
                <w:lang w:val="en-US"/>
              </w:rPr>
              <w:t>10-19c may need more discussion on the functionality.</w:t>
            </w:r>
          </w:p>
        </w:tc>
      </w:tr>
      <w:tr w:rsidR="00F5136E" w14:paraId="11BF6273" w14:textId="77777777" w:rsidTr="00F5136E">
        <w:tc>
          <w:tcPr>
            <w:tcW w:w="1980" w:type="dxa"/>
          </w:tcPr>
          <w:p w14:paraId="4DA9B367"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w:t>
            </w:r>
            <w:r>
              <w:rPr>
                <w:rFonts w:eastAsia="Malgun Gothic"/>
                <w:sz w:val="22"/>
                <w:lang w:val="en-US" w:eastAsia="ko-KR"/>
              </w:rPr>
              <w:t>nics</w:t>
            </w:r>
          </w:p>
        </w:tc>
        <w:tc>
          <w:tcPr>
            <w:tcW w:w="7982" w:type="dxa"/>
          </w:tcPr>
          <w:p w14:paraId="02544506"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w:t>
            </w:r>
            <w:r w:rsidRPr="000A15C4">
              <w:rPr>
                <w:rFonts w:eastAsia="Malgun Gothic" w:hint="eastAsia"/>
                <w:sz w:val="22"/>
                <w:lang w:val="en-US" w:eastAsia="ko-KR"/>
              </w:rPr>
              <w:t>10-19</w:t>
            </w:r>
            <w:r>
              <w:rPr>
                <w:rFonts w:eastAsia="Malgun Gothic"/>
                <w:sz w:val="22"/>
                <w:lang w:val="en-US" w:eastAsia="ko-KR"/>
              </w:rPr>
              <w:t>, it</w:t>
            </w:r>
            <w:r w:rsidRPr="000A15C4">
              <w:rPr>
                <w:rFonts w:eastAsia="Malgun Gothic" w:hint="eastAsia"/>
                <w:sz w:val="22"/>
                <w:lang w:val="en-US" w:eastAsia="ko-KR"/>
              </w:rPr>
              <w:t xml:space="preserve"> is not needed, with the following understandings.</w:t>
            </w:r>
          </w:p>
          <w:p w14:paraId="75E8990B"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t xml:space="preserve">This feature group is related to UE capability on how many 20 MHz LBT bandwidths UE can perform energy </w:t>
            </w:r>
            <w:proofErr w:type="gramStart"/>
            <w:r w:rsidRPr="000A15C4">
              <w:rPr>
                <w:rFonts w:eastAsia="Malgun Gothic"/>
                <w:sz w:val="22"/>
                <w:lang w:val="en-US" w:eastAsia="ko-KR"/>
              </w:rPr>
              <w:t>detection based</w:t>
            </w:r>
            <w:proofErr w:type="gramEnd"/>
            <w:r w:rsidRPr="000A15C4">
              <w:rPr>
                <w:rFonts w:eastAsia="Malgun Gothic"/>
                <w:sz w:val="22"/>
                <w:lang w:val="en-US" w:eastAsia="ko-KR"/>
              </w:rPr>
              <w:t xml:space="preserve"> channel access procedure at the same time.</w:t>
            </w:r>
          </w:p>
          <w:p w14:paraId="77443F18"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t xml:space="preserve">The number of LBT bandwidths supported by a UE would be determined based on the UE’s capability on supported carrier BW. In other words, if a UE indicates the support of 80 MHz carrier BW, then the UE should support </w:t>
            </w:r>
            <w:r>
              <w:rPr>
                <w:rFonts w:eastAsia="Malgun Gothic"/>
                <w:sz w:val="22"/>
                <w:lang w:eastAsia="ko-KR"/>
              </w:rPr>
              <w:t xml:space="preserve">channel access procedure for </w:t>
            </w:r>
            <w:r w:rsidRPr="000A15C4">
              <w:rPr>
                <w:rFonts w:eastAsia="Malgun Gothic"/>
                <w:sz w:val="22"/>
                <w:lang w:val="en-US" w:eastAsia="ko-KR"/>
              </w:rPr>
              <w:t>up to 4 LBT bandwidths.</w:t>
            </w:r>
          </w:p>
          <w:p w14:paraId="1035757B" w14:textId="77777777" w:rsidR="00F5136E"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FG10-19a/b</w:t>
            </w:r>
            <w:r>
              <w:rPr>
                <w:rFonts w:eastAsia="Malgun Gothic"/>
                <w:sz w:val="22"/>
                <w:lang w:val="en-US" w:eastAsia="ko-KR"/>
              </w:rPr>
              <w:t xml:space="preserve">, the intention of adding them as </w:t>
            </w:r>
            <w:proofErr w:type="gramStart"/>
            <w:r>
              <w:rPr>
                <w:rFonts w:eastAsia="Malgun Gothic"/>
                <w:sz w:val="22"/>
                <w:lang w:val="en-US" w:eastAsia="ko-KR"/>
              </w:rPr>
              <w:t>a</w:t>
            </w:r>
            <w:proofErr w:type="gramEnd"/>
            <w:r>
              <w:rPr>
                <w:rFonts w:eastAsia="Malgun Gothic"/>
                <w:sz w:val="22"/>
                <w:lang w:val="en-US" w:eastAsia="ko-KR"/>
              </w:rPr>
              <w:t xml:space="preserve"> FG should be first clarified</w:t>
            </w:r>
            <w:r>
              <w:rPr>
                <w:rFonts w:eastAsia="Malgun Gothic" w:hint="eastAsia"/>
                <w:sz w:val="22"/>
                <w:lang w:val="en-US" w:eastAsia="ko-KR"/>
              </w:rPr>
              <w:t>.</w:t>
            </w:r>
          </w:p>
          <w:p w14:paraId="6DE8A99A"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For FG10-19c, it is under discussion in NR-U maintenance.</w:t>
            </w:r>
          </w:p>
        </w:tc>
      </w:tr>
      <w:tr w:rsidR="002029F5" w14:paraId="66CE58B3" w14:textId="77777777" w:rsidTr="00F5136E">
        <w:tc>
          <w:tcPr>
            <w:tcW w:w="1980" w:type="dxa"/>
          </w:tcPr>
          <w:p w14:paraId="3BD3DEB4" w14:textId="3E82F99F" w:rsidR="002029F5" w:rsidRDefault="002029F5" w:rsidP="00F72D5F">
            <w:pPr>
              <w:jc w:val="both"/>
              <w:rPr>
                <w:rFonts w:eastAsia="Malgun Gothic"/>
                <w:sz w:val="22"/>
                <w:lang w:val="en-US" w:eastAsia="ko-KR"/>
              </w:rPr>
            </w:pPr>
            <w:r>
              <w:rPr>
                <w:rFonts w:eastAsia="Malgun Gothic"/>
                <w:sz w:val="22"/>
                <w:lang w:val="en-US" w:eastAsia="ko-KR"/>
              </w:rPr>
              <w:t>Intel</w:t>
            </w:r>
          </w:p>
        </w:tc>
        <w:tc>
          <w:tcPr>
            <w:tcW w:w="7982" w:type="dxa"/>
          </w:tcPr>
          <w:p w14:paraId="4A137077" w14:textId="7B7F05F7" w:rsidR="002029F5" w:rsidRDefault="00AE32F6" w:rsidP="00F72D5F">
            <w:pPr>
              <w:rPr>
                <w:rFonts w:eastAsia="Malgun Gothic"/>
                <w:sz w:val="22"/>
                <w:lang w:val="en-US" w:eastAsia="ko-KR"/>
              </w:rPr>
            </w:pPr>
            <w:r>
              <w:rPr>
                <w:rFonts w:eastAsia="ＭＳ Ｐゴシック"/>
                <w:szCs w:val="24"/>
                <w:lang w:val="en-US"/>
              </w:rPr>
              <w:t xml:space="preserve">10-19 and </w:t>
            </w:r>
            <w:r w:rsidR="00FA448B">
              <w:rPr>
                <w:rFonts w:eastAsia="ＭＳ Ｐゴシック"/>
                <w:szCs w:val="24"/>
                <w:lang w:val="en-US"/>
              </w:rPr>
              <w:t xml:space="preserve">10-19b </w:t>
            </w:r>
            <w:r>
              <w:rPr>
                <w:rFonts w:eastAsia="ＭＳ Ｐゴシック"/>
                <w:szCs w:val="24"/>
                <w:lang w:val="en-US"/>
              </w:rPr>
              <w:t>are</w:t>
            </w:r>
            <w:r w:rsidR="00FA448B">
              <w:rPr>
                <w:rFonts w:eastAsia="ＭＳ Ｐゴシック"/>
                <w:szCs w:val="24"/>
                <w:lang w:val="en-US"/>
              </w:rPr>
              <w:t xml:space="preserve"> not needed.</w:t>
            </w:r>
          </w:p>
        </w:tc>
      </w:tr>
      <w:tr w:rsidR="009A0DBA" w14:paraId="1053073B" w14:textId="77777777" w:rsidTr="00F5136E">
        <w:tc>
          <w:tcPr>
            <w:tcW w:w="1980" w:type="dxa"/>
          </w:tcPr>
          <w:p w14:paraId="0EF9061D" w14:textId="3B1DF6F4" w:rsidR="009A0DBA" w:rsidRDefault="009A0DBA"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026C5059" w14:textId="5EB7FC06" w:rsidR="009A0DBA" w:rsidRPr="009A0DBA" w:rsidRDefault="009A0DBA" w:rsidP="00465BBB">
            <w:pPr>
              <w:rPr>
                <w:rFonts w:eastAsia="Malgun Gothic"/>
                <w:szCs w:val="24"/>
                <w:lang w:val="en-US" w:eastAsia="ko-KR"/>
              </w:rPr>
            </w:pPr>
            <w:r>
              <w:rPr>
                <w:rFonts w:eastAsia="Malgun Gothic"/>
                <w:szCs w:val="24"/>
                <w:lang w:val="en-US" w:eastAsia="ko-KR"/>
              </w:rPr>
              <w:t>W</w:t>
            </w:r>
            <w:r>
              <w:rPr>
                <w:rFonts w:eastAsia="Malgun Gothic" w:hint="eastAsia"/>
                <w:szCs w:val="24"/>
                <w:lang w:val="en-US" w:eastAsia="ko-KR"/>
              </w:rPr>
              <w:t xml:space="preserve">e </w:t>
            </w:r>
            <w:r>
              <w:rPr>
                <w:rFonts w:eastAsia="Malgun Gothic"/>
                <w:szCs w:val="24"/>
                <w:lang w:val="en-US" w:eastAsia="ko-KR"/>
              </w:rPr>
              <w:t>don’t</w:t>
            </w:r>
            <w:r>
              <w:rPr>
                <w:rFonts w:eastAsia="Malgun Gothic" w:hint="eastAsia"/>
                <w:szCs w:val="24"/>
                <w:lang w:val="en-US" w:eastAsia="ko-KR"/>
              </w:rPr>
              <w:t xml:space="preserve"> </w:t>
            </w:r>
            <w:r>
              <w:rPr>
                <w:rFonts w:eastAsia="Malgun Gothic"/>
                <w:szCs w:val="24"/>
                <w:lang w:val="en-US" w:eastAsia="ko-KR"/>
              </w:rPr>
              <w:t>see the necessity of FG10-19. And for 10-19</w:t>
            </w:r>
            <w:r w:rsidR="00146335">
              <w:rPr>
                <w:rFonts w:eastAsia="Malgun Gothic"/>
                <w:szCs w:val="24"/>
                <w:lang w:val="en-US" w:eastAsia="ko-KR"/>
              </w:rPr>
              <w:t>c</w:t>
            </w:r>
            <w:r>
              <w:rPr>
                <w:rFonts w:eastAsia="Malgun Gothic"/>
                <w:szCs w:val="24"/>
                <w:lang w:val="en-US" w:eastAsia="ko-KR"/>
              </w:rPr>
              <w:t>,</w:t>
            </w:r>
            <w:r w:rsidR="00021362">
              <w:rPr>
                <w:rFonts w:eastAsia="Malgun Gothic"/>
                <w:szCs w:val="24"/>
                <w:lang w:val="en-US" w:eastAsia="ko-KR"/>
              </w:rPr>
              <w:t xml:space="preserve"> </w:t>
            </w:r>
            <w:r w:rsidR="00465BBB">
              <w:rPr>
                <w:rFonts w:eastAsia="Malgun Gothic"/>
                <w:szCs w:val="24"/>
                <w:lang w:val="en-US" w:eastAsia="ko-KR"/>
              </w:rPr>
              <w:t>we can wait the outcome of DL AI, but we prefer to remove.</w:t>
            </w:r>
          </w:p>
        </w:tc>
      </w:tr>
    </w:tbl>
    <w:p w14:paraId="6DBC536F" w14:textId="74F4CFB3" w:rsidR="002E32A0" w:rsidRDefault="002E32A0" w:rsidP="001D23FA">
      <w:pPr>
        <w:spacing w:afterLines="50" w:after="120"/>
        <w:jc w:val="both"/>
        <w:rPr>
          <w:sz w:val="22"/>
        </w:rPr>
      </w:pPr>
    </w:p>
    <w:p w14:paraId="3F723819" w14:textId="77777777" w:rsidR="00001886" w:rsidRPr="00387774" w:rsidRDefault="00001886" w:rsidP="0000188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1BDF0049" w14:textId="65078EE8" w:rsidR="00001886" w:rsidRDefault="00435C06" w:rsidP="00001886">
      <w:pPr>
        <w:pStyle w:val="aff"/>
        <w:numPr>
          <w:ilvl w:val="0"/>
          <w:numId w:val="43"/>
        </w:numPr>
        <w:spacing w:afterLines="50" w:after="120"/>
        <w:ind w:leftChars="0"/>
        <w:contextualSpacing/>
        <w:jc w:val="both"/>
        <w:rPr>
          <w:sz w:val="22"/>
          <w:lang w:val="en-US"/>
        </w:rPr>
      </w:pPr>
      <w:r>
        <w:rPr>
          <w:sz w:val="22"/>
          <w:lang w:val="en-US"/>
        </w:rPr>
        <w:t xml:space="preserve">Remove </w:t>
      </w:r>
      <w:r w:rsidR="000D0AE2">
        <w:rPr>
          <w:sz w:val="22"/>
          <w:lang w:val="en-US"/>
        </w:rPr>
        <w:t>FG</w:t>
      </w:r>
      <w:r>
        <w:rPr>
          <w:sz w:val="22"/>
          <w:lang w:val="en-US"/>
        </w:rPr>
        <w:t>10-19</w:t>
      </w:r>
    </w:p>
    <w:p w14:paraId="3E7766E9" w14:textId="7F0DC48F" w:rsidR="00435C06" w:rsidRPr="00BC49AF" w:rsidRDefault="00695576" w:rsidP="00695576">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6: </w:t>
      </w:r>
      <w:r w:rsidRPr="004C2246">
        <w:rPr>
          <w:rFonts w:eastAsia="ＭＳ 明朝"/>
          <w:b/>
          <w:bCs/>
          <w:szCs w:val="24"/>
          <w:lang w:val="en-US"/>
        </w:rPr>
        <w:t>CSI-RS based RLM outside o</w:t>
      </w:r>
      <w:r>
        <w:rPr>
          <w:rFonts w:eastAsia="ＭＳ 明朝"/>
          <w:b/>
          <w:bCs/>
          <w:szCs w:val="24"/>
          <w:lang w:val="en-US"/>
        </w:rPr>
        <w:t xml:space="preserve">f discovery burst transmission </w:t>
      </w:r>
      <w:r w:rsidRPr="004C2246">
        <w:rPr>
          <w:rFonts w:eastAsia="ＭＳ 明朝"/>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277CEC">
            <w:pPr>
              <w:pStyle w:val="TAN"/>
              <w:ind w:left="0" w:firstLine="0"/>
              <w:rPr>
                <w:b/>
                <w:lang w:eastAsia="ja-JP"/>
              </w:rPr>
            </w:pPr>
            <w:r>
              <w:rPr>
                <w:b/>
                <w:lang w:eastAsia="ja-JP"/>
              </w:rPr>
              <w:t>Type</w:t>
            </w:r>
          </w:p>
          <w:p w14:paraId="4C0027F3"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277CEC">
            <w:pPr>
              <w:pStyle w:val="TAH"/>
            </w:pPr>
            <w:r>
              <w:t>Mandatory/Optional</w:t>
            </w:r>
          </w:p>
        </w:tc>
      </w:tr>
      <w:tr w:rsidR="002E32A0" w14:paraId="1BEEB624" w14:textId="77777777" w:rsidTr="00277CEC">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277CEC">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277CEC">
            <w:pPr>
              <w:pStyle w:val="TAL"/>
            </w:pPr>
            <w:r>
              <w:rPr>
                <w:rFonts w:eastAsia="ＭＳ 明朝"/>
                <w:szCs w:val="18"/>
                <w:lang w:val="en-US"/>
              </w:rPr>
              <w:t xml:space="preserve">CSI-RS based RLM outside of discovery burst </w:t>
            </w:r>
            <w:proofErr w:type="gramStart"/>
            <w:r>
              <w:rPr>
                <w:rFonts w:eastAsia="ＭＳ 明朝"/>
                <w:szCs w:val="18"/>
                <w:lang w:val="en-US"/>
              </w:rPr>
              <w:t>transmission  window</w:t>
            </w:r>
            <w:proofErr w:type="gramEnd"/>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277CEC">
            <w:pPr>
              <w:pStyle w:val="TAL"/>
              <w:rPr>
                <w:rFonts w:eastAsia="ＭＳ 明朝"/>
                <w:lang w:eastAsia="ja-JP"/>
              </w:rPr>
            </w:pPr>
            <w:r>
              <w:rPr>
                <w:rFonts w:eastAsia="ＭＳ 明朝"/>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277CEC">
            <w:pPr>
              <w:pStyle w:val="TAL"/>
              <w:rPr>
                <w:rFonts w:eastAsia="ＭＳ 明朝"/>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3C91DD7A" w14:textId="77777777" w:rsidTr="00277CEC">
        <w:tc>
          <w:tcPr>
            <w:tcW w:w="846" w:type="dxa"/>
          </w:tcPr>
          <w:p w14:paraId="225F90C0"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277CEC">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277CEC">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ＭＳ 明朝"/>
                <w:szCs w:val="24"/>
              </w:rPr>
              <w:t>)</w:t>
            </w:r>
            <w:r w:rsidRPr="00930D45">
              <w:rPr>
                <w:rFonts w:eastAsiaTheme="minorEastAsia"/>
                <w:szCs w:val="24"/>
              </w:rPr>
              <w:t xml:space="preserve">, </w:t>
            </w:r>
            <w:r w:rsidRPr="00930D45">
              <w:rPr>
                <w:rFonts w:eastAsiaTheme="minorEastAsia" w:hint="eastAsia"/>
                <w:szCs w:val="24"/>
              </w:rPr>
              <w:t xml:space="preserve">we do not see the motivation for having this feature group as there is currently no new RLM </w:t>
            </w:r>
            <w:proofErr w:type="spellStart"/>
            <w:r w:rsidRPr="00930D45">
              <w:rPr>
                <w:rFonts w:eastAsiaTheme="minorEastAsia" w:hint="eastAsia"/>
                <w:szCs w:val="24"/>
              </w:rPr>
              <w:t>behavior</w:t>
            </w:r>
            <w:proofErr w:type="spellEnd"/>
            <w:r w:rsidRPr="00930D45">
              <w:rPr>
                <w:rFonts w:eastAsiaTheme="minorEastAsia" w:hint="eastAsia"/>
                <w:szCs w:val="24"/>
              </w:rPr>
              <w:t xml:space="preserve">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277CEC">
            <w:pPr>
              <w:spacing w:afterLines="50" w:after="120"/>
              <w:jc w:val="both"/>
              <w:rPr>
                <w:sz w:val="22"/>
              </w:rPr>
            </w:pPr>
            <w:bookmarkStart w:id="151"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51"/>
          </w:p>
        </w:tc>
      </w:tr>
      <w:tr w:rsidR="002E32A0" w14:paraId="309AFC68" w14:textId="77777777" w:rsidTr="00277CEC">
        <w:tc>
          <w:tcPr>
            <w:tcW w:w="846" w:type="dxa"/>
          </w:tcPr>
          <w:p w14:paraId="42EA6072" w14:textId="77777777" w:rsidR="002E32A0" w:rsidRDefault="002E32A0" w:rsidP="00277CEC">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482C810"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277CEC">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277CEC">
        <w:tc>
          <w:tcPr>
            <w:tcW w:w="846" w:type="dxa"/>
          </w:tcPr>
          <w:p w14:paraId="44D1E657" w14:textId="77777777" w:rsidR="002E32A0" w:rsidRDefault="002E32A0" w:rsidP="00277CEC">
            <w:pPr>
              <w:spacing w:afterLines="50" w:after="120"/>
              <w:jc w:val="both"/>
              <w:rPr>
                <w:rFonts w:eastAsia="ＭＳ 明朝"/>
                <w:sz w:val="22"/>
              </w:rPr>
            </w:pPr>
            <w:r>
              <w:rPr>
                <w:rFonts w:eastAsia="ＭＳ 明朝" w:hint="eastAsia"/>
                <w:sz w:val="22"/>
              </w:rPr>
              <w:t>[8]</w:t>
            </w:r>
          </w:p>
        </w:tc>
        <w:tc>
          <w:tcPr>
            <w:tcW w:w="2977" w:type="dxa"/>
          </w:tcPr>
          <w:p w14:paraId="437E792A"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277CEC">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277CEC">
            <w:pPr>
              <w:pStyle w:val="Proposal"/>
              <w:tabs>
                <w:tab w:val="left" w:pos="1584"/>
              </w:tabs>
              <w:ind w:left="1584" w:hanging="1584"/>
              <w:rPr>
                <w:lang w:val="en-GB"/>
              </w:rPr>
            </w:pPr>
            <w:bookmarkStart w:id="152" w:name="_Toc37448910"/>
            <w:r>
              <w:rPr>
                <w:lang w:val="en-GB"/>
              </w:rPr>
              <w:t>FG 10-26 should be removed; CSI-RS is not constrained to be either inside or outside the discovery burst transmission window.</w:t>
            </w:r>
            <w:bookmarkEnd w:id="152"/>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2"/>
        <w:rPr>
          <w:sz w:val="22"/>
          <w:lang w:val="en-US"/>
        </w:rPr>
      </w:pPr>
      <w:r>
        <w:rPr>
          <w:sz w:val="22"/>
          <w:lang w:val="en-US"/>
        </w:rPr>
        <w:t>7.</w:t>
      </w:r>
      <w:r>
        <w:rPr>
          <w:rFonts w:hint="eastAsia"/>
          <w:sz w:val="22"/>
          <w:lang w:val="en-US"/>
        </w:rPr>
        <w:t>1</w:t>
      </w:r>
      <w:r>
        <w:rPr>
          <w:sz w:val="22"/>
          <w:lang w:val="en-US"/>
        </w:rPr>
        <w:tab/>
        <w:t>Discussion 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7E22678B"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235DAE">
        <w:rPr>
          <w:b/>
          <w:bCs/>
          <w:sz w:val="22"/>
          <w:lang w:val="en-US"/>
        </w:rPr>
        <w:t xml:space="preserve"> MediaTek</w:t>
      </w:r>
      <w:r w:rsidR="007C75F2">
        <w:rPr>
          <w:b/>
          <w:bCs/>
          <w:sz w:val="22"/>
          <w:lang w:val="en-US"/>
        </w:rPr>
        <w:t>, LG Electronics, Intel</w:t>
      </w:r>
    </w:p>
    <w:p w14:paraId="2002BE44" w14:textId="5CBA0B58"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CC0051">
        <w:rPr>
          <w:b/>
          <w:bCs/>
          <w:sz w:val="22"/>
          <w:lang w:val="en-US"/>
        </w:rPr>
        <w:t xml:space="preserve"> NTT DOCOMO</w:t>
      </w:r>
      <w:r w:rsidR="007C75F2">
        <w:rPr>
          <w:b/>
          <w:bCs/>
          <w:sz w:val="22"/>
          <w:lang w:val="en-US"/>
        </w:rPr>
        <w:t>, vivo, OPPO, Samsung</w:t>
      </w:r>
    </w:p>
    <w:p w14:paraId="2449F51F"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8027C1A" w14:textId="77777777" w:rsidTr="00277CEC">
        <w:tc>
          <w:tcPr>
            <w:tcW w:w="1980" w:type="dxa"/>
            <w:shd w:val="clear" w:color="auto" w:fill="F2F2F2" w:themeFill="background1" w:themeFillShade="F2"/>
          </w:tcPr>
          <w:p w14:paraId="444D6580"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277CEC">
        <w:tc>
          <w:tcPr>
            <w:tcW w:w="1980" w:type="dxa"/>
          </w:tcPr>
          <w:p w14:paraId="725FD420" w14:textId="5FB3E8C7" w:rsidR="002E32A0" w:rsidRPr="00CC0051" w:rsidRDefault="00374F1E" w:rsidP="00277CEC">
            <w:pPr>
              <w:spacing w:after="0"/>
              <w:jc w:val="both"/>
              <w:rPr>
                <w:sz w:val="22"/>
                <w:lang w:val="en-US"/>
              </w:rPr>
            </w:pPr>
            <w:r w:rsidRPr="00CC0051">
              <w:rPr>
                <w:sz w:val="22"/>
                <w:lang w:val="en-US"/>
              </w:rPr>
              <w:t>NTT DOCOMO</w:t>
            </w:r>
          </w:p>
        </w:tc>
        <w:tc>
          <w:tcPr>
            <w:tcW w:w="7982" w:type="dxa"/>
          </w:tcPr>
          <w:p w14:paraId="6159B1EE" w14:textId="0427B87D" w:rsidR="002E32A0" w:rsidRPr="00CC0051" w:rsidRDefault="00CC0051" w:rsidP="00CC0051">
            <w:pPr>
              <w:spacing w:after="0"/>
              <w:rPr>
                <w:rFonts w:eastAsia="ＭＳ Ｐゴシック"/>
                <w:color w:val="000000"/>
                <w:szCs w:val="24"/>
                <w:lang w:val="en-US"/>
              </w:rPr>
            </w:pPr>
            <w:r w:rsidRPr="00CC0051">
              <w:rPr>
                <w:rFonts w:eastAsia="ＭＳ Ｐゴシック"/>
                <w:color w:val="000000"/>
                <w:szCs w:val="24"/>
                <w:lang w:val="en-US"/>
              </w:rPr>
              <w:t>We think it may not be necessary, since the feature is already included in Rel-15</w:t>
            </w:r>
          </w:p>
        </w:tc>
      </w:tr>
      <w:tr w:rsidR="002E32A0" w14:paraId="2D159A8C" w14:textId="77777777" w:rsidTr="00277CEC">
        <w:tc>
          <w:tcPr>
            <w:tcW w:w="1980" w:type="dxa"/>
          </w:tcPr>
          <w:p w14:paraId="673533F3" w14:textId="083BE40D" w:rsidR="002E32A0" w:rsidRPr="007C4C66" w:rsidRDefault="007C4C66" w:rsidP="00277CEC">
            <w:pPr>
              <w:spacing w:after="0"/>
              <w:jc w:val="both"/>
              <w:rPr>
                <w:rFonts w:eastAsia="SimSun"/>
                <w:sz w:val="22"/>
                <w:lang w:val="en-US" w:eastAsia="zh-CN"/>
              </w:rPr>
            </w:pPr>
            <w:ins w:id="153"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7F16E9D5" w14:textId="6092A3C3" w:rsidR="002E32A0" w:rsidRPr="007C4C66" w:rsidRDefault="007C4C66" w:rsidP="00277CEC">
            <w:pPr>
              <w:tabs>
                <w:tab w:val="num" w:pos="1800"/>
              </w:tabs>
              <w:spacing w:after="0"/>
              <w:rPr>
                <w:rFonts w:ascii="Times" w:eastAsia="SimSun" w:hAnsi="Times"/>
                <w:iCs/>
                <w:lang w:eastAsia="zh-CN"/>
              </w:rPr>
            </w:pPr>
            <w:ins w:id="154" w:author="Gen Li (vivo)" w:date="2020-04-21T16:06:00Z">
              <w:r>
                <w:rPr>
                  <w:rFonts w:ascii="Times" w:eastAsia="SimSun" w:hAnsi="Times" w:hint="eastAsia"/>
                  <w:iCs/>
                  <w:lang w:eastAsia="zh-CN"/>
                </w:rPr>
                <w:t>R</w:t>
              </w:r>
              <w:r>
                <w:rPr>
                  <w:rFonts w:ascii="Times" w:eastAsia="SimSun" w:hAnsi="Times"/>
                  <w:iCs/>
                  <w:lang w:eastAsia="zh-CN"/>
                </w:rPr>
                <w:t>emove it.</w:t>
              </w:r>
            </w:ins>
          </w:p>
        </w:tc>
      </w:tr>
      <w:tr w:rsidR="002E32A0" w14:paraId="6E02217A" w14:textId="77777777" w:rsidTr="00277CEC">
        <w:tc>
          <w:tcPr>
            <w:tcW w:w="1980" w:type="dxa"/>
          </w:tcPr>
          <w:p w14:paraId="30D6C49A" w14:textId="5CC67862" w:rsidR="002E32A0" w:rsidRPr="00E35784" w:rsidRDefault="00D352CD" w:rsidP="00277CEC">
            <w:pPr>
              <w:spacing w:after="0"/>
              <w:jc w:val="both"/>
              <w:rPr>
                <w:rFonts w:eastAsia="SimSun"/>
                <w:sz w:val="22"/>
                <w:lang w:val="en-US" w:eastAsia="zh-CN"/>
              </w:rPr>
            </w:pPr>
            <w:ins w:id="155" w:author="Hao" w:date="2020-04-21T14:31:00Z">
              <w:r>
                <w:rPr>
                  <w:rFonts w:eastAsia="SimSun" w:hint="eastAsia"/>
                  <w:sz w:val="22"/>
                  <w:lang w:val="en-US" w:eastAsia="zh-CN"/>
                </w:rPr>
                <w:t>O</w:t>
              </w:r>
              <w:r>
                <w:rPr>
                  <w:rFonts w:eastAsia="SimSun"/>
                  <w:sz w:val="22"/>
                  <w:lang w:val="en-US" w:eastAsia="zh-CN"/>
                </w:rPr>
                <w:t>PPO</w:t>
              </w:r>
            </w:ins>
          </w:p>
        </w:tc>
        <w:tc>
          <w:tcPr>
            <w:tcW w:w="7982" w:type="dxa"/>
          </w:tcPr>
          <w:p w14:paraId="3A411652" w14:textId="45D5BEA7" w:rsidR="002E32A0" w:rsidRPr="00D352CD" w:rsidRDefault="00D352CD" w:rsidP="00277CEC">
            <w:pPr>
              <w:spacing w:after="0"/>
              <w:jc w:val="both"/>
              <w:rPr>
                <w:rFonts w:eastAsia="SimSun"/>
                <w:sz w:val="22"/>
                <w:lang w:val="en-US" w:eastAsia="zh-CN"/>
              </w:rPr>
            </w:pPr>
            <w:ins w:id="156" w:author="Hao" w:date="2020-04-21T14:31:00Z">
              <w:r>
                <w:rPr>
                  <w:rFonts w:eastAsia="SimSun"/>
                  <w:sz w:val="22"/>
                  <w:lang w:val="en-US" w:eastAsia="zh-CN"/>
                </w:rPr>
                <w:t>Support to remove</w:t>
              </w:r>
            </w:ins>
          </w:p>
        </w:tc>
      </w:tr>
      <w:tr w:rsidR="002E32A0" w14:paraId="63980B56" w14:textId="77777777" w:rsidTr="00277CEC">
        <w:trPr>
          <w:trHeight w:val="70"/>
        </w:trPr>
        <w:tc>
          <w:tcPr>
            <w:tcW w:w="1980" w:type="dxa"/>
          </w:tcPr>
          <w:p w14:paraId="62CB2F6B" w14:textId="78A68699" w:rsidR="002E32A0" w:rsidRPr="00131EE6" w:rsidRDefault="00987867" w:rsidP="00277CEC">
            <w:pPr>
              <w:spacing w:after="0"/>
              <w:jc w:val="both"/>
              <w:rPr>
                <w:rFonts w:eastAsiaTheme="minorEastAsia"/>
                <w:sz w:val="22"/>
              </w:rPr>
            </w:pPr>
            <w:r>
              <w:rPr>
                <w:rFonts w:eastAsiaTheme="minorEastAsia"/>
                <w:sz w:val="22"/>
              </w:rPr>
              <w:t>Qualcomm</w:t>
            </w:r>
          </w:p>
        </w:tc>
        <w:tc>
          <w:tcPr>
            <w:tcW w:w="7982" w:type="dxa"/>
          </w:tcPr>
          <w:p w14:paraId="27E6FD81" w14:textId="2FFBC7D9" w:rsidR="002E32A0" w:rsidRPr="00131EE6" w:rsidRDefault="00987867" w:rsidP="00277CEC">
            <w:pPr>
              <w:spacing w:after="0"/>
              <w:rPr>
                <w:rFonts w:eastAsia="ＭＳ Ｐゴシック"/>
                <w:szCs w:val="24"/>
                <w:lang w:val="en-US"/>
              </w:rPr>
            </w:pPr>
            <w:r>
              <w:rPr>
                <w:rFonts w:eastAsia="ＭＳ Ｐゴシック"/>
                <w:szCs w:val="24"/>
                <w:lang w:val="en-US"/>
              </w:rPr>
              <w:t>Prefer to keep</w:t>
            </w:r>
          </w:p>
        </w:tc>
      </w:tr>
      <w:tr w:rsidR="00F5136E" w14:paraId="0BBBFA11" w14:textId="77777777" w:rsidTr="00F5136E">
        <w:tc>
          <w:tcPr>
            <w:tcW w:w="1980" w:type="dxa"/>
          </w:tcPr>
          <w:p w14:paraId="16CB57A9"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11EEA852" w14:textId="77777777" w:rsidR="00F5136E" w:rsidRPr="006F55A0" w:rsidRDefault="00F5136E" w:rsidP="00F72D5F">
            <w:pPr>
              <w:spacing w:after="0"/>
              <w:rPr>
                <w:rFonts w:eastAsia="Malgun Gothic"/>
                <w:sz w:val="22"/>
                <w:lang w:val="en-US" w:eastAsia="ko-KR"/>
              </w:rPr>
            </w:pPr>
            <w:r w:rsidRPr="006F55A0">
              <w:rPr>
                <w:rFonts w:eastAsia="Malgun Gothic" w:hint="eastAsia"/>
                <w:sz w:val="22"/>
                <w:lang w:eastAsia="ko-KR"/>
              </w:rPr>
              <w:t xml:space="preserve">We support this feature group to </w:t>
            </w:r>
            <w:r w:rsidRPr="006F55A0">
              <w:rPr>
                <w:rFonts w:eastAsia="Malgun Gothic"/>
                <w:sz w:val="22"/>
                <w:lang w:eastAsia="ko-KR"/>
              </w:rPr>
              <w:t xml:space="preserve">avoid significant burden of UE implementation to blindly detect CSI-RS </w:t>
            </w:r>
            <w:r>
              <w:rPr>
                <w:rFonts w:eastAsia="Malgun Gothic"/>
                <w:sz w:val="22"/>
                <w:lang w:eastAsia="ko-KR"/>
              </w:rPr>
              <w:t>outside of discovery burst transmission window.</w:t>
            </w:r>
          </w:p>
        </w:tc>
      </w:tr>
      <w:tr w:rsidR="00235DAE" w14:paraId="335FCA29" w14:textId="77777777" w:rsidTr="00F5136E">
        <w:tc>
          <w:tcPr>
            <w:tcW w:w="1980" w:type="dxa"/>
          </w:tcPr>
          <w:p w14:paraId="34F2B172" w14:textId="7CDB477B" w:rsidR="00235DAE" w:rsidRDefault="00235DAE" w:rsidP="00F72D5F">
            <w:pPr>
              <w:jc w:val="both"/>
              <w:rPr>
                <w:rFonts w:eastAsia="Malgun Gothic"/>
                <w:sz w:val="22"/>
                <w:lang w:val="en-US" w:eastAsia="ko-KR"/>
              </w:rPr>
            </w:pPr>
            <w:r>
              <w:rPr>
                <w:rFonts w:eastAsia="Malgun Gothic"/>
                <w:sz w:val="22"/>
                <w:lang w:val="en-US" w:eastAsia="ko-KR"/>
              </w:rPr>
              <w:t>MediaTek</w:t>
            </w:r>
          </w:p>
        </w:tc>
        <w:tc>
          <w:tcPr>
            <w:tcW w:w="7982" w:type="dxa"/>
          </w:tcPr>
          <w:p w14:paraId="444B0B83" w14:textId="77777777" w:rsidR="005B220B" w:rsidRDefault="00235DAE" w:rsidP="00F72D5F">
            <w:pPr>
              <w:rPr>
                <w:rFonts w:eastAsia="Malgun Gothic"/>
                <w:sz w:val="22"/>
                <w:lang w:eastAsia="ko-KR"/>
              </w:rPr>
            </w:pPr>
            <w:r>
              <w:rPr>
                <w:rFonts w:eastAsia="Malgun Gothic"/>
                <w:sz w:val="22"/>
                <w:lang w:eastAsia="ko-KR"/>
              </w:rPr>
              <w:t xml:space="preserve">Without any agreement that what signal/channel would always be transmitted in the beginning of a COT, it is very challenging for UE to perform AGC adjustment and to determine whether a </w:t>
            </w:r>
            <w:proofErr w:type="spellStart"/>
            <w:r>
              <w:rPr>
                <w:rFonts w:eastAsia="Malgun Gothic"/>
                <w:sz w:val="22"/>
                <w:lang w:eastAsia="ko-KR"/>
              </w:rPr>
              <w:t>gNB’s</w:t>
            </w:r>
            <w:proofErr w:type="spellEnd"/>
            <w:r>
              <w:rPr>
                <w:rFonts w:eastAsia="Malgun Gothic"/>
                <w:sz w:val="22"/>
                <w:lang w:eastAsia="ko-KR"/>
              </w:rPr>
              <w:t xml:space="preserve"> COT has started.</w:t>
            </w:r>
            <w:r w:rsidR="003F67BC">
              <w:rPr>
                <w:rFonts w:eastAsia="Malgun Gothic"/>
                <w:sz w:val="22"/>
                <w:lang w:eastAsia="ko-KR"/>
              </w:rPr>
              <w:t xml:space="preserve"> It is even more challenging for UE to detect P/SP CSI-RS when they are not preceded by PDCCH/SSB. And that is why we think this capability is needed so that baseline UE can just rely on the detection of SSBs to determine whether CSI-RS is being transmitted. </w:t>
            </w:r>
          </w:p>
          <w:p w14:paraId="5D8E33A3" w14:textId="19604FFA" w:rsidR="00235DAE" w:rsidRPr="006F55A0" w:rsidRDefault="005B220B" w:rsidP="00F72D5F">
            <w:pPr>
              <w:rPr>
                <w:rFonts w:eastAsia="Malgun Gothic"/>
                <w:sz w:val="22"/>
                <w:lang w:eastAsia="ko-KR"/>
              </w:rPr>
            </w:pPr>
            <w:r>
              <w:rPr>
                <w:rFonts w:eastAsia="Malgun Gothic"/>
                <w:sz w:val="22"/>
                <w:lang w:eastAsia="ko-KR"/>
              </w:rPr>
              <w:lastRenderedPageBreak/>
              <w:t xml:space="preserve">We understand there is a discussion in NR-U DL Signals and Channels for CR to make UE’s life easier for P/SP CSI-RS detection. We think we can retain this FG for now and revisit it once there’s any related CRs agreed in NR-U. </w:t>
            </w:r>
          </w:p>
        </w:tc>
      </w:tr>
      <w:tr w:rsidR="00CC3791" w14:paraId="70F2F7B1" w14:textId="77777777" w:rsidTr="00F5136E">
        <w:tc>
          <w:tcPr>
            <w:tcW w:w="1980" w:type="dxa"/>
          </w:tcPr>
          <w:p w14:paraId="5566B5E6" w14:textId="7F91525D" w:rsidR="00CC3791" w:rsidRDefault="00CC3791" w:rsidP="00F72D5F">
            <w:pPr>
              <w:jc w:val="both"/>
              <w:rPr>
                <w:rFonts w:eastAsia="Malgun Gothic"/>
                <w:sz w:val="22"/>
                <w:lang w:val="en-US" w:eastAsia="ko-KR"/>
              </w:rPr>
            </w:pPr>
            <w:r>
              <w:rPr>
                <w:rFonts w:eastAsia="Malgun Gothic"/>
                <w:sz w:val="22"/>
                <w:lang w:val="en-US" w:eastAsia="ko-KR"/>
              </w:rPr>
              <w:lastRenderedPageBreak/>
              <w:t>Intel</w:t>
            </w:r>
          </w:p>
        </w:tc>
        <w:tc>
          <w:tcPr>
            <w:tcW w:w="7982" w:type="dxa"/>
          </w:tcPr>
          <w:p w14:paraId="605D28CC" w14:textId="759DB046" w:rsidR="00CC3791" w:rsidRDefault="00E74FAD" w:rsidP="00F72D5F">
            <w:pPr>
              <w:rPr>
                <w:rFonts w:eastAsia="Malgun Gothic"/>
                <w:sz w:val="22"/>
                <w:lang w:eastAsia="ko-KR"/>
              </w:rPr>
            </w:pPr>
            <w:r>
              <w:rPr>
                <w:rFonts w:eastAsia="ＭＳ Ｐゴシック"/>
                <w:szCs w:val="24"/>
                <w:lang w:val="en-US"/>
              </w:rPr>
              <w:t>Prefer to keep it.</w:t>
            </w:r>
          </w:p>
        </w:tc>
      </w:tr>
      <w:tr w:rsidR="00863D9B" w14:paraId="6F642593" w14:textId="77777777" w:rsidTr="00F5136E">
        <w:tc>
          <w:tcPr>
            <w:tcW w:w="1980" w:type="dxa"/>
          </w:tcPr>
          <w:p w14:paraId="347AD7BF" w14:textId="61C1A158" w:rsidR="00863D9B" w:rsidRDefault="00863D9B"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67B394E6" w14:textId="3DD3B31F" w:rsidR="00863D9B" w:rsidRPr="00863D9B" w:rsidRDefault="00BA13DF" w:rsidP="00F72D5F">
            <w:pPr>
              <w:rPr>
                <w:rFonts w:eastAsia="Malgun Gothic"/>
                <w:szCs w:val="24"/>
                <w:lang w:val="en-US" w:eastAsia="ko-KR"/>
              </w:rPr>
            </w:pPr>
            <w:r>
              <w:rPr>
                <w:rFonts w:eastAsia="Malgun Gothic"/>
                <w:szCs w:val="24"/>
                <w:lang w:val="en-US" w:eastAsia="ko-KR"/>
              </w:rPr>
              <w:t>W</w:t>
            </w:r>
            <w:r w:rsidR="00863D9B">
              <w:rPr>
                <w:rFonts w:eastAsia="Malgun Gothic"/>
                <w:szCs w:val="24"/>
                <w:lang w:val="en-US" w:eastAsia="ko-KR"/>
              </w:rPr>
              <w:t>e prefer to remove.</w:t>
            </w:r>
          </w:p>
        </w:tc>
      </w:tr>
    </w:tbl>
    <w:p w14:paraId="64A11E58" w14:textId="05F05D6F" w:rsidR="002E32A0" w:rsidRDefault="002E32A0" w:rsidP="001D23FA">
      <w:pPr>
        <w:spacing w:afterLines="50" w:after="120"/>
        <w:jc w:val="both"/>
        <w:rPr>
          <w:sz w:val="22"/>
        </w:rPr>
      </w:pPr>
    </w:p>
    <w:p w14:paraId="78B223D5" w14:textId="77777777" w:rsidR="00CE17B0" w:rsidRPr="00387774" w:rsidRDefault="00CE17B0" w:rsidP="00CE17B0">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8F42C80" w14:textId="55A8C2DC" w:rsidR="00CE17B0" w:rsidRPr="00BC49AF" w:rsidRDefault="00CE17B0" w:rsidP="00CE17B0">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00AB7086">
        <w:rPr>
          <w:sz w:val="22"/>
          <w:lang w:val="en-US"/>
        </w:rPr>
        <w:t>10-26 is</w:t>
      </w:r>
      <w:r w:rsidRPr="00695576">
        <w:rPr>
          <w:sz w:val="22"/>
          <w:lang w:val="en-US"/>
        </w:rPr>
        <w:t xml:space="preserve"> needed</w:t>
      </w:r>
    </w:p>
    <w:p w14:paraId="4A878F8D" w14:textId="77777777" w:rsidR="002E32A0" w:rsidRDefault="002E32A0" w:rsidP="001D23FA">
      <w:pPr>
        <w:spacing w:afterLines="50" w:after="120"/>
        <w:jc w:val="both"/>
        <w:rPr>
          <w:sz w:val="22"/>
        </w:rPr>
      </w:pPr>
    </w:p>
    <w:p w14:paraId="4B691A57"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31]</w:t>
      </w:r>
      <w:r>
        <w:rPr>
          <w:rFonts w:eastAsia="ＭＳ 明朝"/>
          <w:b/>
          <w:bCs/>
          <w:szCs w:val="24"/>
          <w:lang w:val="en-US"/>
        </w:rPr>
        <w:t xml:space="preserve">: </w:t>
      </w:r>
      <w:r w:rsidRPr="0014200D">
        <w:rPr>
          <w:rFonts w:eastAsia="ＭＳ 明朝"/>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277CE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277CEC">
            <w:pPr>
              <w:pStyle w:val="TAN"/>
              <w:ind w:left="0" w:firstLine="0"/>
              <w:rPr>
                <w:b/>
                <w:lang w:eastAsia="ja-JP"/>
              </w:rPr>
            </w:pPr>
            <w:r>
              <w:rPr>
                <w:b/>
                <w:lang w:eastAsia="ja-JP"/>
              </w:rPr>
              <w:t>Type</w:t>
            </w:r>
          </w:p>
          <w:p w14:paraId="5290732F"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277CEC">
            <w:pPr>
              <w:pStyle w:val="TAH"/>
            </w:pPr>
            <w:r>
              <w:t>Mandatory/Optional</w:t>
            </w:r>
          </w:p>
        </w:tc>
      </w:tr>
      <w:tr w:rsidR="002E32A0" w14:paraId="52142C72" w14:textId="77777777" w:rsidTr="00277CEC">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277CEC">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277CEC">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277CEC">
            <w:pPr>
              <w:spacing w:line="256" w:lineRule="auto"/>
              <w:rPr>
                <w:rFonts w:asciiTheme="majorHAnsi" w:eastAsiaTheme="minorEastAsia" w:hAnsiTheme="majorHAnsi" w:cstheme="majorHAnsi"/>
                <w:sz w:val="18"/>
                <w:szCs w:val="18"/>
                <w:lang w:val="en-US" w:eastAsia="zh-CN"/>
              </w:rPr>
            </w:pPr>
            <w:r w:rsidRPr="00A32A97">
              <w:rPr>
                <w:rFonts w:asciiTheme="majorHAnsi" w:eastAsia="ＭＳ 明朝" w:hAnsiTheme="majorHAnsi" w:cstheme="majorHAnsi" w:hint="eastAsia"/>
                <w:sz w:val="18"/>
                <w:szCs w:val="18"/>
                <w:lang w:val="en-US" w:eastAsia="zh-CN"/>
              </w:rPr>
              <w:t>·</w:t>
            </w:r>
            <w:r w:rsidRPr="00A32A97">
              <w:rPr>
                <w:rFonts w:asciiTheme="majorHAnsi" w:eastAsia="ＭＳ 明朝"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277CEC">
            <w:pPr>
              <w:pStyle w:val="TAL"/>
              <w:rPr>
                <w:rFonts w:eastAsia="ＭＳ 明朝"/>
                <w:lang w:eastAsia="ja-JP"/>
              </w:rPr>
            </w:pPr>
            <w:r w:rsidRPr="00A32A97">
              <w:rPr>
                <w:rFonts w:asciiTheme="majorHAnsi" w:eastAsia="ＭＳ 明朝" w:hAnsiTheme="majorHAnsi" w:cstheme="majorHAnsi" w:hint="eastAsia"/>
                <w:szCs w:val="18"/>
                <w:lang w:val="en-US" w:eastAsia="zh-CN"/>
              </w:rPr>
              <w:t>·</w:t>
            </w:r>
            <w:r w:rsidRPr="00A32A97">
              <w:rPr>
                <w:rFonts w:asciiTheme="majorHAnsi" w:eastAsia="ＭＳ 明朝"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277CEC">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277CEC">
            <w:pPr>
              <w:pStyle w:val="TAL"/>
              <w:rPr>
                <w:rFonts w:eastAsia="ＭＳ 明朝"/>
                <w:iCs/>
                <w:lang w:eastAsia="ja-JP"/>
              </w:rPr>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277CEC">
            <w:pPr>
              <w:pStyle w:val="TAL"/>
              <w:rPr>
                <w:i/>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277CEC">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277CEC">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277CEC">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277CEC">
            <w:pPr>
              <w:pStyle w:val="TAL"/>
              <w:rPr>
                <w:rFonts w:eastAsia="ＭＳ 明朝"/>
                <w:lang w:eastAsia="ja-JP"/>
              </w:rPr>
            </w:pPr>
            <w:r>
              <w:rPr>
                <w:rFonts w:eastAsia="ＭＳ 明朝" w:hint="eastAsia"/>
                <w:lang w:eastAsia="ja-JP"/>
              </w:rPr>
              <w:t>O</w:t>
            </w:r>
            <w:r>
              <w:rPr>
                <w:rFonts w:eastAsia="ＭＳ 明朝"/>
                <w:lang w:eastAsia="ja-JP"/>
              </w:rPr>
              <w:t xml:space="preserve">ptional with capability </w:t>
            </w:r>
            <w:proofErr w:type="spellStart"/>
            <w:r>
              <w:rPr>
                <w:rFonts w:eastAsia="ＭＳ 明朝"/>
                <w:lang w:eastAsia="ja-JP"/>
              </w:rPr>
              <w:t>signaling</w:t>
            </w:r>
            <w:proofErr w:type="spellEnd"/>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58"/>
        <w:gridCol w:w="1712"/>
        <w:gridCol w:w="20013"/>
      </w:tblGrid>
      <w:tr w:rsidR="002E32A0" w14:paraId="6379D16D" w14:textId="77777777" w:rsidTr="00277CEC">
        <w:tc>
          <w:tcPr>
            <w:tcW w:w="658" w:type="dxa"/>
          </w:tcPr>
          <w:p w14:paraId="347F62C3" w14:textId="77777777" w:rsidR="002E32A0" w:rsidRDefault="002E32A0" w:rsidP="00277CEC">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1712" w:type="dxa"/>
          </w:tcPr>
          <w:p w14:paraId="15FCAA82" w14:textId="77777777" w:rsidR="002E32A0" w:rsidRDefault="002E32A0" w:rsidP="00277CEC">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277CEC">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277CEC">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277CEC">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277CEC">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277CEC">
                  <w:pPr>
                    <w:pStyle w:val="TAL"/>
                    <w:rPr>
                      <w:rFonts w:eastAsia="ＭＳ 明朝"/>
                      <w:lang w:eastAsia="ja-JP"/>
                    </w:rPr>
                  </w:pPr>
                  <w:r w:rsidRPr="00AF4002">
                    <w:rPr>
                      <w:rFonts w:eastAsia="ＭＳ 明朝"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277CEC">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277CEC">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277CEC">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277CEC">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277CEC">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277CEC">
                  <w:pPr>
                    <w:pStyle w:val="TAL"/>
                    <w:rPr>
                      <w:rFonts w:eastAsia="ＭＳ 明朝"/>
                      <w:lang w:eastAsia="ja-JP"/>
                    </w:rPr>
                  </w:pPr>
                  <w:r>
                    <w:t>Optional with capability signalling</w:t>
                  </w:r>
                </w:p>
              </w:tc>
            </w:tr>
          </w:tbl>
          <w:p w14:paraId="4CAEA842" w14:textId="77777777" w:rsidR="002E32A0" w:rsidRPr="009576AF" w:rsidRDefault="002E32A0" w:rsidP="00277CEC">
            <w:pPr>
              <w:spacing w:afterLines="50" w:after="120"/>
              <w:jc w:val="both"/>
              <w:rPr>
                <w:rFonts w:ascii="Arial" w:eastAsia="SimSun" w:hAnsi="Arial" w:cs="Arial"/>
                <w:b/>
                <w:kern w:val="2"/>
                <w:sz w:val="20"/>
                <w:lang w:eastAsia="zh-CN"/>
              </w:rPr>
            </w:pPr>
          </w:p>
        </w:tc>
      </w:tr>
      <w:tr w:rsidR="002E32A0" w14:paraId="3D5615FE" w14:textId="77777777" w:rsidTr="00277CEC">
        <w:tc>
          <w:tcPr>
            <w:tcW w:w="658" w:type="dxa"/>
          </w:tcPr>
          <w:p w14:paraId="5364408D" w14:textId="77777777" w:rsidR="002E32A0" w:rsidRDefault="002E32A0" w:rsidP="00277CEC">
            <w:pPr>
              <w:spacing w:afterLines="50" w:after="120"/>
              <w:jc w:val="both"/>
              <w:rPr>
                <w:rFonts w:eastAsia="ＭＳ 明朝"/>
                <w:sz w:val="22"/>
              </w:rPr>
            </w:pPr>
            <w:r>
              <w:rPr>
                <w:rFonts w:eastAsia="ＭＳ 明朝" w:hint="eastAsia"/>
                <w:sz w:val="22"/>
              </w:rPr>
              <w:t>[6]</w:t>
            </w:r>
          </w:p>
        </w:tc>
        <w:tc>
          <w:tcPr>
            <w:tcW w:w="1712" w:type="dxa"/>
          </w:tcPr>
          <w:p w14:paraId="480D4806"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277CEC">
        <w:tc>
          <w:tcPr>
            <w:tcW w:w="658" w:type="dxa"/>
          </w:tcPr>
          <w:p w14:paraId="2A968199" w14:textId="77777777" w:rsidR="002E32A0" w:rsidRDefault="002E32A0" w:rsidP="00277CEC">
            <w:pPr>
              <w:spacing w:afterLines="50" w:after="120"/>
              <w:jc w:val="both"/>
              <w:rPr>
                <w:rFonts w:eastAsia="ＭＳ 明朝"/>
                <w:sz w:val="22"/>
              </w:rPr>
            </w:pPr>
            <w:r>
              <w:rPr>
                <w:rFonts w:eastAsia="ＭＳ 明朝" w:hint="eastAsia"/>
                <w:sz w:val="22"/>
              </w:rPr>
              <w:t>[8]</w:t>
            </w:r>
          </w:p>
        </w:tc>
        <w:tc>
          <w:tcPr>
            <w:tcW w:w="1712" w:type="dxa"/>
          </w:tcPr>
          <w:p w14:paraId="6AF699A1"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277CEC">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277CEC">
            <w:pPr>
              <w:jc w:val="both"/>
              <w:rPr>
                <w:rFonts w:ascii="Arial" w:hAnsi="Arial" w:cs="Arial"/>
              </w:rPr>
            </w:pPr>
            <w:r>
              <w:rPr>
                <w:rFonts w:ascii="Arial" w:hAnsi="Arial" w:cs="Arial"/>
              </w:rPr>
              <w:t xml:space="preserve">Consider the two extreme cases, the first where the </w:t>
            </w:r>
            <w:proofErr w:type="spellStart"/>
            <w:r>
              <w:rPr>
                <w:rFonts w:ascii="Arial" w:hAnsi="Arial" w:cs="Arial"/>
              </w:rPr>
              <w:t>gNB</w:t>
            </w:r>
            <w:proofErr w:type="spellEnd"/>
            <w:r>
              <w:rPr>
                <w:rFonts w:ascii="Arial" w:hAnsi="Arial" w:cs="Arial"/>
              </w:rPr>
              <w:t xml:space="preserve">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w:t>
            </w:r>
            <w:proofErr w:type="spellStart"/>
            <w:r>
              <w:rPr>
                <w:rFonts w:ascii="Arial" w:hAnsi="Arial" w:cs="Arial"/>
              </w:rPr>
              <w:t>gNB</w:t>
            </w:r>
            <w:proofErr w:type="spellEnd"/>
            <w:r>
              <w:rPr>
                <w:rFonts w:ascii="Arial" w:hAnsi="Arial" w:cs="Arial"/>
              </w:rPr>
              <w:t xml:space="preserve"> is unable to get access to the channel for long periods, it is well understood that not only do CSI-RS </w:t>
            </w:r>
            <w:r>
              <w:rPr>
                <w:rFonts w:ascii="Arial" w:hAnsi="Arial" w:cs="Arial"/>
              </w:rPr>
              <w:lastRenderedPageBreak/>
              <w:t xml:space="preserve">measurements get affected, but other core functions also will be affected. In this case, it is not expected that the UE is able to operate normally and would need some duration of transmissions from the </w:t>
            </w:r>
            <w:proofErr w:type="spellStart"/>
            <w:r>
              <w:rPr>
                <w:rFonts w:ascii="Arial" w:hAnsi="Arial" w:cs="Arial"/>
              </w:rPr>
              <w:t>gNB</w:t>
            </w:r>
            <w:proofErr w:type="spellEnd"/>
            <w:r>
              <w:rPr>
                <w:rFonts w:ascii="Arial" w:hAnsi="Arial" w:cs="Arial"/>
              </w:rPr>
              <w:t xml:space="preserve">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277CEC">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277CEC">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277CEC">
            <w:pPr>
              <w:pStyle w:val="Proposal"/>
              <w:tabs>
                <w:tab w:val="left" w:pos="1584"/>
              </w:tabs>
              <w:ind w:left="1584" w:hanging="1584"/>
              <w:rPr>
                <w:lang w:val="en-GB"/>
              </w:rPr>
            </w:pPr>
            <w:bookmarkStart w:id="157" w:name="_Toc37448912"/>
            <w:r>
              <w:rPr>
                <w:lang w:val="en-GB"/>
              </w:rPr>
              <w:t>FG 10-31 should be removed</w:t>
            </w:r>
            <w:bookmarkEnd w:id="157"/>
          </w:p>
        </w:tc>
      </w:tr>
      <w:tr w:rsidR="002E32A0" w14:paraId="45DC8D98" w14:textId="77777777" w:rsidTr="00277CEC">
        <w:tc>
          <w:tcPr>
            <w:tcW w:w="658" w:type="dxa"/>
          </w:tcPr>
          <w:p w14:paraId="16E43F3B" w14:textId="77777777" w:rsidR="002E32A0" w:rsidRDefault="002E32A0" w:rsidP="00277CEC">
            <w:pPr>
              <w:spacing w:afterLines="50" w:after="120"/>
              <w:jc w:val="both"/>
              <w:rPr>
                <w:rFonts w:eastAsia="ＭＳ 明朝"/>
                <w:sz w:val="22"/>
              </w:rPr>
            </w:pPr>
            <w:r>
              <w:rPr>
                <w:rFonts w:eastAsia="ＭＳ 明朝" w:hint="eastAsia"/>
                <w:sz w:val="22"/>
              </w:rPr>
              <w:lastRenderedPageBreak/>
              <w:t>[</w:t>
            </w:r>
            <w:r>
              <w:rPr>
                <w:rFonts w:eastAsia="ＭＳ 明朝"/>
                <w:sz w:val="22"/>
              </w:rPr>
              <w:t>9</w:t>
            </w:r>
            <w:r>
              <w:rPr>
                <w:rFonts w:eastAsia="ＭＳ 明朝" w:hint="eastAsia"/>
                <w:sz w:val="22"/>
              </w:rPr>
              <w:t>]</w:t>
            </w:r>
          </w:p>
        </w:tc>
        <w:tc>
          <w:tcPr>
            <w:tcW w:w="1712" w:type="dxa"/>
          </w:tcPr>
          <w:p w14:paraId="4D5A69A3"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 xml:space="preserve">These features would affect not only UE behaviour but also </w:t>
            </w:r>
            <w:proofErr w:type="spellStart"/>
            <w:r w:rsidRPr="00A65E46">
              <w:t>gNB</w:t>
            </w:r>
            <w:proofErr w:type="spellEnd"/>
            <w:r w:rsidRPr="00A65E46">
              <w:t xml:space="preserve"> implementation so that sufficient discussion should be proceeded before the introduction. Hence, we propose to remove above feature groups in UE feature list for NR-U at this stage.</w:t>
            </w:r>
          </w:p>
          <w:p w14:paraId="55234A0C" w14:textId="77777777" w:rsidR="002E32A0" w:rsidRDefault="002E32A0" w:rsidP="00277CEC">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277CEC">
        <w:tc>
          <w:tcPr>
            <w:tcW w:w="658" w:type="dxa"/>
          </w:tcPr>
          <w:p w14:paraId="3930D4E3" w14:textId="77777777" w:rsidR="002E32A0" w:rsidRDefault="002E32A0" w:rsidP="00277CEC">
            <w:pPr>
              <w:spacing w:afterLines="50" w:after="120"/>
              <w:jc w:val="both"/>
              <w:rPr>
                <w:rFonts w:eastAsia="ＭＳ 明朝"/>
                <w:sz w:val="22"/>
              </w:rPr>
            </w:pPr>
            <w:r>
              <w:rPr>
                <w:rFonts w:eastAsia="ＭＳ 明朝" w:hint="eastAsia"/>
                <w:sz w:val="22"/>
              </w:rPr>
              <w:t>[10]</w:t>
            </w:r>
          </w:p>
        </w:tc>
        <w:tc>
          <w:tcPr>
            <w:tcW w:w="1712" w:type="dxa"/>
          </w:tcPr>
          <w:p w14:paraId="2163EC0C" w14:textId="77777777" w:rsidR="002E32A0" w:rsidRPr="00BC6D2B" w:rsidRDefault="002E32A0" w:rsidP="00277CEC">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277CEC">
            <w:pPr>
              <w:jc w:val="both"/>
              <w:rPr>
                <w:rFonts w:ascii="Arial" w:hAnsi="Arial" w:cs="Arial"/>
              </w:rPr>
            </w:pPr>
            <w:r>
              <w:rPr>
                <w:rFonts w:ascii="Arial" w:hAnsi="Arial" w:cs="Arial"/>
              </w:rPr>
              <w:t xml:space="preserve">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w:t>
            </w:r>
            <w:proofErr w:type="spellStart"/>
            <w:r>
              <w:rPr>
                <w:rFonts w:ascii="Arial" w:hAnsi="Arial" w:cs="Arial"/>
              </w:rPr>
              <w:t>gNB</w:t>
            </w:r>
            <w:proofErr w:type="spellEnd"/>
            <w:r>
              <w:rPr>
                <w:rFonts w:ascii="Arial" w:hAnsi="Arial" w:cs="Arial"/>
              </w:rPr>
              <w:t xml:space="preserve">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277CEC">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277CEC">
                  <w:pPr>
                    <w:pStyle w:val="TAL"/>
                    <w:spacing w:line="256" w:lineRule="auto"/>
                    <w:rPr>
                      <w:rFonts w:eastAsia="ＭＳ 明朝"/>
                      <w:szCs w:val="18"/>
                      <w:lang w:eastAsia="ja-JP"/>
                    </w:rPr>
                  </w:pPr>
                  <w:r w:rsidRPr="00F91DAE">
                    <w:rPr>
                      <w:rFonts w:eastAsia="ＭＳ 明朝"/>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277CEC">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277CEC">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58"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277CEC">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277CEC">
                  <w:pPr>
                    <w:pStyle w:val="TAL"/>
                    <w:spacing w:line="256" w:lineRule="auto"/>
                    <w:rPr>
                      <w:rFonts w:eastAsia="ＭＳ 明朝"/>
                      <w:lang w:eastAsia="ja-JP"/>
                    </w:rPr>
                  </w:pPr>
                  <w:r>
                    <w:rPr>
                      <w:rFonts w:eastAsia="ＭＳ 明朝" w:hint="eastAsia"/>
                      <w:lang w:eastAsia="ja-JP"/>
                    </w:rPr>
                    <w:t>1</w:t>
                  </w:r>
                  <w:r>
                    <w:rPr>
                      <w:rFonts w:eastAsia="ＭＳ 明朝"/>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277CEC">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277CEC">
                  <w:pPr>
                    <w:pStyle w:val="TAL"/>
                    <w:spacing w:line="256" w:lineRule="auto"/>
                    <w:rPr>
                      <w:rFonts w:eastAsia="ＭＳ 明朝"/>
                      <w:lang w:eastAsia="ja-JP"/>
                    </w:rPr>
                  </w:pPr>
                  <w:r w:rsidRPr="00A32A97">
                    <w:t>Optional with capability signalling</w:t>
                  </w:r>
                </w:p>
              </w:tc>
            </w:tr>
            <w:tr w:rsidR="002E32A0" w:rsidRPr="00A32A97" w14:paraId="7DD23836"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277CEC">
                  <w:pPr>
                    <w:pStyle w:val="TAL"/>
                    <w:spacing w:line="256" w:lineRule="auto"/>
                    <w:rPr>
                      <w:rFonts w:eastAsia="ＭＳ 明朝"/>
                      <w:szCs w:val="18"/>
                      <w:lang w:eastAsia="ja-JP"/>
                    </w:rPr>
                  </w:pPr>
                  <w:ins w:id="159" w:author="Hong He" w:date="2020-04-10T16:53:00Z">
                    <w:r w:rsidRPr="00F91DAE">
                      <w:rPr>
                        <w:rFonts w:eastAsia="ＭＳ 明朝"/>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277CEC">
                  <w:pPr>
                    <w:pStyle w:val="TAL"/>
                    <w:spacing w:line="256" w:lineRule="auto"/>
                    <w:rPr>
                      <w:szCs w:val="18"/>
                    </w:rPr>
                  </w:pPr>
                  <w:ins w:id="160"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277CEC">
                  <w:pPr>
                    <w:spacing w:line="256" w:lineRule="auto"/>
                    <w:rPr>
                      <w:ins w:id="161" w:author="Hong He" w:date="2020-04-10T16:54:00Z"/>
                      <w:rFonts w:ascii="Arial" w:eastAsiaTheme="minorEastAsia" w:hAnsi="Arial"/>
                      <w:sz w:val="18"/>
                      <w:szCs w:val="18"/>
                    </w:rPr>
                  </w:pPr>
                  <w:ins w:id="162" w:author="Hong He" w:date="2020-04-10T16:53:00Z">
                    <w:r w:rsidRPr="00F91DAE">
                      <w:rPr>
                        <w:rFonts w:ascii="Arial" w:eastAsiaTheme="minorEastAsia" w:hAnsi="Arial"/>
                        <w:sz w:val="18"/>
                        <w:szCs w:val="18"/>
                      </w:rPr>
                      <w:t xml:space="preserve">Receiving </w:t>
                    </w:r>
                  </w:ins>
                  <w:ins w:id="163"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277CEC">
                  <w:pPr>
                    <w:spacing w:line="256" w:lineRule="auto"/>
                    <w:rPr>
                      <w:rFonts w:ascii="Arial" w:eastAsiaTheme="minorEastAsia" w:hAnsi="Arial" w:cs="Arial"/>
                      <w:sz w:val="18"/>
                      <w:szCs w:val="18"/>
                    </w:rPr>
                  </w:pPr>
                  <w:ins w:id="164"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277CEC">
                  <w:pPr>
                    <w:pStyle w:val="TAL"/>
                    <w:spacing w:line="256" w:lineRule="auto"/>
                    <w:rPr>
                      <w:rFonts w:eastAsia="ＭＳ 明朝"/>
                      <w:lang w:eastAsia="ja-JP"/>
                    </w:rPr>
                  </w:pPr>
                  <w:ins w:id="165" w:author="Hong He" w:date="2020-04-10T16:55:00Z">
                    <w:r>
                      <w:rPr>
                        <w:rFonts w:eastAsia="ＭＳ 明朝"/>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277CEC">
                  <w:pPr>
                    <w:pStyle w:val="TAL"/>
                    <w:spacing w:line="256" w:lineRule="auto"/>
                  </w:pPr>
                  <w:ins w:id="166"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277CEC">
                  <w:pPr>
                    <w:pStyle w:val="TAL"/>
                    <w:spacing w:line="256" w:lineRule="auto"/>
                  </w:pPr>
                  <w:ins w:id="167" w:author="Hong He" w:date="2020-04-10T16:56:00Z">
                    <w:r w:rsidRPr="00A32A97">
                      <w:t>Optional with capability signalling</w:t>
                    </w:r>
                  </w:ins>
                </w:p>
              </w:tc>
            </w:tr>
          </w:tbl>
          <w:p w14:paraId="04C36170"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aff"/>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277CEC">
        <w:tc>
          <w:tcPr>
            <w:tcW w:w="658" w:type="dxa"/>
          </w:tcPr>
          <w:p w14:paraId="147ABDAA" w14:textId="77777777" w:rsidR="002E32A0" w:rsidRDefault="002E32A0" w:rsidP="00277CEC">
            <w:pPr>
              <w:spacing w:afterLines="50" w:after="120"/>
              <w:jc w:val="both"/>
              <w:rPr>
                <w:rFonts w:eastAsia="ＭＳ 明朝"/>
                <w:sz w:val="22"/>
              </w:rPr>
            </w:pPr>
            <w:r>
              <w:rPr>
                <w:rFonts w:eastAsia="ＭＳ 明朝" w:hint="eastAsia"/>
                <w:sz w:val="22"/>
              </w:rPr>
              <w:t>[12]</w:t>
            </w:r>
          </w:p>
        </w:tc>
        <w:tc>
          <w:tcPr>
            <w:tcW w:w="1712" w:type="dxa"/>
          </w:tcPr>
          <w:p w14:paraId="43CAE080"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aff"/>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277CEC">
        <w:tc>
          <w:tcPr>
            <w:tcW w:w="658" w:type="dxa"/>
          </w:tcPr>
          <w:p w14:paraId="47CD368D" w14:textId="77777777" w:rsidR="002E32A0" w:rsidRDefault="002E32A0" w:rsidP="00277CEC">
            <w:pPr>
              <w:spacing w:afterLines="50" w:after="120"/>
              <w:jc w:val="both"/>
              <w:rPr>
                <w:rFonts w:eastAsia="ＭＳ 明朝"/>
                <w:sz w:val="22"/>
              </w:rPr>
            </w:pPr>
            <w:r>
              <w:rPr>
                <w:rFonts w:eastAsia="ＭＳ 明朝" w:hint="eastAsia"/>
                <w:sz w:val="22"/>
              </w:rPr>
              <w:t>[14]</w:t>
            </w:r>
          </w:p>
        </w:tc>
        <w:tc>
          <w:tcPr>
            <w:tcW w:w="1712" w:type="dxa"/>
          </w:tcPr>
          <w:p w14:paraId="26B29B3D" w14:textId="77777777" w:rsidR="002E32A0" w:rsidRPr="00BC6D2B" w:rsidRDefault="002E32A0" w:rsidP="00277CEC">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20013" w:type="dxa"/>
          </w:tcPr>
          <w:p w14:paraId="2CFA28BC" w14:textId="77777777" w:rsidR="002E32A0" w:rsidRPr="006D5CC3" w:rsidRDefault="002E32A0" w:rsidP="00277CE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277CEC">
            <w:pPr>
              <w:rPr>
                <w:rFonts w:eastAsia="SimSun"/>
                <w:lang w:eastAsia="zh-CN"/>
              </w:rPr>
            </w:pPr>
            <w:r w:rsidRPr="00AC2ADD">
              <w:rPr>
                <w:rFonts w:hint="eastAsia"/>
                <w:lang w:eastAsia="zh-CN"/>
              </w:rPr>
              <w:t>T</w:t>
            </w:r>
            <w:r w:rsidRPr="00AC2ADD">
              <w:rPr>
                <w:lang w:eastAsia="zh-CN"/>
              </w:rPr>
              <w:t xml:space="preserve">here is no agreement in Rel-16 for this UE </w:t>
            </w:r>
            <w:proofErr w:type="spellStart"/>
            <w:r w:rsidRPr="00AC2ADD">
              <w:rPr>
                <w:lang w:eastAsia="zh-CN"/>
              </w:rPr>
              <w:t>behavior</w:t>
            </w:r>
            <w:proofErr w:type="spellEnd"/>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sz w:val="22"/>
        </w:rPr>
      </w:pPr>
    </w:p>
    <w:p w14:paraId="43471D91" w14:textId="465D3312" w:rsidR="002E32A0" w:rsidRPr="001D23FA" w:rsidRDefault="002E32A0" w:rsidP="002E32A0">
      <w:pPr>
        <w:pStyle w:val="2"/>
        <w:rPr>
          <w:sz w:val="22"/>
          <w:lang w:val="en-US"/>
        </w:rPr>
      </w:pPr>
      <w:r>
        <w:rPr>
          <w:sz w:val="22"/>
          <w:lang w:val="en-US"/>
        </w:rPr>
        <w:t>8.</w:t>
      </w:r>
      <w:r>
        <w:rPr>
          <w:rFonts w:hint="eastAsia"/>
          <w:sz w:val="22"/>
          <w:lang w:val="en-US"/>
        </w:rPr>
        <w:t>1</w:t>
      </w:r>
      <w:r>
        <w:rPr>
          <w:sz w:val="22"/>
          <w:lang w:val="en-US"/>
        </w:rPr>
        <w:tab/>
        <w:t>Discussion 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7265F8C1"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F80030">
        <w:rPr>
          <w:b/>
          <w:bCs/>
          <w:sz w:val="22"/>
          <w:lang w:val="en-US"/>
        </w:rPr>
        <w:t xml:space="preserve"> MediaTek</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C3BD8FD" w14:textId="77777777" w:rsidTr="00277CEC">
        <w:tc>
          <w:tcPr>
            <w:tcW w:w="1980" w:type="dxa"/>
            <w:shd w:val="clear" w:color="auto" w:fill="F2F2F2" w:themeFill="background1" w:themeFillShade="F2"/>
          </w:tcPr>
          <w:p w14:paraId="3C352181"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277CEC">
        <w:tc>
          <w:tcPr>
            <w:tcW w:w="1980" w:type="dxa"/>
          </w:tcPr>
          <w:p w14:paraId="7F005AC4" w14:textId="55C88E24" w:rsidR="002E32A0" w:rsidRDefault="0021795F" w:rsidP="00277CEC">
            <w:pPr>
              <w:spacing w:after="0"/>
              <w:jc w:val="both"/>
              <w:rPr>
                <w:sz w:val="22"/>
                <w:lang w:val="en-US"/>
              </w:rPr>
            </w:pPr>
            <w:r>
              <w:rPr>
                <w:rFonts w:hint="eastAsia"/>
                <w:sz w:val="22"/>
                <w:lang w:val="en-US"/>
              </w:rPr>
              <w:t>NTT DOCOMO</w:t>
            </w:r>
          </w:p>
        </w:tc>
        <w:tc>
          <w:tcPr>
            <w:tcW w:w="7982" w:type="dxa"/>
          </w:tcPr>
          <w:p w14:paraId="4BA710E1" w14:textId="33328A53" w:rsidR="002E32A0" w:rsidRPr="0021795F" w:rsidRDefault="0021795F" w:rsidP="0021795F">
            <w:pPr>
              <w:spacing w:after="0"/>
              <w:rPr>
                <w:rFonts w:eastAsia="ＭＳ Ｐゴシック"/>
                <w:color w:val="000000"/>
                <w:szCs w:val="24"/>
                <w:lang w:val="en-US"/>
              </w:rPr>
            </w:pPr>
            <w:r w:rsidRPr="0021795F">
              <w:rPr>
                <w:rFonts w:eastAsia="ＭＳ Ｐゴシック"/>
                <w:color w:val="000000"/>
                <w:szCs w:val="24"/>
                <w:lang w:val="en-US"/>
              </w:rPr>
              <w:t xml:space="preserve">It depends on </w:t>
            </w:r>
            <w:r>
              <w:rPr>
                <w:rFonts w:eastAsia="ＭＳ Ｐゴシック"/>
                <w:color w:val="000000"/>
                <w:szCs w:val="24"/>
                <w:lang w:val="en-US"/>
              </w:rPr>
              <w:t>the outcome of email discussion #3 of DL agenda</w:t>
            </w:r>
            <w:r w:rsidRPr="0021795F">
              <w:rPr>
                <w:rFonts w:eastAsia="ＭＳ Ｐゴシック"/>
                <w:color w:val="000000"/>
                <w:szCs w:val="24"/>
                <w:lang w:val="en-US"/>
              </w:rPr>
              <w:t xml:space="preserve"> (CSI-RS measurements, incl. validity/presence of periodic/semi-persistent CSI-RS)</w:t>
            </w:r>
          </w:p>
        </w:tc>
      </w:tr>
      <w:tr w:rsidR="00A36A44" w14:paraId="0E547906" w14:textId="77777777" w:rsidTr="00277CEC">
        <w:tc>
          <w:tcPr>
            <w:tcW w:w="1980" w:type="dxa"/>
          </w:tcPr>
          <w:p w14:paraId="14861A4C" w14:textId="063BCD0A" w:rsidR="00A36A44" w:rsidRDefault="00A36A44" w:rsidP="00A36A44">
            <w:pPr>
              <w:spacing w:after="0"/>
              <w:jc w:val="both"/>
              <w:rPr>
                <w:sz w:val="22"/>
                <w:lang w:val="en-US"/>
              </w:rPr>
            </w:pPr>
            <w:ins w:id="168" w:author="David mazzarese" w:date="2020-04-21T13:15:00Z">
              <w:r>
                <w:rPr>
                  <w:rFonts w:hint="eastAsia"/>
                  <w:sz w:val="22"/>
                  <w:lang w:val="en-US"/>
                </w:rPr>
                <w:lastRenderedPageBreak/>
                <w:t xml:space="preserve">Huawei, </w:t>
              </w:r>
              <w:proofErr w:type="spellStart"/>
              <w:r>
                <w:rPr>
                  <w:rFonts w:hint="eastAsia"/>
                  <w:sz w:val="22"/>
                  <w:lang w:val="en-US"/>
                </w:rPr>
                <w:t>HiSilicon</w:t>
              </w:r>
            </w:ins>
            <w:proofErr w:type="spellEnd"/>
          </w:p>
        </w:tc>
        <w:tc>
          <w:tcPr>
            <w:tcW w:w="7982" w:type="dxa"/>
          </w:tcPr>
          <w:p w14:paraId="77ABA135" w14:textId="3F35ADD5" w:rsidR="00A36A44" w:rsidRPr="00563B84" w:rsidRDefault="00A36A44" w:rsidP="00A36A44">
            <w:pPr>
              <w:tabs>
                <w:tab w:val="num" w:pos="1800"/>
              </w:tabs>
              <w:spacing w:after="0"/>
              <w:rPr>
                <w:rFonts w:ascii="Times" w:eastAsia="Batang" w:hAnsi="Times"/>
                <w:iCs/>
                <w:lang w:eastAsia="x-none"/>
              </w:rPr>
            </w:pPr>
            <w:ins w:id="169" w:author="David mazzarese" w:date="2020-04-21T13:15:00Z">
              <w:r w:rsidRPr="004F3232">
                <w:rPr>
                  <w:rFonts w:hint="eastAsia"/>
                  <w:sz w:val="22"/>
                  <w:lang w:val="en-US"/>
                </w:rPr>
                <w:t xml:space="preserve">Agreement on the functionality is </w:t>
              </w:r>
              <w:r w:rsidRPr="004F3232">
                <w:rPr>
                  <w:sz w:val="22"/>
                  <w:lang w:val="en-US"/>
                </w:rPr>
                <w:t>required</w:t>
              </w:r>
              <w:r w:rsidRPr="004F3232">
                <w:rPr>
                  <w:rFonts w:hint="eastAsia"/>
                  <w:sz w:val="22"/>
                  <w:lang w:val="en-US"/>
                </w:rPr>
                <w:t xml:space="preserve"> </w:t>
              </w:r>
              <w:r w:rsidRPr="004F3232">
                <w:rPr>
                  <w:sz w:val="22"/>
                  <w:lang w:val="en-US"/>
                </w:rPr>
                <w:t>first, based on the corresponding FL email discussion</w:t>
              </w:r>
              <w:r>
                <w:rPr>
                  <w:sz w:val="22"/>
                  <w:lang w:val="en-US"/>
                </w:rPr>
                <w:t xml:space="preserve"> on NR-U DL signals and channels</w:t>
              </w:r>
            </w:ins>
          </w:p>
        </w:tc>
      </w:tr>
      <w:tr w:rsidR="00A36A44" w14:paraId="6B95F879" w14:textId="77777777" w:rsidTr="00277CEC">
        <w:tc>
          <w:tcPr>
            <w:tcW w:w="1980" w:type="dxa"/>
          </w:tcPr>
          <w:p w14:paraId="59B39DF1" w14:textId="2CA2ADF5" w:rsidR="00A36A44" w:rsidRPr="00E35784" w:rsidRDefault="007C4C66" w:rsidP="00A36A44">
            <w:pPr>
              <w:spacing w:after="0"/>
              <w:jc w:val="both"/>
              <w:rPr>
                <w:rFonts w:eastAsia="SimSun"/>
                <w:sz w:val="22"/>
                <w:lang w:val="en-US" w:eastAsia="zh-CN"/>
              </w:rPr>
            </w:pPr>
            <w:ins w:id="170"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5ABEFA52" w14:textId="7109EAAE" w:rsidR="00A36A44" w:rsidRPr="007C4C66" w:rsidRDefault="007C4C66" w:rsidP="00A36A44">
            <w:pPr>
              <w:spacing w:after="0"/>
              <w:jc w:val="both"/>
              <w:rPr>
                <w:rFonts w:eastAsia="SimSun"/>
                <w:sz w:val="22"/>
                <w:lang w:val="en-US" w:eastAsia="zh-CN"/>
              </w:rPr>
            </w:pPr>
            <w:ins w:id="171" w:author="Gen Li (vivo)" w:date="2020-04-21T16:07:00Z">
              <w:r>
                <w:rPr>
                  <w:rFonts w:eastAsia="SimSun" w:hint="eastAsia"/>
                  <w:sz w:val="22"/>
                  <w:lang w:val="en-US" w:eastAsia="zh-CN"/>
                </w:rPr>
                <w:t>A</w:t>
              </w:r>
              <w:r>
                <w:rPr>
                  <w:rFonts w:eastAsia="SimSun"/>
                  <w:sz w:val="22"/>
                  <w:lang w:val="en-US" w:eastAsia="zh-CN"/>
                </w:rPr>
                <w:t xml:space="preserve">gree with </w:t>
              </w:r>
              <w:proofErr w:type="spellStart"/>
              <w:r>
                <w:rPr>
                  <w:rFonts w:eastAsia="SimSun"/>
                  <w:sz w:val="22"/>
                  <w:lang w:val="en-US" w:eastAsia="zh-CN"/>
                </w:rPr>
                <w:t>docomo</w:t>
              </w:r>
              <w:proofErr w:type="spellEnd"/>
              <w:r>
                <w:rPr>
                  <w:rFonts w:eastAsia="SimSun"/>
                  <w:sz w:val="22"/>
                  <w:lang w:val="en-US" w:eastAsia="zh-CN"/>
                </w:rPr>
                <w:t xml:space="preserve"> that this needs to be decided </w:t>
              </w:r>
            </w:ins>
            <w:ins w:id="172" w:author="Gen Li (vivo)" w:date="2020-04-21T16:08:00Z">
              <w:r>
                <w:rPr>
                  <w:rFonts w:eastAsia="SimSun"/>
                  <w:sz w:val="22"/>
                  <w:lang w:val="en-US" w:eastAsia="zh-CN"/>
                </w:rPr>
                <w:t>depending on outcome of CSI-RS validation rule.</w:t>
              </w:r>
            </w:ins>
          </w:p>
        </w:tc>
      </w:tr>
      <w:tr w:rsidR="00A36A44" w14:paraId="1507B787" w14:textId="77777777" w:rsidTr="00277CEC">
        <w:trPr>
          <w:trHeight w:val="70"/>
        </w:trPr>
        <w:tc>
          <w:tcPr>
            <w:tcW w:w="1980" w:type="dxa"/>
          </w:tcPr>
          <w:p w14:paraId="736A2E3E" w14:textId="1497BF6C" w:rsidR="00A36A44" w:rsidRPr="00D352CD" w:rsidRDefault="00D352CD" w:rsidP="00A36A44">
            <w:pPr>
              <w:spacing w:after="0"/>
              <w:jc w:val="both"/>
              <w:rPr>
                <w:rFonts w:eastAsia="SimSun"/>
                <w:sz w:val="22"/>
                <w:lang w:eastAsia="zh-CN"/>
              </w:rPr>
            </w:pPr>
            <w:ins w:id="173" w:author="Hao" w:date="2020-04-21T14:32:00Z">
              <w:r>
                <w:rPr>
                  <w:rFonts w:eastAsia="SimSun" w:hint="eastAsia"/>
                  <w:sz w:val="22"/>
                  <w:lang w:eastAsia="zh-CN"/>
                </w:rPr>
                <w:t>O</w:t>
              </w:r>
              <w:r>
                <w:rPr>
                  <w:rFonts w:eastAsia="SimSun"/>
                  <w:sz w:val="22"/>
                  <w:lang w:eastAsia="zh-CN"/>
                </w:rPr>
                <w:t>PPO</w:t>
              </w:r>
            </w:ins>
          </w:p>
        </w:tc>
        <w:tc>
          <w:tcPr>
            <w:tcW w:w="7982" w:type="dxa"/>
          </w:tcPr>
          <w:p w14:paraId="4B7CFD21" w14:textId="438EB928" w:rsidR="00A36A44" w:rsidRPr="00D352CD" w:rsidRDefault="00D352CD" w:rsidP="00A36A44">
            <w:pPr>
              <w:spacing w:after="0"/>
              <w:rPr>
                <w:rFonts w:eastAsia="SimSun"/>
                <w:szCs w:val="24"/>
                <w:lang w:val="en-US" w:eastAsia="zh-CN"/>
              </w:rPr>
            </w:pPr>
            <w:ins w:id="174" w:author="Hao" w:date="2020-04-21T14:33:00Z">
              <w:r>
                <w:rPr>
                  <w:rFonts w:eastAsia="SimSun"/>
                  <w:szCs w:val="24"/>
                  <w:lang w:val="en-US" w:eastAsia="zh-CN"/>
                </w:rPr>
                <w:t>The spec is not ready for this issue.</w:t>
              </w:r>
            </w:ins>
          </w:p>
        </w:tc>
      </w:tr>
      <w:tr w:rsidR="00393373" w14:paraId="529D6510" w14:textId="77777777" w:rsidTr="00277CEC">
        <w:trPr>
          <w:trHeight w:val="70"/>
          <w:ins w:id="175" w:author="Nokia" w:date="2020-04-21T15:44:00Z"/>
        </w:trPr>
        <w:tc>
          <w:tcPr>
            <w:tcW w:w="1980" w:type="dxa"/>
          </w:tcPr>
          <w:p w14:paraId="589903FE" w14:textId="3FD735C5" w:rsidR="00393373" w:rsidRDefault="00393373" w:rsidP="00393373">
            <w:pPr>
              <w:jc w:val="both"/>
              <w:rPr>
                <w:ins w:id="176" w:author="Nokia" w:date="2020-04-21T15:44:00Z"/>
                <w:rFonts w:eastAsia="SimSun"/>
                <w:sz w:val="22"/>
                <w:lang w:eastAsia="zh-CN"/>
              </w:rPr>
            </w:pPr>
            <w:ins w:id="177" w:author="Nokia" w:date="2020-04-21T15:44:00Z">
              <w:r>
                <w:rPr>
                  <w:rFonts w:eastAsia="SimSun"/>
                  <w:sz w:val="22"/>
                  <w:lang w:val="en-US" w:eastAsia="zh-CN"/>
                </w:rPr>
                <w:t>Nokia, NSB</w:t>
              </w:r>
            </w:ins>
          </w:p>
        </w:tc>
        <w:tc>
          <w:tcPr>
            <w:tcW w:w="7982" w:type="dxa"/>
          </w:tcPr>
          <w:p w14:paraId="013B14E6" w14:textId="3E369325" w:rsidR="00393373" w:rsidRDefault="00393373" w:rsidP="00393373">
            <w:pPr>
              <w:rPr>
                <w:ins w:id="178" w:author="Nokia" w:date="2020-04-21T15:44:00Z"/>
                <w:rFonts w:eastAsia="SimSun"/>
                <w:szCs w:val="24"/>
                <w:lang w:val="en-US" w:eastAsia="zh-CN"/>
              </w:rPr>
            </w:pPr>
            <w:ins w:id="179" w:author="Nokia" w:date="2020-04-21T15:44:00Z">
              <w:r>
                <w:rPr>
                  <w:rFonts w:eastAsia="ＭＳ Ｐゴシック"/>
                  <w:szCs w:val="24"/>
                  <w:lang w:val="en-US"/>
                </w:rPr>
                <w:t>This depends on outcome of related discussion in NR-U maintenance,</w:t>
              </w:r>
            </w:ins>
          </w:p>
        </w:tc>
      </w:tr>
      <w:tr w:rsidR="00987867" w14:paraId="3EF7F2F1" w14:textId="77777777" w:rsidTr="00277CEC">
        <w:trPr>
          <w:trHeight w:val="70"/>
        </w:trPr>
        <w:tc>
          <w:tcPr>
            <w:tcW w:w="1980" w:type="dxa"/>
          </w:tcPr>
          <w:p w14:paraId="0D8CC0FA" w14:textId="054BFA4D" w:rsidR="00987867" w:rsidRDefault="00987867" w:rsidP="00393373">
            <w:pPr>
              <w:jc w:val="both"/>
              <w:rPr>
                <w:rFonts w:eastAsia="SimSun"/>
                <w:sz w:val="22"/>
                <w:lang w:val="en-US" w:eastAsia="zh-CN"/>
              </w:rPr>
            </w:pPr>
            <w:r>
              <w:rPr>
                <w:rFonts w:eastAsia="SimSun"/>
                <w:sz w:val="22"/>
                <w:lang w:val="en-US" w:eastAsia="zh-CN"/>
              </w:rPr>
              <w:t>Qualcomm</w:t>
            </w:r>
          </w:p>
        </w:tc>
        <w:tc>
          <w:tcPr>
            <w:tcW w:w="7982" w:type="dxa"/>
          </w:tcPr>
          <w:p w14:paraId="6BD3FF59" w14:textId="5B62FF4B" w:rsidR="00987867" w:rsidRDefault="00987867" w:rsidP="00393373">
            <w:pPr>
              <w:rPr>
                <w:rFonts w:eastAsia="ＭＳ Ｐゴシック"/>
                <w:szCs w:val="24"/>
                <w:lang w:val="en-US"/>
              </w:rPr>
            </w:pPr>
            <w:r>
              <w:rPr>
                <w:rFonts w:eastAsia="ＭＳ Ｐゴシック"/>
                <w:szCs w:val="24"/>
                <w:lang w:val="en-US"/>
              </w:rPr>
              <w:t>Need to clarify the functionality</w:t>
            </w:r>
          </w:p>
        </w:tc>
      </w:tr>
      <w:tr w:rsidR="00F5136E" w14:paraId="5F866CB1" w14:textId="77777777" w:rsidTr="00F5136E">
        <w:tc>
          <w:tcPr>
            <w:tcW w:w="1980" w:type="dxa"/>
          </w:tcPr>
          <w:p w14:paraId="2683C19D"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7A77D80" w14:textId="1F6C926D" w:rsidR="00F5136E" w:rsidRPr="006F55A0" w:rsidRDefault="00F5136E" w:rsidP="00F72D5F">
            <w:pPr>
              <w:spacing w:after="0"/>
              <w:rPr>
                <w:rFonts w:eastAsia="Malgun Gothic"/>
                <w:sz w:val="22"/>
                <w:lang w:val="en-US" w:eastAsia="ko-KR"/>
              </w:rPr>
            </w:pPr>
            <w:r>
              <w:rPr>
                <w:rFonts w:eastAsia="Malgun Gothic"/>
                <w:sz w:val="22"/>
                <w:lang w:val="en-US" w:eastAsia="ko-KR"/>
              </w:rPr>
              <w:t>Under discussion in NR-U maintenance</w:t>
            </w:r>
            <w:r>
              <w:rPr>
                <w:rFonts w:eastAsia="Malgun Gothic"/>
                <w:sz w:val="22"/>
                <w:lang w:eastAsia="ko-KR"/>
              </w:rPr>
              <w:t>.</w:t>
            </w:r>
          </w:p>
        </w:tc>
      </w:tr>
      <w:tr w:rsidR="003F3E29" w14:paraId="64D42821" w14:textId="77777777" w:rsidTr="00F5136E">
        <w:tc>
          <w:tcPr>
            <w:tcW w:w="1980" w:type="dxa"/>
          </w:tcPr>
          <w:p w14:paraId="476C0300" w14:textId="3A1476D2" w:rsidR="003F3E29" w:rsidRDefault="003F3E29" w:rsidP="00F72D5F">
            <w:pPr>
              <w:jc w:val="both"/>
              <w:rPr>
                <w:rFonts w:eastAsia="Malgun Gothic"/>
                <w:sz w:val="22"/>
                <w:lang w:val="en-US" w:eastAsia="ko-KR"/>
              </w:rPr>
            </w:pPr>
            <w:r>
              <w:rPr>
                <w:rFonts w:eastAsia="Malgun Gothic"/>
                <w:sz w:val="22"/>
                <w:lang w:val="en-US" w:eastAsia="ko-KR"/>
              </w:rPr>
              <w:t>MediaTek</w:t>
            </w:r>
          </w:p>
        </w:tc>
        <w:tc>
          <w:tcPr>
            <w:tcW w:w="7982" w:type="dxa"/>
          </w:tcPr>
          <w:p w14:paraId="15BBE886" w14:textId="7C81C350" w:rsidR="003F3E29" w:rsidRDefault="003F3E29" w:rsidP="00F72D5F">
            <w:pPr>
              <w:rPr>
                <w:rFonts w:eastAsia="Malgun Gothic"/>
                <w:sz w:val="22"/>
                <w:lang w:val="en-US" w:eastAsia="ko-KR"/>
              </w:rPr>
            </w:pPr>
            <w:r>
              <w:rPr>
                <w:rFonts w:eastAsia="Malgun Gothic"/>
                <w:sz w:val="22"/>
                <w:lang w:val="en-US" w:eastAsia="ko-KR"/>
              </w:rPr>
              <w:t>The motivation behind this FG is similar to what we mentioned in Discussion 7 for FG10-26. UE can use the information from</w:t>
            </w:r>
            <w:r w:rsidR="00251E33">
              <w:rPr>
                <w:rFonts w:eastAsia="Malgun Gothic"/>
                <w:sz w:val="22"/>
                <w:lang w:val="en-US" w:eastAsia="ko-KR"/>
              </w:rPr>
              <w:t xml:space="preserve"> DCI 2_0 to determine whether P/SP CSI-RS is actually transmitted. </w:t>
            </w:r>
          </w:p>
        </w:tc>
      </w:tr>
      <w:tr w:rsidR="00E74FAD" w14:paraId="5325B2A0" w14:textId="77777777" w:rsidTr="00F5136E">
        <w:tc>
          <w:tcPr>
            <w:tcW w:w="1980" w:type="dxa"/>
          </w:tcPr>
          <w:p w14:paraId="33D1CE36" w14:textId="0130829D" w:rsidR="00E74FAD" w:rsidRDefault="00E74FAD" w:rsidP="00F72D5F">
            <w:pPr>
              <w:jc w:val="both"/>
              <w:rPr>
                <w:rFonts w:eastAsia="Malgun Gothic"/>
                <w:sz w:val="22"/>
                <w:lang w:val="en-US" w:eastAsia="ko-KR"/>
              </w:rPr>
            </w:pPr>
            <w:r>
              <w:rPr>
                <w:rFonts w:eastAsia="Malgun Gothic"/>
                <w:sz w:val="22"/>
                <w:lang w:val="en-US" w:eastAsia="ko-KR"/>
              </w:rPr>
              <w:t>Intel</w:t>
            </w:r>
          </w:p>
        </w:tc>
        <w:tc>
          <w:tcPr>
            <w:tcW w:w="7982" w:type="dxa"/>
          </w:tcPr>
          <w:p w14:paraId="12E0BFAB" w14:textId="1F1C2936" w:rsidR="00E74FAD" w:rsidRDefault="003461DA" w:rsidP="00F72D5F">
            <w:pPr>
              <w:rPr>
                <w:rFonts w:eastAsia="Malgun Gothic"/>
                <w:sz w:val="22"/>
                <w:lang w:val="en-US" w:eastAsia="ko-KR"/>
              </w:rPr>
            </w:pPr>
            <w:r>
              <w:rPr>
                <w:rFonts w:eastAsia="Malgun Gothic"/>
                <w:sz w:val="22"/>
                <w:lang w:val="en-US" w:eastAsia="ko-KR"/>
              </w:rPr>
              <w:t xml:space="preserve">Under discussion in </w:t>
            </w:r>
            <w:r w:rsidR="006F725D">
              <w:rPr>
                <w:rFonts w:eastAsia="Malgun Gothic"/>
                <w:sz w:val="22"/>
                <w:lang w:val="en-US" w:eastAsia="ko-KR"/>
              </w:rPr>
              <w:t>NR-U DL agenda</w:t>
            </w:r>
            <w:r>
              <w:rPr>
                <w:rFonts w:eastAsia="Malgun Gothic"/>
                <w:sz w:val="22"/>
                <w:lang w:val="en-US" w:eastAsia="ko-KR"/>
              </w:rPr>
              <w:t xml:space="preserve"> </w:t>
            </w:r>
          </w:p>
        </w:tc>
      </w:tr>
      <w:tr w:rsidR="006E1A70" w14:paraId="6565D750" w14:textId="77777777" w:rsidTr="00F5136E">
        <w:tc>
          <w:tcPr>
            <w:tcW w:w="1980" w:type="dxa"/>
          </w:tcPr>
          <w:p w14:paraId="14FEFC0E" w14:textId="4A2D0E85" w:rsidR="006E1A70" w:rsidRDefault="006E1A70"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15186EF8" w14:textId="62E4155E" w:rsidR="006E1A70" w:rsidRDefault="008B61D2" w:rsidP="00F72D5F">
            <w:pPr>
              <w:rPr>
                <w:rFonts w:eastAsia="Malgun Gothic"/>
                <w:sz w:val="22"/>
                <w:lang w:val="en-US" w:eastAsia="ko-KR"/>
              </w:rPr>
            </w:pPr>
            <w:r>
              <w:rPr>
                <w:rFonts w:eastAsia="Malgun Gothic"/>
                <w:sz w:val="22"/>
                <w:lang w:val="en-US" w:eastAsia="ko-KR"/>
              </w:rPr>
              <w:t xml:space="preserve">We can discuss this </w:t>
            </w:r>
            <w:r w:rsidR="007447A7">
              <w:rPr>
                <w:rFonts w:eastAsia="Malgun Gothic"/>
                <w:sz w:val="22"/>
                <w:lang w:val="en-US" w:eastAsia="ko-KR"/>
              </w:rPr>
              <w:t xml:space="preserve">later </w:t>
            </w:r>
            <w:r>
              <w:rPr>
                <w:rFonts w:eastAsia="Malgun Gothic"/>
                <w:sz w:val="22"/>
                <w:lang w:val="en-US" w:eastAsia="ko-KR"/>
              </w:rPr>
              <w:t>based on th</w:t>
            </w:r>
            <w:r w:rsidR="007447A7">
              <w:rPr>
                <w:rFonts w:eastAsia="Malgun Gothic"/>
                <w:sz w:val="22"/>
                <w:lang w:val="en-US" w:eastAsia="ko-KR"/>
              </w:rPr>
              <w:t>e result of discussion in DL agenda.</w:t>
            </w:r>
          </w:p>
        </w:tc>
      </w:tr>
    </w:tbl>
    <w:p w14:paraId="7AA7AB44" w14:textId="4C50EA28" w:rsidR="002E32A0" w:rsidRDefault="002E32A0" w:rsidP="001D23FA">
      <w:pPr>
        <w:spacing w:afterLines="50" w:after="120"/>
        <w:jc w:val="both"/>
        <w:rPr>
          <w:sz w:val="22"/>
        </w:rPr>
      </w:pPr>
    </w:p>
    <w:p w14:paraId="61AF80E2" w14:textId="77777777" w:rsidR="00EE4AB4" w:rsidRPr="00387774" w:rsidRDefault="00EE4AB4" w:rsidP="00EE4AB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4F05B02" w14:textId="532B9E1B" w:rsidR="00EE4AB4" w:rsidRPr="00BC49AF" w:rsidRDefault="00EE4AB4" w:rsidP="00EE4AB4">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A608124" w14:textId="77777777" w:rsidR="002E32A0" w:rsidRPr="002E32A0" w:rsidRDefault="002E32A0"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53BD55C" w14:textId="77777777" w:rsidR="00B849CD" w:rsidRPr="00387774" w:rsidRDefault="00B849CD" w:rsidP="00B849C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60103D36" w14:textId="77777777" w:rsidR="000D0AE2" w:rsidRDefault="000D0AE2" w:rsidP="000D0AE2">
      <w:pPr>
        <w:pStyle w:val="aff"/>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covered by new FG for “</w:t>
      </w:r>
      <w:r w:rsidRPr="004A7BB7">
        <w:rPr>
          <w:sz w:val="22"/>
          <w:lang w:val="en-US"/>
        </w:rPr>
        <w:t>UL channel access for semi-static channel access mode</w:t>
      </w:r>
      <w:r>
        <w:rPr>
          <w:sz w:val="22"/>
          <w:lang w:val="en-US"/>
        </w:rPr>
        <w:t>”.</w:t>
      </w:r>
    </w:p>
    <w:p w14:paraId="502334E9" w14:textId="77777777" w:rsidR="000D0AE2" w:rsidRDefault="000D0AE2" w:rsidP="000D0AE2">
      <w:pPr>
        <w:pStyle w:val="aff"/>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 for “</w:t>
      </w:r>
      <w:r w:rsidRPr="000D0AE2">
        <w:rPr>
          <w:sz w:val="22"/>
          <w:lang w:val="en-US"/>
        </w:rPr>
        <w:t>Type B PDSCH length</w:t>
      </w:r>
      <w:r>
        <w:rPr>
          <w:sz w:val="22"/>
          <w:lang w:val="en-US"/>
        </w:rPr>
        <w:t xml:space="preserve"> {</w:t>
      </w:r>
      <w:r w:rsidRPr="000D0AE2">
        <w:rPr>
          <w:sz w:val="22"/>
          <w:lang w:val="en-US"/>
        </w:rPr>
        <w:t xml:space="preserve">3, 5, 6, </w:t>
      </w:r>
      <w:proofErr w:type="gramStart"/>
      <w:r w:rsidRPr="000D0AE2">
        <w:rPr>
          <w:sz w:val="22"/>
          <w:lang w:val="en-US"/>
        </w:rPr>
        <w:t>8,  11</w:t>
      </w:r>
      <w:proofErr w:type="gramEnd"/>
      <w:r w:rsidRPr="000D0AE2">
        <w:rPr>
          <w:sz w:val="22"/>
          <w:lang w:val="en-US"/>
        </w:rPr>
        <w:t>, 12, 13</w:t>
      </w:r>
      <w:r>
        <w:rPr>
          <w:sz w:val="22"/>
          <w:lang w:val="en-US"/>
        </w:rPr>
        <w:t>}”</w:t>
      </w:r>
    </w:p>
    <w:p w14:paraId="4C63E9EF" w14:textId="77777777" w:rsidR="00B849CD" w:rsidRPr="00BC49AF" w:rsidRDefault="00B849CD" w:rsidP="00B849CD">
      <w:pPr>
        <w:pStyle w:val="aff"/>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6F0477B1" w14:textId="77777777" w:rsidR="000D0AE2" w:rsidRDefault="000D0AE2" w:rsidP="000D0AE2">
      <w:pPr>
        <w:pStyle w:val="aff"/>
        <w:numPr>
          <w:ilvl w:val="0"/>
          <w:numId w:val="43"/>
        </w:numPr>
        <w:spacing w:afterLines="50" w:after="120"/>
        <w:ind w:leftChars="0"/>
        <w:contextualSpacing/>
        <w:jc w:val="both"/>
        <w:rPr>
          <w:sz w:val="22"/>
          <w:lang w:val="en-US"/>
        </w:rPr>
      </w:pPr>
      <w:r>
        <w:rPr>
          <w:sz w:val="22"/>
          <w:lang w:val="en-US"/>
        </w:rPr>
        <w:t>FG10-16 and FG10-16a are</w:t>
      </w:r>
      <w:r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1970A961" w14:textId="77777777" w:rsidR="000D0AE2" w:rsidRDefault="000D0AE2" w:rsidP="000D0AE2">
      <w:pPr>
        <w:pStyle w:val="aff"/>
        <w:numPr>
          <w:ilvl w:val="0"/>
          <w:numId w:val="43"/>
        </w:numPr>
        <w:spacing w:afterLines="50" w:after="120"/>
        <w:ind w:leftChars="0"/>
        <w:contextualSpacing/>
        <w:jc w:val="both"/>
        <w:rPr>
          <w:sz w:val="22"/>
          <w:lang w:val="en-US"/>
        </w:rPr>
      </w:pPr>
      <w:r>
        <w:rPr>
          <w:sz w:val="22"/>
          <w:lang w:val="en-US"/>
        </w:rPr>
        <w:t>FG10-14 is kept for “</w:t>
      </w:r>
      <w:r w:rsidRPr="000D0AE2">
        <w:rPr>
          <w:sz w:val="22"/>
          <w:lang w:val="en-US"/>
        </w:rPr>
        <w:t>Non-numerical PDSCH to HARQ-ACK timing</w:t>
      </w:r>
      <w:r>
        <w:rPr>
          <w:sz w:val="22"/>
          <w:lang w:val="en-US"/>
        </w:rPr>
        <w:t>”</w:t>
      </w:r>
    </w:p>
    <w:p w14:paraId="121EAD42" w14:textId="77777777" w:rsidR="000D0AE2" w:rsidRPr="00BC49AF" w:rsidRDefault="000D0AE2" w:rsidP="000D0AE2">
      <w:pPr>
        <w:pStyle w:val="aff"/>
        <w:numPr>
          <w:ilvl w:val="0"/>
          <w:numId w:val="43"/>
        </w:numPr>
        <w:spacing w:afterLines="50" w:after="120"/>
        <w:ind w:leftChars="0"/>
        <w:contextualSpacing/>
        <w:jc w:val="both"/>
        <w:rPr>
          <w:sz w:val="22"/>
          <w:lang w:val="en-US"/>
        </w:rPr>
      </w:pPr>
      <w:r>
        <w:rPr>
          <w:sz w:val="22"/>
          <w:lang w:val="en-US"/>
        </w:rPr>
        <w:t>FG10-17 is kept for “</w:t>
      </w:r>
      <w:r w:rsidRPr="000D0AE2">
        <w:rPr>
          <w:sz w:val="22"/>
          <w:lang w:val="en-US"/>
        </w:rPr>
        <w:t>Multi-PUSCH UL grant</w:t>
      </w:r>
      <w:r>
        <w:rPr>
          <w:sz w:val="22"/>
          <w:lang w:val="en-US"/>
        </w:rPr>
        <w:t>”</w:t>
      </w:r>
    </w:p>
    <w:p w14:paraId="5C452BC6" w14:textId="77777777" w:rsidR="000D0AE2" w:rsidRPr="00BC49AF" w:rsidRDefault="000D0AE2" w:rsidP="000D0AE2">
      <w:pPr>
        <w:pStyle w:val="aff"/>
        <w:numPr>
          <w:ilvl w:val="0"/>
          <w:numId w:val="43"/>
        </w:numPr>
        <w:spacing w:afterLines="50" w:after="120"/>
        <w:ind w:leftChars="0"/>
        <w:contextualSpacing/>
        <w:jc w:val="both"/>
        <w:rPr>
          <w:sz w:val="22"/>
          <w:lang w:val="en-US"/>
        </w:rPr>
      </w:pPr>
      <w:r>
        <w:rPr>
          <w:sz w:val="22"/>
          <w:lang w:val="en-US"/>
        </w:rPr>
        <w:t>FG10-15 is kept for “</w:t>
      </w:r>
      <w:r w:rsidRPr="000D0AE2">
        <w:rPr>
          <w:sz w:val="22"/>
          <w:lang w:val="en-US"/>
        </w:rPr>
        <w:t>Enhanced dynamic HARQ codebook</w:t>
      </w:r>
      <w:r>
        <w:rPr>
          <w:sz w:val="22"/>
          <w:lang w:val="en-US"/>
        </w:rPr>
        <w:t>”</w:t>
      </w:r>
    </w:p>
    <w:p w14:paraId="778C02A8" w14:textId="77777777" w:rsidR="00B849CD" w:rsidRDefault="00B849CD" w:rsidP="00B849CD">
      <w:pPr>
        <w:pStyle w:val="aff"/>
        <w:numPr>
          <w:ilvl w:val="0"/>
          <w:numId w:val="43"/>
        </w:numPr>
        <w:spacing w:afterLines="50" w:after="120"/>
        <w:ind w:leftChars="0"/>
        <w:contextualSpacing/>
        <w:jc w:val="both"/>
        <w:rPr>
          <w:sz w:val="22"/>
          <w:lang w:val="en-US"/>
        </w:rPr>
      </w:pPr>
      <w:r>
        <w:rPr>
          <w:sz w:val="22"/>
          <w:lang w:val="en-US"/>
        </w:rPr>
        <w:t>Remove 10-19</w:t>
      </w:r>
    </w:p>
    <w:p w14:paraId="514ECF68" w14:textId="77777777" w:rsidR="00B849CD" w:rsidRPr="00BC49AF" w:rsidRDefault="00B849CD" w:rsidP="00B849CD">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4AB81B4D" w14:textId="77777777" w:rsidR="00B849CD" w:rsidRPr="00BC49AF" w:rsidRDefault="00B849CD" w:rsidP="00B849CD">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10-26 is</w:t>
      </w:r>
      <w:r w:rsidRPr="00695576">
        <w:rPr>
          <w:sz w:val="22"/>
          <w:lang w:val="en-US"/>
        </w:rPr>
        <w:t xml:space="preserve"> needed</w:t>
      </w:r>
    </w:p>
    <w:p w14:paraId="6FA501FF" w14:textId="77777777" w:rsidR="00B849CD" w:rsidRPr="00BC49AF" w:rsidRDefault="00B849CD" w:rsidP="00B849CD">
      <w:pPr>
        <w:pStyle w:val="aff"/>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4FE6BCE" w14:textId="2E2AADAE" w:rsidR="00B849CD" w:rsidRDefault="00B849CD" w:rsidP="00FD70F8">
      <w:pPr>
        <w:spacing w:afterLines="50" w:after="120"/>
        <w:jc w:val="both"/>
        <w:rPr>
          <w:rFonts w:eastAsia="ＭＳ 明朝"/>
          <w:sz w:val="22"/>
          <w:szCs w:val="22"/>
          <w:lang w:val="en-US"/>
        </w:rPr>
      </w:pPr>
    </w:p>
    <w:p w14:paraId="3655B69E" w14:textId="77777777" w:rsidR="00B849CD" w:rsidRDefault="00B849CD" w:rsidP="00FD70F8">
      <w:pPr>
        <w:spacing w:afterLines="50" w:after="120"/>
        <w:jc w:val="both"/>
        <w:rPr>
          <w:rFonts w:eastAsia="ＭＳ 明朝"/>
          <w:sz w:val="22"/>
          <w:szCs w:val="22"/>
          <w:lang w:val="en-US"/>
        </w:rPr>
      </w:pPr>
    </w:p>
    <w:p w14:paraId="25AE312E" w14:textId="51A228A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 xml:space="preserve">ZTE, </w:t>
      </w:r>
      <w:proofErr w:type="spellStart"/>
      <w:r w:rsidR="00DD23AF" w:rsidRPr="00DD23AF">
        <w:rPr>
          <w:rFonts w:eastAsia="ＭＳ 明朝"/>
          <w:sz w:val="22"/>
        </w:rPr>
        <w:t>Sanechips</w:t>
      </w:r>
      <w:proofErr w:type="spellEnd"/>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lastRenderedPageBreak/>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 xml:space="preserve">Huawei, </w:t>
      </w:r>
      <w:proofErr w:type="spellStart"/>
      <w:r w:rsidR="00F8330C" w:rsidRPr="00F8330C">
        <w:rPr>
          <w:rFonts w:eastAsia="ＭＳ 明朝"/>
          <w:sz w:val="22"/>
        </w:rPr>
        <w:t>HiSilicon</w:t>
      </w:r>
      <w:proofErr w:type="spellEnd"/>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F0FC5" w14:textId="77777777" w:rsidR="001B35C3" w:rsidRDefault="001B35C3">
      <w:r>
        <w:separator/>
      </w:r>
    </w:p>
  </w:endnote>
  <w:endnote w:type="continuationSeparator" w:id="0">
    <w:p w14:paraId="26527336" w14:textId="77777777" w:rsidR="001B35C3" w:rsidRDefault="001B35C3">
      <w:r>
        <w:continuationSeparator/>
      </w:r>
    </w:p>
  </w:endnote>
  <w:endnote w:type="continuationNotice" w:id="1">
    <w:p w14:paraId="4A88D2B6" w14:textId="77777777" w:rsidR="001B35C3" w:rsidRDefault="001B3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4B9D7D1" w:rsidR="00F72D5F" w:rsidRPr="00000924" w:rsidRDefault="00F72D5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B849CD">
      <w:rPr>
        <w:rStyle w:val="af2"/>
        <w:rFonts w:eastAsia="ＭＳ ゴシック"/>
        <w:noProof/>
      </w:rPr>
      <w:t>29</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B849CD">
      <w:rPr>
        <w:rStyle w:val="af2"/>
        <w:rFonts w:eastAsia="ＭＳ ゴシック"/>
        <w:noProof/>
      </w:rPr>
      <w:t>30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9458" w14:textId="77777777" w:rsidR="001B35C3" w:rsidRDefault="001B35C3">
      <w:r>
        <w:separator/>
      </w:r>
    </w:p>
  </w:footnote>
  <w:footnote w:type="continuationSeparator" w:id="0">
    <w:p w14:paraId="0242839B" w14:textId="77777777" w:rsidR="001B35C3" w:rsidRDefault="001B35C3">
      <w:r>
        <w:continuationSeparator/>
      </w:r>
    </w:p>
  </w:footnote>
  <w:footnote w:type="continuationNotice" w:id="1">
    <w:p w14:paraId="6A1C6747" w14:textId="77777777" w:rsidR="001B35C3" w:rsidRDefault="001B3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66E4"/>
    <w:multiLevelType w:val="hybridMultilevel"/>
    <w:tmpl w:val="CB449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8A5F83"/>
    <w:multiLevelType w:val="hybridMultilevel"/>
    <w:tmpl w:val="D58E3FF2"/>
    <w:lvl w:ilvl="0" w:tplc="03C6134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6"/>
  </w:num>
  <w:num w:numId="3">
    <w:abstractNumId w:val="40"/>
  </w:num>
  <w:num w:numId="4">
    <w:abstractNumId w:val="27"/>
  </w:num>
  <w:num w:numId="5">
    <w:abstractNumId w:val="5"/>
  </w:num>
  <w:num w:numId="6">
    <w:abstractNumId w:val="11"/>
  </w:num>
  <w:num w:numId="7">
    <w:abstractNumId w:val="18"/>
  </w:num>
  <w:num w:numId="8">
    <w:abstractNumId w:val="25"/>
  </w:num>
  <w:num w:numId="9">
    <w:abstractNumId w:val="22"/>
  </w:num>
  <w:num w:numId="10">
    <w:abstractNumId w:val="41"/>
  </w:num>
  <w:num w:numId="11">
    <w:abstractNumId w:val="37"/>
  </w:num>
  <w:num w:numId="12">
    <w:abstractNumId w:val="33"/>
  </w:num>
  <w:num w:numId="13">
    <w:abstractNumId w:val="13"/>
  </w:num>
  <w:num w:numId="14">
    <w:abstractNumId w:val="24"/>
  </w:num>
  <w:num w:numId="15">
    <w:abstractNumId w:val="3"/>
  </w:num>
  <w:num w:numId="16">
    <w:abstractNumId w:val="1"/>
  </w:num>
  <w:num w:numId="17">
    <w:abstractNumId w:val="0"/>
  </w:num>
  <w:num w:numId="18">
    <w:abstractNumId w:val="20"/>
  </w:num>
  <w:num w:numId="19">
    <w:abstractNumId w:val="19"/>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5"/>
  </w:num>
  <w:num w:numId="33">
    <w:abstractNumId w:val="10"/>
  </w:num>
  <w:num w:numId="34">
    <w:abstractNumId w:val="7"/>
  </w:num>
  <w:num w:numId="35">
    <w:abstractNumId w:val="14"/>
  </w:num>
  <w:num w:numId="36">
    <w:abstractNumId w:val="35"/>
  </w:num>
  <w:num w:numId="37">
    <w:abstractNumId w:val="17"/>
  </w:num>
  <w:num w:numId="38">
    <w:abstractNumId w:val="8"/>
  </w:num>
  <w:num w:numId="39">
    <w:abstractNumId w:val="26"/>
  </w:num>
  <w:num w:numId="40">
    <w:abstractNumId w:val="12"/>
  </w:num>
  <w:num w:numId="41">
    <w:abstractNumId w:val="21"/>
  </w:num>
  <w:num w:numId="42">
    <w:abstractNumId w:val="23"/>
  </w:num>
  <w:num w:numId="43">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Hao">
    <w15:presenceInfo w15:providerId="None" w15:userId="Hao"/>
  </w15:person>
  <w15:person w15:author="김선욱/책임연구원/미래기술센터 C&amp;M표준(연)5G무선통신표준Task(seonwook.kim@lge.com)">
    <w15:presenceInfo w15:providerId="AD" w15:userId="S-1-5-21-2543426832-1914326140-3112152631-140420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86"/>
    <w:rsid w:val="00001A81"/>
    <w:rsid w:val="00001BCB"/>
    <w:rsid w:val="00001BF1"/>
    <w:rsid w:val="00001F2B"/>
    <w:rsid w:val="0000228E"/>
    <w:rsid w:val="00002536"/>
    <w:rsid w:val="0000255B"/>
    <w:rsid w:val="00002938"/>
    <w:rsid w:val="00002AFC"/>
    <w:rsid w:val="00002E18"/>
    <w:rsid w:val="00002F45"/>
    <w:rsid w:val="0000369B"/>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62"/>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B7A"/>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090"/>
    <w:rsid w:val="00054304"/>
    <w:rsid w:val="00054CED"/>
    <w:rsid w:val="00054DAD"/>
    <w:rsid w:val="00055079"/>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474"/>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229"/>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CF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AE2"/>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86"/>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767"/>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C0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35"/>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C7"/>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5C3"/>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1E0B"/>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606"/>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9F5"/>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95F"/>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4E43"/>
    <w:rsid w:val="00235012"/>
    <w:rsid w:val="002351D3"/>
    <w:rsid w:val="002355BC"/>
    <w:rsid w:val="00235DAE"/>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47D83"/>
    <w:rsid w:val="002504A5"/>
    <w:rsid w:val="00250C74"/>
    <w:rsid w:val="0025101E"/>
    <w:rsid w:val="0025137B"/>
    <w:rsid w:val="002515D7"/>
    <w:rsid w:val="002516CA"/>
    <w:rsid w:val="00251940"/>
    <w:rsid w:val="00251B01"/>
    <w:rsid w:val="00251E33"/>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2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CEC"/>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2CA"/>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59D"/>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407"/>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1DA"/>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1E"/>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37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69"/>
    <w:rsid w:val="003D7CA9"/>
    <w:rsid w:val="003D7E76"/>
    <w:rsid w:val="003D7EA7"/>
    <w:rsid w:val="003E07EC"/>
    <w:rsid w:val="003E090F"/>
    <w:rsid w:val="003E0CC3"/>
    <w:rsid w:val="003E0D77"/>
    <w:rsid w:val="003E1373"/>
    <w:rsid w:val="003E13DF"/>
    <w:rsid w:val="003E1688"/>
    <w:rsid w:val="003E172C"/>
    <w:rsid w:val="003E17F1"/>
    <w:rsid w:val="003E1887"/>
    <w:rsid w:val="003E1E3D"/>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1F"/>
    <w:rsid w:val="003E6E73"/>
    <w:rsid w:val="003E736B"/>
    <w:rsid w:val="003E739C"/>
    <w:rsid w:val="003E746D"/>
    <w:rsid w:val="003E7570"/>
    <w:rsid w:val="003E782F"/>
    <w:rsid w:val="003E7BC4"/>
    <w:rsid w:val="003E7BE8"/>
    <w:rsid w:val="003E7C27"/>
    <w:rsid w:val="003E7DB8"/>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E29"/>
    <w:rsid w:val="003F42D6"/>
    <w:rsid w:val="003F4CA0"/>
    <w:rsid w:val="003F4D1B"/>
    <w:rsid w:val="003F4D3E"/>
    <w:rsid w:val="003F57D4"/>
    <w:rsid w:val="003F5922"/>
    <w:rsid w:val="003F5BB3"/>
    <w:rsid w:val="003F5D1D"/>
    <w:rsid w:val="003F6365"/>
    <w:rsid w:val="003F64A2"/>
    <w:rsid w:val="003F6745"/>
    <w:rsid w:val="003F67BC"/>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468"/>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5C06"/>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D10"/>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BB"/>
    <w:rsid w:val="00465F0A"/>
    <w:rsid w:val="00466786"/>
    <w:rsid w:val="004669C7"/>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4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A82"/>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53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FB9"/>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7CF"/>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20B"/>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5E08"/>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A66"/>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37"/>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76"/>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68B"/>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6AB"/>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A7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135"/>
    <w:rsid w:val="006F57B4"/>
    <w:rsid w:val="006F5963"/>
    <w:rsid w:val="006F641B"/>
    <w:rsid w:val="006F66AF"/>
    <w:rsid w:val="006F70D3"/>
    <w:rsid w:val="006F71FF"/>
    <w:rsid w:val="006F725D"/>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5C3"/>
    <w:rsid w:val="0074283E"/>
    <w:rsid w:val="00742CC8"/>
    <w:rsid w:val="00742D07"/>
    <w:rsid w:val="00742DD0"/>
    <w:rsid w:val="0074326D"/>
    <w:rsid w:val="0074365E"/>
    <w:rsid w:val="00743FEB"/>
    <w:rsid w:val="00744027"/>
    <w:rsid w:val="007440C5"/>
    <w:rsid w:val="007440E8"/>
    <w:rsid w:val="0074471E"/>
    <w:rsid w:val="0074473B"/>
    <w:rsid w:val="007447A7"/>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9B6"/>
    <w:rsid w:val="00795B8A"/>
    <w:rsid w:val="007964BC"/>
    <w:rsid w:val="007966BE"/>
    <w:rsid w:val="00796A0F"/>
    <w:rsid w:val="00796B5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717"/>
    <w:rsid w:val="007C4C66"/>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5F2"/>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947"/>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06B"/>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6E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045"/>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66A"/>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D9B"/>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55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0CD"/>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1D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68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011"/>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67"/>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DBA"/>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00"/>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93C"/>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A44"/>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114"/>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A41"/>
    <w:rsid w:val="00A83E4A"/>
    <w:rsid w:val="00A847EC"/>
    <w:rsid w:val="00A84BED"/>
    <w:rsid w:val="00A85131"/>
    <w:rsid w:val="00A854A3"/>
    <w:rsid w:val="00A85B3A"/>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B99"/>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95"/>
    <w:rsid w:val="00AB5E67"/>
    <w:rsid w:val="00AB63E9"/>
    <w:rsid w:val="00AB6B48"/>
    <w:rsid w:val="00AB6BF1"/>
    <w:rsid w:val="00AB6C80"/>
    <w:rsid w:val="00AB6E15"/>
    <w:rsid w:val="00AB6F76"/>
    <w:rsid w:val="00AB708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C01"/>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2F6"/>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DC5"/>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0EAE"/>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9CD"/>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DF"/>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2C1"/>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49AF"/>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D08"/>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3D7"/>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051"/>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791"/>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7B0"/>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473"/>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C5B"/>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2CD"/>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B71"/>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502"/>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72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1CE"/>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AD"/>
    <w:rsid w:val="00E74FDF"/>
    <w:rsid w:val="00E75049"/>
    <w:rsid w:val="00E75077"/>
    <w:rsid w:val="00E75176"/>
    <w:rsid w:val="00E755B3"/>
    <w:rsid w:val="00E75702"/>
    <w:rsid w:val="00E75772"/>
    <w:rsid w:val="00E758C3"/>
    <w:rsid w:val="00E75CD4"/>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26"/>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AB4"/>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5BB"/>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BC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2F91"/>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6E"/>
    <w:rsid w:val="00F513E5"/>
    <w:rsid w:val="00F51744"/>
    <w:rsid w:val="00F5210E"/>
    <w:rsid w:val="00F521C5"/>
    <w:rsid w:val="00F526A4"/>
    <w:rsid w:val="00F52804"/>
    <w:rsid w:val="00F52AC9"/>
    <w:rsid w:val="00F52ADD"/>
    <w:rsid w:val="00F52E5C"/>
    <w:rsid w:val="00F53061"/>
    <w:rsid w:val="00F5397F"/>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331"/>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2D5F"/>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BB5"/>
    <w:rsid w:val="00F76E7A"/>
    <w:rsid w:val="00F770D1"/>
    <w:rsid w:val="00F770EA"/>
    <w:rsid w:val="00F771F3"/>
    <w:rsid w:val="00F77246"/>
    <w:rsid w:val="00F7734B"/>
    <w:rsid w:val="00F776D1"/>
    <w:rsid w:val="00F77996"/>
    <w:rsid w:val="00F77DE0"/>
    <w:rsid w:val="00F8003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85"/>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48B"/>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32A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出段落,列表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8758-5351-4F0B-9898-4D7BB2E0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3B5C8F9E-21B1-4710-B08E-9674CB23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15053</Words>
  <Characters>85808</Characters>
  <Application>Microsoft Office Word</Application>
  <DocSecurity>0</DocSecurity>
  <Lines>715</Lines>
  <Paragraphs>201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2020-04-23T10:45:00Z</dcterms:created>
  <dcterms:modified xsi:type="dcterms:W3CDTF">2020-04-23T10:45:00Z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1587445961</vt:lpwstr>
  </property>
</Properties>
</file>