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3508C5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351CAD">
        <w:rPr>
          <w:sz w:val="24"/>
          <w:lang w:val="en-US"/>
        </w:rPr>
        <w:t>2</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4BB94FE" w14:textId="77777777" w:rsidR="00351CAD" w:rsidRPr="00AB2E07" w:rsidRDefault="00351CAD" w:rsidP="00351CAD">
      <w:pPr>
        <w:rPr>
          <w:highlight w:val="cyan"/>
          <w:lang w:val="en-US" w:eastAsia="x-none"/>
        </w:rPr>
      </w:pPr>
      <w:r w:rsidRPr="00AB2E07">
        <w:rPr>
          <w:highlight w:val="cyan"/>
          <w:lang w:val="en-US" w:eastAsia="x-none"/>
        </w:rPr>
        <w:t>[100b-e-NR-UEFeatures-NRU-02] Email discussion/approval on feature groups structure related to DL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4B4F93E3"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on whether or not “Support fixed frame period of 5ms and 10ms” and “Support fixed frame periods shorter than 5ms” can be separate capabilities.</w:t>
      </w:r>
    </w:p>
    <w:p w14:paraId="46E94D79"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the capability FG10-8 are separate for each length or some groups are formed to signal the capability together</w:t>
      </w:r>
    </w:p>
    <w:p w14:paraId="7F4DE4E8"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10-9/9a/9b/9c can be combined into a single FG</w:t>
      </w:r>
    </w:p>
    <w:p w14:paraId="6A53A332"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10-14/10-15/10-16/10-16a/10-17 can be combined into a single FG</w:t>
      </w:r>
    </w:p>
    <w:p w14:paraId="25A8AC60" w14:textId="77777777" w:rsidR="00351CAD" w:rsidRPr="00AB2E07" w:rsidRDefault="00351CAD" w:rsidP="00351CAD">
      <w:pPr>
        <w:numPr>
          <w:ilvl w:val="1"/>
          <w:numId w:val="41"/>
        </w:numPr>
        <w:rPr>
          <w:highlight w:val="cyan"/>
          <w:lang w:val="en-US" w:eastAsia="x-none"/>
        </w:rPr>
      </w:pPr>
      <w:r w:rsidRPr="00AB2E07">
        <w:rPr>
          <w:highlight w:val="cyan"/>
          <w:lang w:val="en-US" w:eastAsia="x-none"/>
        </w:rPr>
        <w:t>If no, whether or not 10-15 can be further split under other group DAI/NFI configured or not</w:t>
      </w:r>
    </w:p>
    <w:p w14:paraId="52E9B857"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10-19/10-19a/10-19b/10-19c are needed</w:t>
      </w:r>
    </w:p>
    <w:p w14:paraId="6B51B6CC"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10-26 is needed</w:t>
      </w:r>
    </w:p>
    <w:p w14:paraId="38DE9E1B"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10-31 is needed</w:t>
      </w:r>
    </w:p>
    <w:p w14:paraId="442FB38E" w14:textId="77777777" w:rsidR="00DB7D8F" w:rsidRPr="00351CAD"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167558">
        <w:rPr>
          <w:rFonts w:eastAsia="ＭＳ 明朝"/>
          <w:b/>
          <w:bCs/>
          <w:szCs w:val="24"/>
          <w:lang w:val="en-US"/>
        </w:rPr>
        <w:t>0</w:t>
      </w:r>
      <w:r>
        <w:rPr>
          <w:rFonts w:eastAsia="ＭＳ 明朝"/>
          <w:b/>
          <w:bCs/>
          <w:szCs w:val="24"/>
          <w:lang w:val="en-US"/>
        </w:rPr>
        <w:t>-1</w:t>
      </w:r>
      <w:r w:rsidR="00F306F9">
        <w:rPr>
          <w:rFonts w:eastAsia="ＭＳ 明朝"/>
          <w:b/>
          <w:bCs/>
          <w:szCs w:val="24"/>
          <w:lang w:val="en-US"/>
        </w:rPr>
        <w:t xml:space="preserve"> to 10-2b</w:t>
      </w:r>
      <w:r>
        <w:rPr>
          <w:rFonts w:eastAsia="ＭＳ 明朝"/>
          <w:b/>
          <w:bCs/>
          <w:szCs w:val="24"/>
          <w:lang w:val="en-US"/>
        </w:rPr>
        <w:t xml:space="preserve">: </w:t>
      </w:r>
      <w:r w:rsidR="009F7925">
        <w:rPr>
          <w:rFonts w:eastAsia="ＭＳ 明朝"/>
          <w:b/>
          <w:bCs/>
          <w:szCs w:val="24"/>
          <w:lang w:val="en-US"/>
        </w:rPr>
        <w:t>P</w:t>
      </w:r>
      <w:r w:rsidR="00F306F9">
        <w:rPr>
          <w:rFonts w:eastAsia="ＭＳ 明朝"/>
          <w:b/>
          <w:bCs/>
          <w:szCs w:val="24"/>
          <w:lang w:val="en-US"/>
        </w:rPr>
        <w:t xml:space="preserve">ossible </w:t>
      </w:r>
      <w:r w:rsidR="00F306F9" w:rsidRPr="00F306F9">
        <w:rPr>
          <w:rFonts w:eastAsia="ＭＳ 明朝"/>
          <w:b/>
          <w:bCs/>
          <w:szCs w:val="24"/>
          <w:lang w:val="en-US"/>
        </w:rPr>
        <w:t>basic feature group</w:t>
      </w:r>
      <w:r w:rsidR="00F306F9">
        <w:rPr>
          <w:rFonts w:eastAsia="ＭＳ 明朝"/>
          <w:b/>
          <w:bCs/>
          <w:szCs w:val="24"/>
          <w:lang w:val="en-US"/>
        </w:rPr>
        <w:t>s</w:t>
      </w:r>
      <w:r w:rsidR="00F306F9" w:rsidRPr="00F306F9">
        <w:rPr>
          <w:rFonts w:eastAsia="ＭＳ 明朝"/>
          <w:b/>
          <w:bCs/>
          <w:szCs w:val="24"/>
          <w:lang w:val="en-US"/>
        </w:rPr>
        <w:t xml:space="preserve"> for operating in unlicensed band</w:t>
      </w:r>
      <w:r w:rsidR="00F306F9">
        <w:rPr>
          <w:rFonts w:eastAsia="ＭＳ 明朝"/>
          <w:b/>
          <w:bCs/>
          <w:szCs w:val="24"/>
          <w:lang w:val="en-US"/>
        </w:rPr>
        <w:t xml:space="preserve"> </w:t>
      </w:r>
      <w:r w:rsidR="008C4E74">
        <w:rPr>
          <w:rFonts w:eastAsia="ＭＳ 明朝"/>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54451">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ＭＳ 明朝"/>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ＭＳ 明朝"/>
                <w:lang w:eastAsia="ja-JP"/>
              </w:rPr>
            </w:pPr>
            <w:r>
              <w:t>Optional with capability signalling</w:t>
            </w:r>
          </w:p>
        </w:tc>
      </w:tr>
      <w:tr w:rsidR="00546649" w14:paraId="66133078" w14:textId="77777777" w:rsidTr="00F54451">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54451">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54451">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54451">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2</w:t>
            </w:r>
            <w:r>
              <w:rPr>
                <w:rFonts w:eastAsia="ＭＳ 明朝"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ZTE, Sanechips</w:t>
            </w:r>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aff"/>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aff"/>
              <w:numPr>
                <w:ilvl w:val="1"/>
                <w:numId w:val="13"/>
              </w:numPr>
              <w:spacing w:after="120"/>
              <w:ind w:leftChars="0"/>
              <w:jc w:val="both"/>
              <w:rPr>
                <w:b/>
                <w:i/>
                <w:lang w:val="en-US" w:eastAsia="zh-CN"/>
              </w:rPr>
            </w:pPr>
            <w:r w:rsidRPr="00B33E02">
              <w:rPr>
                <w:b/>
                <w:i/>
                <w:lang w:eastAsia="zh-CN"/>
              </w:rPr>
              <w:t>Further discuss whether the enhancements on CORESET/SS, SRS, HARQ, CG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ＭＳ 明朝"/>
                <w:sz w:val="22"/>
              </w:rPr>
            </w:pPr>
            <w:r>
              <w:rPr>
                <w:rFonts w:eastAsia="ＭＳ 明朝"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ad"/>
              <w:jc w:val="both"/>
              <w:rPr>
                <w:b w:val="0"/>
              </w:rPr>
            </w:pPr>
            <w:bookmarkStart w:id="2"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SimSun" w:hAnsi="Arial"/>
                      <w:sz w:val="15"/>
                    </w:rPr>
                  </w:pPr>
                  <w:r w:rsidRPr="001E28EE">
                    <w:rPr>
                      <w:rFonts w:ascii="Arial" w:eastAsia="SimSun" w:hAnsi="Arial"/>
                      <w:sz w:val="15"/>
                    </w:rPr>
                    <w:t>10-1</w:t>
                  </w:r>
                  <w:r w:rsidRPr="009907C6">
                    <w:rPr>
                      <w:rFonts w:ascii="Arial" w:eastAsia="SimSun"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SimSun" w:hAnsi="Arial"/>
                      <w:sz w:val="15"/>
                      <w:lang w:eastAsia="zh-CN"/>
                    </w:rPr>
                  </w:pPr>
                  <w:r w:rsidRPr="001E28EE">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SimSun" w:hAnsi="Arial"/>
                      <w:sz w:val="15"/>
                    </w:rPr>
                  </w:pPr>
                  <w:r w:rsidRPr="009907C6">
                    <w:rPr>
                      <w:sz w:val="15"/>
                    </w:rPr>
                    <w:t>6-5</w:t>
                  </w:r>
                </w:p>
              </w:tc>
            </w:tr>
            <w:tr w:rsidR="00CB7A9F" w:rsidRPr="001E28EE" w14:paraId="23B1E567"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SimSun" w:hAnsi="Arial"/>
                      <w:sz w:val="15"/>
                      <w:lang w:eastAsia="zh-CN"/>
                    </w:rPr>
                  </w:pPr>
                  <w:r w:rsidRPr="009907C6">
                    <w:rPr>
                      <w:rFonts w:ascii="Arial" w:eastAsia="SimSun" w:hAnsi="Arial" w:hint="eastAsia"/>
                      <w:sz w:val="15"/>
                      <w:lang w:eastAsia="zh-CN"/>
                    </w:rPr>
                    <w:t>1</w:t>
                  </w:r>
                  <w:r w:rsidRPr="009907C6">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SimSun" w:hAnsi="Arial"/>
                      <w:sz w:val="15"/>
                    </w:rPr>
                  </w:pPr>
                  <w:r w:rsidRPr="001E28EE">
                    <w:rPr>
                      <w:rFonts w:ascii="Arial" w:eastAsia="SimSun" w:hAnsi="Arial"/>
                      <w:sz w:val="15"/>
                    </w:rPr>
                    <w:t xml:space="preserve">UE DL and UL operation in shared spectrum under </w:t>
                  </w:r>
                  <w:r w:rsidRPr="009907C6">
                    <w:rPr>
                      <w:rFonts w:ascii="Arial" w:eastAsia="SimSun" w:hAnsi="Arial"/>
                      <w:sz w:val="15"/>
                    </w:rPr>
                    <w:t>semi-static</w:t>
                  </w:r>
                  <w:r w:rsidRPr="001E28EE">
                    <w:rPr>
                      <w:rFonts w:ascii="Arial" w:eastAsia="SimSun"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ad"/>
              <w:spacing w:before="240" w:after="240"/>
              <w:jc w:val="both"/>
              <w:rPr>
                <w:b w:val="0"/>
              </w:rPr>
            </w:pPr>
            <w:bookmarkStart w:id="3"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3"/>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ＭＳ 明朝"/>
                <w:sz w:val="22"/>
              </w:rPr>
            </w:pPr>
            <w:r>
              <w:rPr>
                <w:rFonts w:eastAsia="ＭＳ 明朝"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SimSun"/>
                <w:szCs w:val="24"/>
                <w:lang w:val="en-US" w:eastAsia="zh-CN"/>
              </w:rPr>
            </w:pPr>
            <w:r w:rsidRPr="002C3A41">
              <w:rPr>
                <w:rFonts w:eastAsia="SimSun"/>
                <w:b/>
                <w:szCs w:val="24"/>
                <w:lang w:val="en-US" w:eastAsia="zh-CN"/>
              </w:rPr>
              <w:t>FG 10-1, 10-1a, 10-2, 10-2a</w:t>
            </w:r>
            <w:r w:rsidRPr="002C3A41">
              <w:rPr>
                <w:rFonts w:eastAsia="SimSun"/>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SimSun"/>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SimSun"/>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SimSun"/>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SimSun"/>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 xml:space="preserve">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(SCell).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(PCell) and NR-U (SCell)</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NR-U SCell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In this scenario, NR PCell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(PCell) and NR-U (PSCell)</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PCell connected to EPC as higher priority than PCell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In this scenario, PCell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xml:space="preserve">: Add basic feature groups (10-1c and 10-2d added to the table below) for carrier aggregation between NR licensed (PCell) and NR-U (SCell) where the NR-U SCell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SSB-PositionQCL-Relationship</w:t>
                  </w:r>
                </w:p>
                <w:p w14:paraId="14B7A1EB" w14:textId="77777777" w:rsidR="000B6355" w:rsidRDefault="000B6355" w:rsidP="000B6355">
                  <w:pPr>
                    <w:pStyle w:val="TAL"/>
                    <w:spacing w:line="256" w:lineRule="auto"/>
                  </w:pPr>
                  <w:r>
                    <w:t>2.</w:t>
                  </w:r>
                  <w:r>
                    <w:tab/>
                    <w:t xml:space="preserve">SSB RRM with </w:t>
                  </w:r>
                  <w:r w:rsidRPr="00EE552E">
                    <w:rPr>
                      <w:i/>
                    </w:rPr>
                    <w:t>SSB-PositionQCL-Relationship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SSB-PositionQCL-Relationship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SSB-PositionQCL-Relationship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This can be a basic feature group for operating in an unlicensed SCell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SCell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ＭＳ 明朝"/>
                <w:sz w:val="22"/>
              </w:rPr>
            </w:pPr>
            <w:r>
              <w:rPr>
                <w:rFonts w:eastAsia="ＭＳ 明朝"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w:t>
            </w:r>
            <w:r w:rsidRPr="00CE04E9">
              <w:rPr>
                <w:rFonts w:eastAsia="ＭＳ 明朝"/>
                <w:b/>
                <w:bCs/>
                <w:lang w:val="en-US"/>
              </w:rPr>
              <w:t xml:space="preserve">1: </w:t>
            </w:r>
            <w:r>
              <w:rPr>
                <w:rFonts w:eastAsia="ＭＳ 明朝"/>
                <w:b/>
                <w:bCs/>
                <w:lang w:val="en-US"/>
              </w:rPr>
              <w:t xml:space="preserve">Put the restriction of FR1 unlicensed band in the note of </w:t>
            </w:r>
            <w:r w:rsidRPr="00E74F65">
              <w:rPr>
                <w:rFonts w:eastAsia="ＭＳ 明朝"/>
                <w:b/>
                <w:bCs/>
                <w:lang w:val="en-US"/>
              </w:rPr>
              <w:t>10-1, 10-1a, 10-2, and 10-2a</w:t>
            </w:r>
            <w:r>
              <w:rPr>
                <w:rFonts w:eastAsia="ＭＳ 明朝"/>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4" w:author="Yongjun" w:date="2020-04-10T16:40:00Z">
                    <w:r>
                      <w:rPr>
                        <w:sz w:val="14"/>
                        <w:szCs w:val="16"/>
                      </w:rPr>
                      <w:t xml:space="preserve">only </w:t>
                    </w:r>
                  </w:ins>
                  <w:r w:rsidRPr="00FD18B1">
                    <w:rPr>
                      <w:sz w:val="14"/>
                      <w:szCs w:val="16"/>
                    </w:rPr>
                    <w:t xml:space="preserve">in </w:t>
                  </w:r>
                  <w:ins w:id="5"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6" w:author="Yongjun" w:date="2020-04-10T16:41:00Z">
                    <w:r>
                      <w:rPr>
                        <w:sz w:val="14"/>
                        <w:szCs w:val="16"/>
                      </w:rPr>
                      <w:t xml:space="preserve">only </w:t>
                    </w:r>
                  </w:ins>
                  <w:r w:rsidRPr="003E4115">
                    <w:rPr>
                      <w:sz w:val="14"/>
                      <w:szCs w:val="16"/>
                    </w:rPr>
                    <w:t xml:space="preserve">in </w:t>
                  </w:r>
                  <w:ins w:id="7"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8" w:author="Yongjun" w:date="2020-04-10T16:41:00Z">
                    <w:r>
                      <w:rPr>
                        <w:sz w:val="14"/>
                        <w:szCs w:val="16"/>
                      </w:rPr>
                      <w:t xml:space="preserve">only </w:t>
                    </w:r>
                  </w:ins>
                  <w:r w:rsidRPr="00FD18B1">
                    <w:rPr>
                      <w:sz w:val="14"/>
                      <w:szCs w:val="16"/>
                    </w:rPr>
                    <w:t xml:space="preserve">in </w:t>
                  </w:r>
                  <w:ins w:id="9"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0" w:author="Yongjun" w:date="2020-04-10T16:41:00Z">
                    <w:r>
                      <w:rPr>
                        <w:sz w:val="14"/>
                        <w:szCs w:val="14"/>
                      </w:rPr>
                      <w:t xml:space="preserve">only </w:t>
                    </w:r>
                  </w:ins>
                  <w:r w:rsidRPr="008E3E85">
                    <w:rPr>
                      <w:sz w:val="14"/>
                      <w:szCs w:val="14"/>
                    </w:rPr>
                    <w:t xml:space="preserve">in </w:t>
                  </w:r>
                  <w:ins w:id="11"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ＭＳ 明朝"/>
                <w:lang w:val="en-US"/>
              </w:rPr>
            </w:pPr>
            <w:r>
              <w:rPr>
                <w:rFonts w:eastAsia="ＭＳ 明朝"/>
                <w:lang w:val="en-US"/>
              </w:rPr>
              <w:t xml:space="preserve">It is OK to have 10-2 and 10-2a for both stand-alone operation and DL only operation. However, current table has different feature groups for stand-alone operation depending on the </w:t>
            </w:r>
            <w:r w:rsidRPr="00E46714">
              <w:rPr>
                <w:rFonts w:eastAsia="ＭＳ 明朝"/>
                <w:lang w:val="en-US"/>
              </w:rPr>
              <w:t>fixed frame period length</w:t>
            </w:r>
            <w:r>
              <w:rPr>
                <w:rFonts w:eastAsia="ＭＳ 明朝"/>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ＭＳ 明朝"/>
                <w:lang w:val="en-US"/>
              </w:rPr>
              <w:t>DL only operation</w:t>
            </w:r>
            <w:r>
              <w:rPr>
                <w:rFonts w:eastAsia="ＭＳ 明朝"/>
                <w:lang w:val="en-US"/>
              </w:rPr>
              <w:t>, which does not look desirable either.</w:t>
            </w:r>
          </w:p>
          <w:p w14:paraId="0CD0B5B4" w14:textId="77777777" w:rsidR="00806603" w:rsidRPr="00CE04E9" w:rsidRDefault="00806603" w:rsidP="00806603">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2</w:t>
            </w:r>
            <w:r w:rsidRPr="00CE04E9">
              <w:rPr>
                <w:rFonts w:eastAsia="ＭＳ 明朝"/>
                <w:b/>
                <w:bCs/>
                <w:lang w:val="en-US"/>
              </w:rPr>
              <w:t xml:space="preserve">: </w:t>
            </w:r>
            <w:r>
              <w:rPr>
                <w:rFonts w:eastAsia="ＭＳ 明朝"/>
                <w:b/>
                <w:bCs/>
                <w:lang w:val="en-US"/>
              </w:rPr>
              <w:t>R</w:t>
            </w:r>
            <w:r w:rsidRPr="00CE04E9">
              <w:rPr>
                <w:rFonts w:eastAsia="ＭＳ 明朝"/>
                <w:b/>
                <w:bCs/>
                <w:lang w:val="en-US"/>
              </w:rPr>
              <w:t>emove 10-2b and change the 8</w:t>
            </w:r>
            <w:r w:rsidRPr="00413B46">
              <w:rPr>
                <w:rFonts w:eastAsia="ＭＳ 明朝"/>
                <w:b/>
                <w:bCs/>
                <w:vertAlign w:val="superscript"/>
                <w:lang w:val="en-US"/>
              </w:rPr>
              <w:t>th</w:t>
            </w:r>
            <w:r>
              <w:rPr>
                <w:rFonts w:eastAsia="ＭＳ 明朝"/>
                <w:b/>
                <w:bCs/>
                <w:lang w:val="en-US"/>
              </w:rPr>
              <w:t xml:space="preserve"> bullet</w:t>
            </w:r>
            <w:r w:rsidRPr="00CE04E9">
              <w:rPr>
                <w:rFonts w:eastAsia="ＭＳ 明朝"/>
                <w:b/>
                <w:bCs/>
                <w:lang w:val="en-US"/>
              </w:rPr>
              <w:t xml:space="preserve"> of 10-2.</w:t>
            </w:r>
          </w:p>
          <w:p w14:paraId="3DD7652D" w14:textId="77777777" w:rsidR="00806603" w:rsidRDefault="00806603" w:rsidP="00806603">
            <w:pPr>
              <w:spacing w:afterLines="50" w:after="120"/>
              <w:rPr>
                <w:rFonts w:eastAsia="ＭＳ 明朝"/>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2"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13"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14" w:author="Yongjun" w:date="2020-04-10T11:24:00Z"/>
                      <w:sz w:val="14"/>
                      <w:szCs w:val="14"/>
                    </w:rPr>
                  </w:pPr>
                  <w:del w:id="15"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16"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17"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18"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19"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ＭＳ 明朝"/>
                <w:sz w:val="22"/>
              </w:rPr>
            </w:pPr>
            <w:r>
              <w:rPr>
                <w:rFonts w:eastAsia="ＭＳ 明朝"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a4"/>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a4"/>
            </w:pPr>
            <w:r>
              <w:t>There are several problems with deployment based grouping, namely:</w:t>
            </w:r>
          </w:p>
          <w:p w14:paraId="598BC70B" w14:textId="77777777" w:rsidR="00372DFC" w:rsidRDefault="00372DFC" w:rsidP="00EE1289">
            <w:pPr>
              <w:pStyle w:val="a4"/>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a4"/>
              <w:widowControl w:val="0"/>
              <w:numPr>
                <w:ilvl w:val="1"/>
                <w:numId w:val="22"/>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a4"/>
              <w:widowControl w:val="0"/>
              <w:numPr>
                <w:ilvl w:val="0"/>
                <w:numId w:val="22"/>
              </w:numPr>
              <w:spacing w:after="0"/>
              <w:jc w:val="both"/>
            </w:pPr>
            <w:r>
              <w:t>Not all deployment scenarios are covered, e.g., dual connectivity is missing</w:t>
            </w:r>
          </w:p>
          <w:p w14:paraId="1C6D28D9" w14:textId="77777777" w:rsidR="00372DFC" w:rsidRDefault="00372DFC" w:rsidP="00EE1289">
            <w:pPr>
              <w:pStyle w:val="a4"/>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a4"/>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a4"/>
              <w:widowControl w:val="0"/>
              <w:numPr>
                <w:ilvl w:val="0"/>
                <w:numId w:val="22"/>
              </w:numPr>
              <w:spacing w:after="0"/>
              <w:jc w:val="both"/>
            </w:pPr>
            <w:r>
              <w:t>The basic feature groups have overlapping functionality</w:t>
            </w:r>
          </w:p>
          <w:p w14:paraId="401A1CA3" w14:textId="77777777" w:rsidR="00372DFC" w:rsidRDefault="00372DFC" w:rsidP="00EE1289">
            <w:pPr>
              <w:pStyle w:val="a4"/>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a4"/>
              <w:widowControl w:val="0"/>
              <w:numPr>
                <w:ilvl w:val="0"/>
                <w:numId w:val="22"/>
              </w:numPr>
              <w:spacing w:after="0"/>
              <w:jc w:val="both"/>
            </w:pPr>
            <w:r>
              <w:t>It becomes very hard to define prerequisites in a logical way</w:t>
            </w:r>
          </w:p>
          <w:p w14:paraId="7DD442D3" w14:textId="7DBFC5AE" w:rsidR="00372DFC" w:rsidRDefault="00372DFC" w:rsidP="00EE1289">
            <w:pPr>
              <w:pStyle w:val="a4"/>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r>
              <w:t xml:space="preserve">a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a4"/>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a4"/>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a4"/>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0" w:name="_Toc37448887"/>
            <w:r w:rsidRPr="00283FE1">
              <w:t>Define basic feature groups with components that have tightly related</w:t>
            </w:r>
            <w:r>
              <w:rPr>
                <w:lang w:val="en-GB"/>
              </w:rPr>
              <w:t xml:space="preserve"> functionality</w:t>
            </w:r>
            <w:bookmarkEnd w:id="20"/>
          </w:p>
          <w:p w14:paraId="6A211D00" w14:textId="77777777" w:rsidR="00372DFC" w:rsidRDefault="00372DFC" w:rsidP="00372DFC">
            <w:pPr>
              <w:pStyle w:val="Proposal"/>
              <w:tabs>
                <w:tab w:val="left" w:pos="1584"/>
              </w:tabs>
              <w:ind w:left="1584" w:hanging="1584"/>
              <w:rPr>
                <w:lang w:val="en-GB"/>
              </w:rPr>
            </w:pPr>
            <w:bookmarkStart w:id="21" w:name="_Toc37448888"/>
            <w:r>
              <w:rPr>
                <w:lang w:val="en-GB"/>
              </w:rPr>
              <w:t>Define basic feature groups that have non-overlapping functionality as much as possible</w:t>
            </w:r>
            <w:bookmarkEnd w:id="21"/>
            <w:r>
              <w:rPr>
                <w:lang w:val="en-GB"/>
              </w:rPr>
              <w:t xml:space="preserve">  </w:t>
            </w:r>
          </w:p>
          <w:p w14:paraId="13626E9B" w14:textId="0B0A809C" w:rsidR="00372DFC" w:rsidRDefault="00372DFC" w:rsidP="00372DFC">
            <w:pPr>
              <w:pStyle w:val="a4"/>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that  FGs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SimSun"/>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SimSun"/>
                      <w:lang w:val="en-US" w:eastAsia="zh-CN"/>
                    </w:rPr>
                  </w:pPr>
                  <w:r>
                    <w:rPr>
                      <w:rFonts w:eastAsia="SimSun"/>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a4"/>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a4"/>
              <w:widowControl w:val="0"/>
              <w:numPr>
                <w:ilvl w:val="0"/>
                <w:numId w:val="23"/>
              </w:numPr>
              <w:jc w:val="both"/>
            </w:pPr>
            <w:r>
              <w:t>SCell (DL only) in unlicensed band</w:t>
            </w:r>
          </w:p>
          <w:p w14:paraId="1FB92CE0" w14:textId="77777777" w:rsidR="00B2781F" w:rsidRDefault="00B2781F" w:rsidP="00EE1289">
            <w:pPr>
              <w:pStyle w:val="a4"/>
              <w:widowControl w:val="0"/>
              <w:numPr>
                <w:ilvl w:val="1"/>
                <w:numId w:val="23"/>
              </w:numPr>
              <w:jc w:val="both"/>
            </w:pPr>
            <w:r>
              <w:t>Maps to Scenario A with DL only, i.e., LAA – DL Only</w:t>
            </w:r>
          </w:p>
          <w:p w14:paraId="1DFB5FB9" w14:textId="77777777" w:rsidR="00B2781F" w:rsidRDefault="00B2781F" w:rsidP="00EE1289">
            <w:pPr>
              <w:pStyle w:val="a4"/>
              <w:widowControl w:val="0"/>
              <w:numPr>
                <w:ilvl w:val="1"/>
                <w:numId w:val="23"/>
              </w:numPr>
              <w:jc w:val="both"/>
            </w:pPr>
            <w:r>
              <w:t>Required Basic FGs: 10-2</w:t>
            </w:r>
          </w:p>
          <w:p w14:paraId="4F940796" w14:textId="77777777" w:rsidR="00B2781F" w:rsidRDefault="00B2781F" w:rsidP="00EE1289">
            <w:pPr>
              <w:pStyle w:val="a4"/>
              <w:widowControl w:val="0"/>
              <w:numPr>
                <w:ilvl w:val="0"/>
                <w:numId w:val="23"/>
              </w:numPr>
              <w:jc w:val="both"/>
            </w:pPr>
            <w:r>
              <w:t>SCell (DL + UL) in unlicensed band</w:t>
            </w:r>
          </w:p>
          <w:p w14:paraId="7CF3D4FD" w14:textId="77777777" w:rsidR="00B2781F" w:rsidRDefault="00B2781F" w:rsidP="00EE1289">
            <w:pPr>
              <w:pStyle w:val="a4"/>
              <w:widowControl w:val="0"/>
              <w:numPr>
                <w:ilvl w:val="1"/>
                <w:numId w:val="23"/>
              </w:numPr>
              <w:jc w:val="both"/>
            </w:pPr>
            <w:r>
              <w:t>Maps to Scenario A with DL + UL, i.e., LAA – DL + UL</w:t>
            </w:r>
          </w:p>
          <w:p w14:paraId="313EE366" w14:textId="77777777" w:rsidR="00B2781F" w:rsidRDefault="00B2781F" w:rsidP="00EE1289">
            <w:pPr>
              <w:pStyle w:val="a4"/>
              <w:widowControl w:val="0"/>
              <w:numPr>
                <w:ilvl w:val="1"/>
                <w:numId w:val="23"/>
              </w:numPr>
              <w:jc w:val="both"/>
            </w:pPr>
            <w:r>
              <w:t>Required Basic FGs:</w:t>
            </w:r>
          </w:p>
          <w:p w14:paraId="54A692B3" w14:textId="77777777" w:rsidR="00B2781F" w:rsidRDefault="00B2781F" w:rsidP="00EE1289">
            <w:pPr>
              <w:pStyle w:val="a4"/>
              <w:widowControl w:val="0"/>
              <w:numPr>
                <w:ilvl w:val="2"/>
                <w:numId w:val="23"/>
              </w:numPr>
              <w:jc w:val="both"/>
            </w:pPr>
            <w:r>
              <w:t>LBE: 10-1 + 10-2</w:t>
            </w:r>
          </w:p>
          <w:p w14:paraId="1556C448" w14:textId="77777777" w:rsidR="00B2781F" w:rsidRDefault="00B2781F" w:rsidP="00EE1289">
            <w:pPr>
              <w:pStyle w:val="a4"/>
              <w:widowControl w:val="0"/>
              <w:numPr>
                <w:ilvl w:val="2"/>
                <w:numId w:val="23"/>
              </w:numPr>
              <w:jc w:val="both"/>
            </w:pPr>
            <w:r>
              <w:t>FBE: 10-1a + 10-2</w:t>
            </w:r>
          </w:p>
          <w:p w14:paraId="3CB4BD2C" w14:textId="77777777" w:rsidR="00B2781F" w:rsidRDefault="00B2781F" w:rsidP="00EE1289">
            <w:pPr>
              <w:pStyle w:val="a4"/>
              <w:widowControl w:val="0"/>
              <w:numPr>
                <w:ilvl w:val="0"/>
                <w:numId w:val="23"/>
              </w:numPr>
              <w:jc w:val="both"/>
            </w:pPr>
            <w:r>
              <w:t>PSCell in unlicensed band</w:t>
            </w:r>
          </w:p>
          <w:p w14:paraId="7CCA119B" w14:textId="77777777" w:rsidR="00B2781F" w:rsidRDefault="00B2781F" w:rsidP="00EE1289">
            <w:pPr>
              <w:pStyle w:val="a4"/>
              <w:widowControl w:val="0"/>
              <w:numPr>
                <w:ilvl w:val="1"/>
                <w:numId w:val="23"/>
              </w:numPr>
              <w:jc w:val="both"/>
            </w:pPr>
            <w:r>
              <w:t>Maps to Scenario B and E, i.e., ENDC and NR-NR DC</w:t>
            </w:r>
          </w:p>
          <w:p w14:paraId="6F12523B" w14:textId="77777777" w:rsidR="00B2781F" w:rsidRDefault="00B2781F" w:rsidP="00EE1289">
            <w:pPr>
              <w:pStyle w:val="a4"/>
              <w:widowControl w:val="0"/>
              <w:numPr>
                <w:ilvl w:val="1"/>
                <w:numId w:val="23"/>
              </w:numPr>
              <w:jc w:val="both"/>
            </w:pPr>
            <w:r>
              <w:t>Required Basic FGs: 10-1 + 10-2 + 10-3</w:t>
            </w:r>
          </w:p>
          <w:p w14:paraId="2CE98311" w14:textId="77777777" w:rsidR="00B2781F" w:rsidRDefault="00B2781F" w:rsidP="00EE1289">
            <w:pPr>
              <w:pStyle w:val="a4"/>
              <w:widowControl w:val="0"/>
              <w:numPr>
                <w:ilvl w:val="0"/>
                <w:numId w:val="23"/>
              </w:numPr>
              <w:jc w:val="both"/>
            </w:pPr>
            <w:r>
              <w:t>PCell in unlicensed band</w:t>
            </w:r>
          </w:p>
          <w:p w14:paraId="1555F0BB" w14:textId="77777777" w:rsidR="00B2781F" w:rsidRDefault="00B2781F" w:rsidP="00EE1289">
            <w:pPr>
              <w:pStyle w:val="a4"/>
              <w:widowControl w:val="0"/>
              <w:numPr>
                <w:ilvl w:val="1"/>
                <w:numId w:val="23"/>
              </w:numPr>
              <w:jc w:val="both"/>
            </w:pPr>
            <w:r>
              <w:t>Maps to Scenario C and D, i.e., Standalone and Standalone + SUL</w:t>
            </w:r>
          </w:p>
          <w:p w14:paraId="1D00E956" w14:textId="77777777" w:rsidR="00B2781F" w:rsidRDefault="00B2781F" w:rsidP="00EE1289">
            <w:pPr>
              <w:pStyle w:val="a4"/>
              <w:widowControl w:val="0"/>
              <w:numPr>
                <w:ilvl w:val="1"/>
                <w:numId w:val="23"/>
              </w:numPr>
              <w:jc w:val="both"/>
            </w:pPr>
            <w:r>
              <w:t>Required Basic FGs:</w:t>
            </w:r>
          </w:p>
          <w:p w14:paraId="470452F2" w14:textId="77777777" w:rsidR="00B2781F" w:rsidRDefault="00B2781F" w:rsidP="00EE1289">
            <w:pPr>
              <w:pStyle w:val="a4"/>
              <w:widowControl w:val="0"/>
              <w:numPr>
                <w:ilvl w:val="2"/>
                <w:numId w:val="23"/>
              </w:numPr>
              <w:jc w:val="both"/>
            </w:pPr>
            <w:r>
              <w:t>LBE: 10-1 + 10-2 + 10-3 + 10-4</w:t>
            </w:r>
          </w:p>
          <w:p w14:paraId="0BEEEB6E" w14:textId="77777777" w:rsidR="00B2781F" w:rsidRDefault="00B2781F" w:rsidP="00EE1289">
            <w:pPr>
              <w:pStyle w:val="a4"/>
              <w:widowControl w:val="0"/>
              <w:numPr>
                <w:ilvl w:val="2"/>
                <w:numId w:val="23"/>
              </w:numPr>
              <w:jc w:val="both"/>
            </w:pPr>
            <w:r>
              <w:t>FBE: 10-1a + 10-2 + 10-3 + 10-4</w:t>
            </w:r>
          </w:p>
          <w:p w14:paraId="66498900" w14:textId="77777777" w:rsidR="00372DFC" w:rsidRDefault="00B2781F" w:rsidP="00B2781F">
            <w:pPr>
              <w:pStyle w:val="a4"/>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a4"/>
            </w:pPr>
          </w:p>
          <w:p w14:paraId="4BB5C1D7" w14:textId="77777777" w:rsidR="00450C22" w:rsidRPr="00450C22" w:rsidRDefault="00450C22" w:rsidP="00450C22">
            <w:pPr>
              <w:pStyle w:val="a4"/>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a4"/>
              <w:rPr>
                <w:lang w:val="en-US"/>
              </w:rPr>
            </w:pPr>
            <w:r w:rsidRPr="00450C22">
              <w:rPr>
                <w:lang w:val="en-US"/>
              </w:rPr>
              <w:lastRenderedPageBreak/>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R1-2001484</w:t>
            </w:r>
            <w:r w:rsidR="004A62FB">
              <w:rPr>
                <w:lang w:val="en-US"/>
              </w:rPr>
              <w:t>]</w:t>
            </w:r>
            <w:r w:rsidRPr="00450C22">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4C86F43C" w14:textId="77777777" w:rsidR="00450C22" w:rsidRPr="00450C22" w:rsidRDefault="00450C22" w:rsidP="00450C22">
            <w:pPr>
              <w:pStyle w:val="a4"/>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2" w:name="_Toc37448890"/>
            <w:r>
              <w:t>We propose the following:</w:t>
            </w:r>
            <w:bookmarkEnd w:id="22"/>
          </w:p>
          <w:p w14:paraId="71F53BE3" w14:textId="77777777" w:rsidR="00450C22" w:rsidRPr="003A30C0" w:rsidRDefault="00450C22" w:rsidP="00EE1289">
            <w:pPr>
              <w:pStyle w:val="Proposal"/>
              <w:numPr>
                <w:ilvl w:val="0"/>
                <w:numId w:val="24"/>
              </w:numPr>
              <w:ind w:left="1710" w:hanging="360"/>
              <w:rPr>
                <w:rFonts w:eastAsia="ＭＳ 明朝" w:cs="Arial"/>
              </w:rPr>
            </w:pPr>
            <w:bookmarkStart w:id="23" w:name="_Toc37448891"/>
            <w:r w:rsidRPr="003A30C0">
              <w:rPr>
                <w:rFonts w:eastAsia="ＭＳ 明朝" w:cs="Arial"/>
              </w:rPr>
              <w:t>A feature group A should be listed as a pre-requisite for another feature group, B, only if feature group B cannot functionally operate without feature group A.</w:t>
            </w:r>
            <w:bookmarkEnd w:id="23"/>
          </w:p>
          <w:p w14:paraId="68076D72" w14:textId="4A66D4E3" w:rsidR="00450C22" w:rsidRDefault="00450C22" w:rsidP="00EE1289">
            <w:pPr>
              <w:pStyle w:val="Proposal"/>
              <w:numPr>
                <w:ilvl w:val="0"/>
                <w:numId w:val="24"/>
              </w:numPr>
              <w:ind w:left="1710" w:hanging="360"/>
              <w:rPr>
                <w:rFonts w:eastAsia="ＭＳ 明朝" w:cs="Arial"/>
              </w:rPr>
            </w:pPr>
            <w:bookmarkStart w:id="24" w:name="_Toc37448892"/>
            <w:r w:rsidRPr="003A30C0">
              <w:rPr>
                <w:rFonts w:eastAsia="ＭＳ 明朝" w:cs="Arial"/>
              </w:rPr>
              <w:t>The basic feature groups related to UL channel access should be removed as pre-requisites from the following feature groups (as per the latest draft in</w:t>
            </w:r>
            <w:r>
              <w:rPr>
                <w:rFonts w:eastAsia="ＭＳ 明朝" w:cs="Arial"/>
              </w:rPr>
              <w:t xml:space="preserve"> [</w:t>
            </w:r>
            <w:r w:rsidRPr="00571C19">
              <w:t>R1-2001484</w:t>
            </w:r>
            <w:r>
              <w:rPr>
                <w:rFonts w:eastAsia="ＭＳ 明朝" w:cs="Arial"/>
              </w:rPr>
              <w:t>]</w:t>
            </w:r>
            <w:r w:rsidRPr="003A30C0">
              <w:rPr>
                <w:rFonts w:eastAsia="ＭＳ 明朝" w:cs="Arial"/>
              </w:rPr>
              <w:t>)</w:t>
            </w:r>
            <w:r w:rsidRPr="0092390E">
              <w:rPr>
                <w:rFonts w:eastAsia="ＭＳ 明朝" w:cs="Arial"/>
              </w:rPr>
              <w:t xml:space="preserve"> </w:t>
            </w:r>
            <w:r w:rsidRPr="003A30C0">
              <w:rPr>
                <w:rFonts w:eastAsia="ＭＳ 明朝" w:cs="Arial"/>
              </w:rPr>
              <w:t>since these feature groups do not require UL LBT to operate:</w:t>
            </w:r>
            <w:bookmarkEnd w:id="24"/>
          </w:p>
          <w:p w14:paraId="7FFEA386" w14:textId="77777777" w:rsidR="00450C22" w:rsidRPr="003A30C0" w:rsidRDefault="00450C22" w:rsidP="00EE1289">
            <w:pPr>
              <w:pStyle w:val="Proposal"/>
              <w:numPr>
                <w:ilvl w:val="1"/>
                <w:numId w:val="24"/>
              </w:numPr>
              <w:tabs>
                <w:tab w:val="left" w:pos="1584"/>
              </w:tabs>
              <w:ind w:left="2070"/>
              <w:rPr>
                <w:rFonts w:eastAsia="ＭＳ 明朝" w:cs="Arial"/>
                <w:lang w:val="x-none"/>
              </w:rPr>
            </w:pPr>
            <w:bookmarkStart w:id="25" w:name="_Toc37448893"/>
            <w:r w:rsidRPr="003A30C0">
              <w:rPr>
                <w:rFonts w:eastAsia="ＭＳ 明朝" w:cs="Arial"/>
                <w:lang w:val="x-none"/>
              </w:rPr>
              <w:t xml:space="preserve">10-3, -3a, -3b, -3c, -9, -9a, -9b, -9c, -10, -11, -14, -15, -16, -16a, -17, -18a, -19a, </w:t>
            </w:r>
            <w:r>
              <w:rPr>
                <w:rFonts w:eastAsia="ＭＳ 明朝" w:cs="Arial"/>
              </w:rPr>
              <w:t xml:space="preserve">-19c, </w:t>
            </w:r>
            <w:r w:rsidRPr="003A30C0">
              <w:rPr>
                <w:rFonts w:eastAsia="ＭＳ 明朝" w:cs="Arial"/>
                <w:lang w:val="x-none"/>
              </w:rPr>
              <w:t>-20, -20a, -23, -24, -26, -27, -28, -29, -30</w:t>
            </w:r>
            <w:r>
              <w:rPr>
                <w:rFonts w:eastAsia="ＭＳ 明朝" w:cs="Arial"/>
              </w:rPr>
              <w:t>, -31</w:t>
            </w:r>
            <w:bookmarkEnd w:id="25"/>
          </w:p>
          <w:p w14:paraId="57AE0EF8" w14:textId="77777777" w:rsidR="00450C22" w:rsidRDefault="00450C22" w:rsidP="00B2781F">
            <w:pPr>
              <w:pStyle w:val="a4"/>
              <w:rPr>
                <w:lang w:val="x-none"/>
              </w:rPr>
            </w:pPr>
          </w:p>
          <w:p w14:paraId="50A1BA72" w14:textId="77777777" w:rsidR="00A5778E" w:rsidRPr="00A5778E" w:rsidRDefault="00A5778E" w:rsidP="00A5778E">
            <w:pPr>
              <w:pStyle w:val="a4"/>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a4"/>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a4"/>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a4"/>
            </w:pPr>
            <w:r w:rsidRPr="00A5778E">
              <w:t xml:space="preserve">It should be noted that the system can operate in FBE even without these two functionalities with appropriate configuration of RACH occasions and with the use of a short LBT over 25 μs that also meets the requirements of sensing in a single slot of 9 μs.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a4"/>
              <w:rPr>
                <w:lang w:val="en-US"/>
              </w:rPr>
            </w:pPr>
            <w:r w:rsidRPr="00A5778E">
              <w:t xml:space="preserve">Furthermore, for semi-static channel access mode, support of fixed frame period of 5 and 10 ms is listed. </w:t>
            </w:r>
            <w:r w:rsidRPr="00A5778E">
              <w:rPr>
                <w:lang w:val="en-US"/>
              </w:rPr>
              <w:t>It is not clear why a limitation to a fixed frame period of 5 and 10 ms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ms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26" w:name="_Toc37448894"/>
            <w:r w:rsidRPr="00FF0FBF">
              <w:rPr>
                <w:rFonts w:cs="Arial"/>
              </w:rPr>
              <w:t>Remove values for fixed frame period from the definition of feature groups related to semi-static channel access</w:t>
            </w:r>
            <w:bookmarkEnd w:id="26"/>
          </w:p>
          <w:p w14:paraId="0ADF0D26" w14:textId="77777777" w:rsidR="00A5778E" w:rsidRDefault="00A5778E" w:rsidP="00B2781F">
            <w:pPr>
              <w:pStyle w:val="a4"/>
              <w:rPr>
                <w:lang w:val="en-US"/>
              </w:rPr>
            </w:pPr>
          </w:p>
          <w:p w14:paraId="1FE748E0" w14:textId="77777777" w:rsidR="00D74B83" w:rsidRDefault="00D74B83" w:rsidP="00B2781F">
            <w:pPr>
              <w:pStyle w:val="a4"/>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gNB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r w:rsidRPr="00493F87">
              <w:t>an capability bit</w:t>
            </w:r>
            <w:r>
              <w:t>, this</w:t>
            </w:r>
            <w:r w:rsidRPr="00493F87">
              <w:t xml:space="preserve"> can be used to collect statistics </w:t>
            </w:r>
            <w:r>
              <w:t xml:space="preserve">on UE capabilities, </w:t>
            </w:r>
            <w:r w:rsidRPr="00493F87">
              <w:t xml:space="preserve">and the gNB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27" w:name="_Toc37448895"/>
            <w:r>
              <w:t>Introduce a separate FG for support of RAR extension from 10ms to [40ms] by decoding of the 2-bit SFN indication in DCI 1_0</w:t>
            </w:r>
            <w:bookmarkEnd w:id="27"/>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ＭＳ 明朝"/>
                <w:sz w:val="22"/>
              </w:rPr>
            </w:pPr>
            <w:r>
              <w:rPr>
                <w:rFonts w:eastAsia="ＭＳ 明朝"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aff"/>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aff"/>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aff"/>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aff"/>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aff"/>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aff"/>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aff"/>
              <w:numPr>
                <w:ilvl w:val="0"/>
                <w:numId w:val="28"/>
              </w:numPr>
              <w:ind w:leftChars="0"/>
              <w:contextualSpacing/>
              <w:rPr>
                <w:lang w:eastAsia="x-none"/>
              </w:rPr>
            </w:pPr>
            <w:r>
              <w:rPr>
                <w:lang w:eastAsia="x-none"/>
              </w:rPr>
              <w:t>10-2a:</w:t>
            </w:r>
          </w:p>
          <w:p w14:paraId="67B6C2BC" w14:textId="77777777" w:rsidR="00616C6A" w:rsidRDefault="00616C6A" w:rsidP="00EE1289">
            <w:pPr>
              <w:pStyle w:val="aff"/>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aff"/>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aff"/>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ＭＳ 明朝"/>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28" w:author="JS" w:date="2020-04-08T16:58:00Z">
                    <w:r w:rsidDel="000650F7">
                      <w:delText>can be</w:delText>
                    </w:r>
                  </w:del>
                  <w:ins w:id="29"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0" w:author="JS" w:date="2020-04-08T16:58:00Z">
                    <w:r w:rsidDel="000650F7">
                      <w:delText>can b</w:delText>
                    </w:r>
                  </w:del>
                  <w:ins w:id="31" w:author="JS" w:date="2020-04-08T16:58:00Z">
                    <w:r>
                      <w:t>is</w:t>
                    </w:r>
                  </w:ins>
                  <w:del w:id="32" w:author="JS" w:date="2020-04-08T16:58:00Z">
                    <w:r w:rsidDel="000650F7">
                      <w:delText>e</w:delText>
                    </w:r>
                  </w:del>
                  <w:r>
                    <w:t xml:space="preserve"> a basic feature group for operating in unlicensed band with DL only operation</w:t>
                  </w:r>
                  <w:ins w:id="33"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34" w:author="JS" w:date="2020-04-08T16:58:00Z">
                    <w:r w:rsidDel="000650F7">
                      <w:delText>can be</w:delText>
                    </w:r>
                  </w:del>
                  <w:ins w:id="35"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36" w:author="JS" w:date="2020-04-08T16:59:00Z"/>
                    </w:rPr>
                  </w:pPr>
                </w:p>
                <w:p w14:paraId="0436BD04" w14:textId="77777777" w:rsidR="001A2C21" w:rsidRDefault="001A2C21" w:rsidP="001A2C21">
                  <w:pPr>
                    <w:pStyle w:val="TAL"/>
                    <w:spacing w:line="256" w:lineRule="auto"/>
                  </w:pPr>
                  <w:del w:id="37"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38" w:author="JS" w:date="2020-04-08T16:59:00Z">
                    <w:r w:rsidDel="000650F7">
                      <w:delText>can be</w:delText>
                    </w:r>
                  </w:del>
                  <w:ins w:id="39"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0" w:author="JS" w:date="2020-04-08T17:01:00Z">
                    <w:r w:rsidDel="000650F7">
                      <w:delText xml:space="preserve">stand-alone (DL and UL) </w:delText>
                    </w:r>
                  </w:del>
                  <w:r>
                    <w:t xml:space="preserve">operation in shared spectrum under semi-static channel access mode </w:t>
                  </w:r>
                  <w:ins w:id="41" w:author="JS" w:date="2020-04-08T16:59:00Z">
                    <w:r>
                      <w:t xml:space="preserve">with shorter </w:t>
                    </w:r>
                  </w:ins>
                  <w:ins w:id="42"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ＭＳ 明朝"/>
                <w:sz w:val="22"/>
              </w:rPr>
            </w:pPr>
            <w:r>
              <w:rPr>
                <w:rFonts w:eastAsia="ＭＳ 明朝"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Huawei, HiSilicon</w:t>
            </w:r>
          </w:p>
        </w:tc>
        <w:tc>
          <w:tcPr>
            <w:tcW w:w="18560" w:type="dxa"/>
          </w:tcPr>
          <w:p w14:paraId="54D990DC" w14:textId="77777777" w:rsidR="00B9006F" w:rsidRDefault="00B9006F" w:rsidP="00B9006F">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as this is not consistent with approach 1. However it is unclear if there would be separate capability signaling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r>
              <w:rPr>
                <w:bCs/>
              </w:rPr>
              <w:t>Alternatively FG10-1a could be considered a prerequisite of FG10-1, and FG10-2a a prerequisite of FG10-2. The earlier version clearly separating the UL and DL components into different FGs allowed a UE to clearly report those capabilities separately for signaling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SCell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aff"/>
              <w:numPr>
                <w:ilvl w:val="0"/>
                <w:numId w:val="29"/>
              </w:numPr>
              <w:snapToGrid w:val="0"/>
              <w:spacing w:after="0"/>
              <w:ind w:leftChars="0"/>
              <w:contextualSpacing/>
              <w:jc w:val="both"/>
              <w:rPr>
                <w:b/>
                <w:bCs/>
                <w:i/>
              </w:rPr>
            </w:pPr>
            <w:r>
              <w:rPr>
                <w:b/>
                <w:bCs/>
                <w:i/>
              </w:rPr>
              <w:t xml:space="preserve">RAN1 needs to clearly indicate whether separate capability signaling for each component is expected for FGs 10-1 and 10-2 in </w:t>
            </w:r>
            <w:r w:rsidRPr="00932719">
              <w:rPr>
                <w:b/>
                <w:bCs/>
                <w:i/>
              </w:rPr>
              <w:t>R1-2001484</w:t>
            </w:r>
            <w:r>
              <w:rPr>
                <w:b/>
                <w:bCs/>
                <w:i/>
              </w:rPr>
              <w:t>.</w:t>
            </w:r>
          </w:p>
          <w:p w14:paraId="01619511" w14:textId="77777777" w:rsidR="00213E8A" w:rsidRPr="00D00FC1" w:rsidRDefault="00213E8A" w:rsidP="00EE1289">
            <w:pPr>
              <w:pStyle w:val="aff"/>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ＭＳ 明朝"/>
                <w:b/>
              </w:rPr>
            </w:pPr>
            <w:r w:rsidRPr="004D6B86">
              <w:rPr>
                <w:rFonts w:eastAsia="ＭＳ 明朝"/>
                <w:b/>
              </w:rPr>
              <w:t>Support of RAR extension from 10ms to [40ms] by decoding of the 2-bit SFN indication in DCI 1_0</w:t>
            </w:r>
          </w:p>
          <w:p w14:paraId="76BB6315" w14:textId="26ECA36D" w:rsidR="0036151D" w:rsidRPr="00991367" w:rsidRDefault="0036151D" w:rsidP="0036151D">
            <w:pPr>
              <w:rPr>
                <w:rFonts w:eastAsia="ＭＳ 明朝"/>
              </w:rPr>
            </w:pPr>
            <w:r>
              <w:rPr>
                <w:rFonts w:eastAsia="ＭＳ 明朝"/>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ＭＳ 明朝"/>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15</w:t>
            </w:r>
            <w:r>
              <w:rPr>
                <w:rFonts w:eastAsia="ＭＳ 明朝"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Uu opeatrion.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(Enable  configured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upto 100 MHz BW, the basic feature set for NR-U should be the support of BW larger than 20 MHz.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functionliaty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417068E8" w14:textId="33934214" w:rsidR="001D23FA" w:rsidRDefault="001D23FA" w:rsidP="001D23FA">
      <w:pPr>
        <w:spacing w:afterLines="50" w:after="120"/>
        <w:jc w:val="both"/>
        <w:rPr>
          <w:sz w:val="22"/>
          <w:lang w:val="en-US"/>
        </w:rPr>
      </w:pPr>
    </w:p>
    <w:p w14:paraId="335AD009" w14:textId="3DEBA9C9" w:rsidR="00DB7D8F" w:rsidRDefault="00DB7D8F" w:rsidP="001D23FA">
      <w:pPr>
        <w:spacing w:afterLines="50" w:after="120"/>
        <w:jc w:val="both"/>
        <w:rPr>
          <w:sz w:val="22"/>
          <w:lang w:val="en-US"/>
        </w:rPr>
      </w:pPr>
    </w:p>
    <w:p w14:paraId="07E89AD1" w14:textId="5189D836" w:rsidR="00DB7D8F" w:rsidRPr="001D23FA" w:rsidRDefault="00DB7D8F" w:rsidP="00DB7D8F">
      <w:pPr>
        <w:pStyle w:val="2"/>
        <w:rPr>
          <w:sz w:val="22"/>
          <w:lang w:val="en-US"/>
        </w:rPr>
      </w:pPr>
      <w:r>
        <w:rPr>
          <w:sz w:val="22"/>
          <w:lang w:val="en-US"/>
        </w:rPr>
        <w:t>2.</w:t>
      </w:r>
      <w:r w:rsidR="00351CAD">
        <w:rPr>
          <w:rFonts w:hint="eastAsia"/>
          <w:sz w:val="22"/>
          <w:lang w:val="en-US"/>
        </w:rPr>
        <w:t>1</w:t>
      </w:r>
      <w:r>
        <w:rPr>
          <w:sz w:val="22"/>
          <w:lang w:val="en-US"/>
        </w:rPr>
        <w:tab/>
        <w:t xml:space="preserve">Discussion </w:t>
      </w:r>
      <w:r w:rsidR="00351CAD">
        <w:rPr>
          <w:sz w:val="22"/>
          <w:lang w:val="en-US"/>
        </w:rPr>
        <w:t>1</w:t>
      </w:r>
    </w:p>
    <w:p w14:paraId="0188069E" w14:textId="29FD307E"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w:t>
      </w:r>
      <w:r w:rsidR="00351CAD" w:rsidRPr="00351CAD">
        <w:rPr>
          <w:b/>
          <w:bCs/>
          <w:sz w:val="22"/>
          <w:lang w:val="en-US"/>
        </w:rPr>
        <w:t>Support fixed frame period of 5ms and 10ms” and “Support fixed frame periods shorter than 5ms</w:t>
      </w:r>
      <w:r w:rsidRPr="00DB7D8F">
        <w:rPr>
          <w:b/>
          <w:bCs/>
          <w:sz w:val="22"/>
          <w:lang w:val="en-US"/>
        </w:rPr>
        <w:t>” can be separate capabilit</w:t>
      </w:r>
      <w:r w:rsidR="00351CAD">
        <w:rPr>
          <w:b/>
          <w:bCs/>
          <w:sz w:val="22"/>
          <w:lang w:val="en-US"/>
        </w:rPr>
        <w:t>ies</w:t>
      </w:r>
      <w:r w:rsidRPr="00832B47">
        <w:rPr>
          <w:b/>
          <w:bCs/>
          <w:sz w:val="22"/>
          <w:lang w:val="en-US"/>
        </w:rPr>
        <w:t>.</w:t>
      </w:r>
    </w:p>
    <w:p w14:paraId="5A7281D6" w14:textId="7C62CA4A" w:rsidR="00DB7D8F" w:rsidRPr="00832B47" w:rsidRDefault="00DB7D8F" w:rsidP="00DB7D8F">
      <w:pPr>
        <w:spacing w:afterLines="50" w:after="120"/>
        <w:jc w:val="both"/>
        <w:rPr>
          <w:b/>
          <w:bCs/>
          <w:sz w:val="22"/>
          <w:lang w:val="en-US"/>
        </w:rPr>
      </w:pPr>
      <w:r w:rsidRPr="00832B47">
        <w:rPr>
          <w:b/>
          <w:bCs/>
          <w:sz w:val="22"/>
          <w:lang w:val="en-US"/>
        </w:rPr>
        <w:tab/>
      </w:r>
      <w:r w:rsidR="00FD70F8">
        <w:rPr>
          <w:b/>
          <w:bCs/>
          <w:sz w:val="22"/>
          <w:lang w:val="en-US"/>
        </w:rPr>
        <w:t>Introduc</w:t>
      </w:r>
      <w:r>
        <w:rPr>
          <w:b/>
          <w:bCs/>
          <w:sz w:val="22"/>
          <w:lang w:val="en-US"/>
        </w:rPr>
        <w:t xml:space="preserve">ing the </w:t>
      </w:r>
      <w:r w:rsidR="00FD70F8">
        <w:rPr>
          <w:b/>
          <w:bCs/>
          <w:sz w:val="22"/>
          <w:lang w:val="en-US"/>
        </w:rPr>
        <w:t>separated FG</w:t>
      </w:r>
      <w:r w:rsidR="00351CAD">
        <w:rPr>
          <w:b/>
          <w:bCs/>
          <w:sz w:val="22"/>
          <w:lang w:val="en-US"/>
        </w:rPr>
        <w:t>s</w:t>
      </w:r>
      <w:r w:rsidR="00FD70F8">
        <w:rPr>
          <w:b/>
          <w:bCs/>
          <w:sz w:val="22"/>
          <w:lang w:val="en-US"/>
        </w:rPr>
        <w:t xml:space="preserve"> </w:t>
      </w:r>
      <w:r>
        <w:rPr>
          <w:b/>
          <w:bCs/>
          <w:sz w:val="22"/>
          <w:lang w:val="en-US"/>
        </w:rPr>
        <w:t>s</w:t>
      </w:r>
      <w:r w:rsidRPr="00832B47">
        <w:rPr>
          <w:b/>
          <w:bCs/>
          <w:sz w:val="22"/>
          <w:lang w:val="en-US"/>
        </w:rPr>
        <w:t>upported by:</w:t>
      </w:r>
    </w:p>
    <w:p w14:paraId="75EBCF8C" w14:textId="3022E908" w:rsidR="00DB7D8F" w:rsidRPr="00832B47" w:rsidRDefault="00DB7D8F" w:rsidP="00DB7D8F">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w:t>
      </w:r>
      <w:r w:rsidR="00FD70F8">
        <w:rPr>
          <w:b/>
          <w:bCs/>
          <w:sz w:val="22"/>
          <w:lang w:val="en-US"/>
        </w:rPr>
        <w:t>not introducing the separate FG</w:t>
      </w:r>
      <w:r w:rsidR="00351CAD">
        <w:rPr>
          <w:b/>
          <w:bCs/>
          <w:sz w:val="22"/>
          <w:lang w:val="en-US"/>
        </w:rPr>
        <w:t>s</w:t>
      </w:r>
      <w:r>
        <w:rPr>
          <w:b/>
          <w:bCs/>
          <w:sz w:val="22"/>
          <w:lang w:val="en-US"/>
        </w:rPr>
        <w:t xml:space="preserve">) </w:t>
      </w:r>
      <w:r w:rsidRPr="00832B47">
        <w:rPr>
          <w:b/>
          <w:bCs/>
          <w:sz w:val="22"/>
          <w:lang w:val="en-US"/>
        </w:rPr>
        <w:t>by:</w:t>
      </w:r>
      <w:r w:rsidR="00D15C5B">
        <w:rPr>
          <w:rFonts w:hint="eastAsia"/>
          <w:b/>
          <w:bCs/>
          <w:sz w:val="22"/>
          <w:lang w:val="en-US"/>
        </w:rPr>
        <w:t xml:space="preserve"> NTT DOCOMO</w:t>
      </w:r>
    </w:p>
    <w:p w14:paraId="72862D3C" w14:textId="77777777" w:rsidR="00DB7D8F" w:rsidRPr="002E288E" w:rsidRDefault="00DB7D8F" w:rsidP="00DB7D8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B7D8F" w14:paraId="79B40F8D" w14:textId="77777777" w:rsidTr="00DB7D8F">
        <w:tc>
          <w:tcPr>
            <w:tcW w:w="1980" w:type="dxa"/>
            <w:shd w:val="clear" w:color="auto" w:fill="F2F2F2" w:themeFill="background1" w:themeFillShade="F2"/>
          </w:tcPr>
          <w:p w14:paraId="20824EE9" w14:textId="77777777" w:rsidR="00DB7D8F" w:rsidRDefault="00DB7D8F" w:rsidP="00DB7D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19FAB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DB7D8F" w14:paraId="4B69FD59" w14:textId="77777777" w:rsidTr="00DB7D8F">
        <w:tc>
          <w:tcPr>
            <w:tcW w:w="1980" w:type="dxa"/>
          </w:tcPr>
          <w:p w14:paraId="0BC58298" w14:textId="762ABB18" w:rsidR="00DB7D8F" w:rsidRPr="00F42F91" w:rsidRDefault="00F42F91" w:rsidP="00DB7D8F">
            <w:pPr>
              <w:spacing w:after="0"/>
              <w:jc w:val="both"/>
              <w:rPr>
                <w:sz w:val="22"/>
                <w:lang w:val="en-US"/>
              </w:rPr>
            </w:pPr>
            <w:r w:rsidRPr="00F42F91">
              <w:rPr>
                <w:sz w:val="22"/>
                <w:lang w:val="en-US"/>
              </w:rPr>
              <w:t>NTT DOCOMO</w:t>
            </w:r>
          </w:p>
        </w:tc>
        <w:tc>
          <w:tcPr>
            <w:tcW w:w="7982" w:type="dxa"/>
          </w:tcPr>
          <w:p w14:paraId="332FCA20" w14:textId="48E8A85D" w:rsidR="00DB7D8F" w:rsidRPr="00F42F91" w:rsidRDefault="00F42F91" w:rsidP="00DB7D8F">
            <w:pPr>
              <w:spacing w:after="0"/>
              <w:rPr>
                <w:rFonts w:eastAsia="ＭＳ Ｐゴシック"/>
                <w:color w:val="000000"/>
                <w:szCs w:val="24"/>
                <w:lang w:val="en-US"/>
              </w:rPr>
            </w:pPr>
            <w:r w:rsidRPr="00F42F91">
              <w:rPr>
                <w:rFonts w:eastAsia="ＭＳ Ｐゴシック"/>
                <w:color w:val="000000"/>
                <w:szCs w:val="24"/>
                <w:lang w:val="en-US"/>
              </w:rPr>
              <w:t xml:space="preserve">We don’t see </w:t>
            </w:r>
            <w:r>
              <w:rPr>
                <w:rFonts w:eastAsia="ＭＳ Ｐゴシック"/>
                <w:color w:val="000000"/>
                <w:szCs w:val="24"/>
                <w:lang w:val="en-US"/>
              </w:rPr>
              <w:t>any strong motivation to introduce the separate FGs. At least for NR-U SA scenario in FBE operation, all FFPs should be supported by the UE.</w:t>
            </w:r>
          </w:p>
        </w:tc>
      </w:tr>
      <w:tr w:rsidR="00DB7D8F" w14:paraId="22EB0D8E" w14:textId="77777777" w:rsidTr="00DB7D8F">
        <w:tc>
          <w:tcPr>
            <w:tcW w:w="1980" w:type="dxa"/>
          </w:tcPr>
          <w:p w14:paraId="3C29235D" w14:textId="77777777" w:rsidR="00DB7D8F" w:rsidRDefault="00DB7D8F" w:rsidP="00DB7D8F">
            <w:pPr>
              <w:spacing w:after="0"/>
              <w:jc w:val="both"/>
              <w:rPr>
                <w:sz w:val="22"/>
                <w:lang w:val="en-US"/>
              </w:rPr>
            </w:pPr>
          </w:p>
        </w:tc>
        <w:tc>
          <w:tcPr>
            <w:tcW w:w="7982" w:type="dxa"/>
          </w:tcPr>
          <w:p w14:paraId="113E6D12" w14:textId="77777777" w:rsidR="00DB7D8F" w:rsidRPr="00563B84" w:rsidRDefault="00DB7D8F" w:rsidP="00DB7D8F">
            <w:pPr>
              <w:tabs>
                <w:tab w:val="num" w:pos="1800"/>
              </w:tabs>
              <w:spacing w:after="0"/>
              <w:rPr>
                <w:rFonts w:ascii="Times" w:eastAsia="Batang" w:hAnsi="Times"/>
                <w:iCs/>
                <w:lang w:eastAsia="x-none"/>
              </w:rPr>
            </w:pPr>
          </w:p>
        </w:tc>
      </w:tr>
      <w:tr w:rsidR="00DB7D8F" w14:paraId="7C201E03" w14:textId="77777777" w:rsidTr="00DB7D8F">
        <w:tc>
          <w:tcPr>
            <w:tcW w:w="1980" w:type="dxa"/>
          </w:tcPr>
          <w:p w14:paraId="2E73B50A" w14:textId="77777777" w:rsidR="00DB7D8F" w:rsidRPr="00E35784" w:rsidRDefault="00DB7D8F" w:rsidP="00DB7D8F">
            <w:pPr>
              <w:spacing w:after="0"/>
              <w:jc w:val="both"/>
              <w:rPr>
                <w:rFonts w:eastAsia="SimSun"/>
                <w:sz w:val="22"/>
                <w:lang w:val="en-US" w:eastAsia="zh-CN"/>
              </w:rPr>
            </w:pPr>
          </w:p>
        </w:tc>
        <w:tc>
          <w:tcPr>
            <w:tcW w:w="7982" w:type="dxa"/>
          </w:tcPr>
          <w:p w14:paraId="27F4F9CE" w14:textId="77777777" w:rsidR="00DB7D8F" w:rsidRPr="00131EE6" w:rsidRDefault="00DB7D8F" w:rsidP="00DB7D8F">
            <w:pPr>
              <w:spacing w:after="0"/>
              <w:jc w:val="both"/>
              <w:rPr>
                <w:sz w:val="22"/>
                <w:lang w:val="en-US"/>
              </w:rPr>
            </w:pPr>
          </w:p>
        </w:tc>
      </w:tr>
      <w:tr w:rsidR="00DB7D8F" w14:paraId="76C9AD8B" w14:textId="77777777" w:rsidTr="00DB7D8F">
        <w:trPr>
          <w:trHeight w:val="70"/>
        </w:trPr>
        <w:tc>
          <w:tcPr>
            <w:tcW w:w="1980" w:type="dxa"/>
          </w:tcPr>
          <w:p w14:paraId="772C528C" w14:textId="77777777" w:rsidR="00DB7D8F" w:rsidRPr="00131EE6" w:rsidRDefault="00DB7D8F" w:rsidP="00DB7D8F">
            <w:pPr>
              <w:spacing w:after="0"/>
              <w:jc w:val="both"/>
              <w:rPr>
                <w:rFonts w:eastAsiaTheme="minorEastAsia"/>
                <w:sz w:val="22"/>
              </w:rPr>
            </w:pPr>
          </w:p>
        </w:tc>
        <w:tc>
          <w:tcPr>
            <w:tcW w:w="7982" w:type="dxa"/>
          </w:tcPr>
          <w:p w14:paraId="7A67AFA1" w14:textId="77777777" w:rsidR="00DB7D8F" w:rsidRPr="00131EE6" w:rsidRDefault="00DB7D8F" w:rsidP="00DB7D8F">
            <w:pPr>
              <w:spacing w:after="0"/>
              <w:rPr>
                <w:rFonts w:eastAsia="ＭＳ Ｐゴシック"/>
                <w:szCs w:val="24"/>
                <w:lang w:val="en-US"/>
              </w:rPr>
            </w:pPr>
          </w:p>
        </w:tc>
      </w:tr>
    </w:tbl>
    <w:p w14:paraId="14DD468F" w14:textId="6A3F854E" w:rsidR="00DB7D8F" w:rsidRDefault="00DB7D8F" w:rsidP="001D23FA">
      <w:pPr>
        <w:spacing w:afterLines="50" w:after="120"/>
        <w:jc w:val="both"/>
        <w:rPr>
          <w:sz w:val="22"/>
          <w:lang w:val="en-US"/>
        </w:rPr>
      </w:pPr>
    </w:p>
    <w:p w14:paraId="231C8B7A" w14:textId="0DB5B803" w:rsidR="00E77252" w:rsidRDefault="00E77252" w:rsidP="001D23FA">
      <w:pPr>
        <w:spacing w:afterLines="50" w:after="120"/>
        <w:jc w:val="both"/>
        <w:rPr>
          <w:sz w:val="22"/>
          <w:lang w:val="en-US"/>
        </w:rPr>
      </w:pPr>
    </w:p>
    <w:p w14:paraId="15554665" w14:textId="77777777" w:rsidR="00351CAD" w:rsidRPr="009517C5" w:rsidRDefault="00351CAD" w:rsidP="00351CAD">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8</w:t>
      </w:r>
      <w:r>
        <w:rPr>
          <w:rFonts w:eastAsia="ＭＳ 明朝"/>
          <w:b/>
          <w:bCs/>
          <w:szCs w:val="24"/>
          <w:lang w:val="en-US"/>
        </w:rPr>
        <w:t xml:space="preserve">: </w:t>
      </w:r>
      <w:r w:rsidRPr="00177B4A">
        <w:rPr>
          <w:rFonts w:eastAsia="ＭＳ 明朝"/>
          <w:b/>
          <w:bCs/>
          <w:szCs w:val="24"/>
          <w:lang w:val="en-US"/>
        </w:rPr>
        <w:t>Type B PDSCH length</w:t>
      </w:r>
    </w:p>
    <w:p w14:paraId="037A5CAC"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 10-8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B638B0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41ED02" w14:textId="77777777" w:rsidR="00351CAD" w:rsidRDefault="00351CAD"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2E13E1" w14:textId="77777777" w:rsidR="00351CAD" w:rsidRDefault="00351CAD"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BD9ABE" w14:textId="77777777" w:rsidR="00351CAD" w:rsidRDefault="00351CAD"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65C77" w14:textId="77777777" w:rsidR="00351CAD" w:rsidRDefault="00351CAD"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A761B39" w14:textId="77777777" w:rsidR="00351CAD" w:rsidRDefault="00351CAD"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FFF12F4" w14:textId="77777777" w:rsidR="00351CAD" w:rsidRDefault="00351CAD"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786EBCA" w14:textId="77777777" w:rsidR="00351CAD" w:rsidRDefault="00351CAD"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E10735B" w14:textId="77777777" w:rsidR="00351CAD" w:rsidRDefault="00351CAD"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65521" w14:textId="77777777" w:rsidR="00351CAD" w:rsidRDefault="00351CAD" w:rsidP="00C92CA9">
            <w:pPr>
              <w:pStyle w:val="TAN"/>
              <w:ind w:left="0" w:firstLine="0"/>
              <w:rPr>
                <w:b/>
                <w:lang w:eastAsia="ja-JP"/>
              </w:rPr>
            </w:pPr>
            <w:r>
              <w:rPr>
                <w:b/>
                <w:lang w:eastAsia="ja-JP"/>
              </w:rPr>
              <w:t>Type</w:t>
            </w:r>
          </w:p>
          <w:p w14:paraId="219CC27C" w14:textId="77777777" w:rsidR="00351CAD" w:rsidRDefault="00351CAD"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DDCD51" w14:textId="77777777" w:rsidR="00351CAD" w:rsidRDefault="00351CAD"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1A4DBA" w14:textId="77777777" w:rsidR="00351CAD" w:rsidRDefault="00351CAD"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24C658" w14:textId="77777777" w:rsidR="00351CAD" w:rsidRDefault="00351CAD"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D9D57D" w14:textId="77777777" w:rsidR="00351CAD" w:rsidRDefault="00351CAD"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E00D1B" w14:textId="77777777" w:rsidR="00351CAD" w:rsidRDefault="00351CAD" w:rsidP="00C92CA9">
            <w:pPr>
              <w:pStyle w:val="TAH"/>
            </w:pPr>
            <w:r>
              <w:t>Mandatory/Optional</w:t>
            </w:r>
          </w:p>
        </w:tc>
      </w:tr>
      <w:tr w:rsidR="00351CAD" w14:paraId="35382F2E" w14:textId="77777777" w:rsidTr="00C92CA9">
        <w:trPr>
          <w:trHeight w:val="20"/>
        </w:trPr>
        <w:tc>
          <w:tcPr>
            <w:tcW w:w="1130" w:type="dxa"/>
            <w:tcBorders>
              <w:top w:val="single" w:sz="4" w:space="0" w:color="auto"/>
              <w:left w:val="single" w:sz="4" w:space="0" w:color="auto"/>
              <w:right w:val="single" w:sz="4" w:space="0" w:color="auto"/>
            </w:tcBorders>
            <w:hideMark/>
          </w:tcPr>
          <w:p w14:paraId="14D8F9DD" w14:textId="77777777" w:rsidR="00351CAD" w:rsidRDefault="00351CAD"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F64BDB" w14:textId="77777777" w:rsidR="00351CAD" w:rsidRDefault="00351CAD" w:rsidP="00C92CA9">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DC8EFB8" w14:textId="77777777" w:rsidR="00351CAD" w:rsidRDefault="00351CAD" w:rsidP="00C92CA9">
            <w:pPr>
              <w:pStyle w:val="TAL"/>
            </w:pPr>
            <w:r>
              <w:t>Type B PDSCH length</w:t>
            </w:r>
          </w:p>
        </w:tc>
        <w:tc>
          <w:tcPr>
            <w:tcW w:w="6371" w:type="dxa"/>
            <w:tcBorders>
              <w:top w:val="single" w:sz="4" w:space="0" w:color="auto"/>
              <w:left w:val="single" w:sz="4" w:space="0" w:color="auto"/>
              <w:bottom w:val="single" w:sz="4" w:space="0" w:color="auto"/>
              <w:right w:val="single" w:sz="4" w:space="0" w:color="auto"/>
            </w:tcBorders>
          </w:tcPr>
          <w:p w14:paraId="40A1338B" w14:textId="77777777" w:rsidR="00351CAD" w:rsidRDefault="00351CAD" w:rsidP="00C92CA9">
            <w:pPr>
              <w:pStyle w:val="TAL"/>
              <w:spacing w:line="256" w:lineRule="auto"/>
            </w:pPr>
            <w:r>
              <w:t>Length 3, 5, 6, 8,  11, 12, 13</w:t>
            </w:r>
          </w:p>
          <w:p w14:paraId="03434333" w14:textId="77777777" w:rsidR="00351CAD" w:rsidRDefault="00351CAD" w:rsidP="00C92CA9">
            <w:pPr>
              <w:pStyle w:val="TAL"/>
              <w:rPr>
                <w:rFonts w:eastAsia="ＭＳ 明朝"/>
                <w:lang w:eastAsia="ja-JP"/>
              </w:rPr>
            </w:pPr>
            <w:r w:rsidRPr="00086CAE">
              <w:rPr>
                <w:highlight w:val="yellow"/>
              </w:rPr>
              <w:t>FFS the capability are separate for each length or some groups are formed to signal the capability together</w:t>
            </w:r>
          </w:p>
        </w:tc>
        <w:tc>
          <w:tcPr>
            <w:tcW w:w="1277" w:type="dxa"/>
            <w:tcBorders>
              <w:top w:val="single" w:sz="4" w:space="0" w:color="auto"/>
              <w:left w:val="single" w:sz="4" w:space="0" w:color="auto"/>
              <w:bottom w:val="single" w:sz="4" w:space="0" w:color="auto"/>
              <w:right w:val="single" w:sz="4" w:space="0" w:color="auto"/>
            </w:tcBorders>
            <w:hideMark/>
          </w:tcPr>
          <w:p w14:paraId="4675BDFD" w14:textId="77777777" w:rsidR="00351CAD" w:rsidRDefault="00351CAD" w:rsidP="00C92CA9">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E06712C" w14:textId="77777777" w:rsidR="00351CAD" w:rsidRDefault="00351CAD"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83082CB" w14:textId="77777777" w:rsidR="00351CAD" w:rsidRDefault="00351CAD"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168F79"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AD3BF" w14:textId="77777777" w:rsidR="00351CAD" w:rsidRDefault="00351CAD" w:rsidP="00C92CA9">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3CEA2878"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F5483"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A2C64"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2285A31D" w14:textId="77777777" w:rsidR="00351CAD" w:rsidRDefault="00351CAD" w:rsidP="00C92CA9">
            <w:pPr>
              <w:pStyle w:val="TAL"/>
              <w:spacing w:line="256" w:lineRule="auto"/>
            </w:pPr>
            <w:r>
              <w:t>Support of additional length (other than 2/4/7) for type B PDSCH.</w:t>
            </w:r>
          </w:p>
          <w:p w14:paraId="7BCF5E82" w14:textId="77777777" w:rsidR="00351CAD" w:rsidRDefault="00351CAD" w:rsidP="00C92CA9">
            <w:pPr>
              <w:pStyle w:val="TAL"/>
            </w:pPr>
            <w:r>
              <w:t>Note length 9/10 are already covered by 14-3</w:t>
            </w:r>
          </w:p>
        </w:tc>
        <w:tc>
          <w:tcPr>
            <w:tcW w:w="1276" w:type="dxa"/>
            <w:tcBorders>
              <w:top w:val="single" w:sz="4" w:space="0" w:color="auto"/>
              <w:left w:val="single" w:sz="4" w:space="0" w:color="auto"/>
              <w:bottom w:val="single" w:sz="4" w:space="0" w:color="auto"/>
              <w:right w:val="single" w:sz="4" w:space="0" w:color="auto"/>
            </w:tcBorders>
          </w:tcPr>
          <w:p w14:paraId="5D698C4C" w14:textId="77777777" w:rsidR="00351CAD" w:rsidRDefault="00351CAD" w:rsidP="00C92CA9">
            <w:pPr>
              <w:pStyle w:val="TAL"/>
              <w:rPr>
                <w:rFonts w:eastAsia="ＭＳ 明朝"/>
                <w:lang w:eastAsia="ja-JP"/>
              </w:rPr>
            </w:pPr>
            <w:r>
              <w:t>Optional with capability signalling</w:t>
            </w:r>
          </w:p>
        </w:tc>
      </w:tr>
    </w:tbl>
    <w:p w14:paraId="4776BCF2" w14:textId="77777777" w:rsidR="00351CAD" w:rsidRPr="005D55CB" w:rsidRDefault="00351CAD" w:rsidP="00351CAD">
      <w:pPr>
        <w:spacing w:afterLines="50" w:after="120"/>
        <w:jc w:val="both"/>
        <w:rPr>
          <w:sz w:val="22"/>
          <w:lang w:val="en-US"/>
        </w:rPr>
      </w:pPr>
    </w:p>
    <w:p w14:paraId="313B6376"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51CAD" w14:paraId="33A6A48A" w14:textId="77777777" w:rsidTr="00C92CA9">
        <w:tc>
          <w:tcPr>
            <w:tcW w:w="846" w:type="dxa"/>
          </w:tcPr>
          <w:p w14:paraId="4E636DA6" w14:textId="77777777" w:rsidR="00351CAD" w:rsidRDefault="00351CAD"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57725398" w14:textId="77777777" w:rsidR="00351CAD" w:rsidRDefault="00351CAD" w:rsidP="00C92CA9">
            <w:pPr>
              <w:spacing w:afterLines="50" w:after="120"/>
              <w:jc w:val="both"/>
              <w:rPr>
                <w:sz w:val="22"/>
                <w:lang w:val="en-US"/>
              </w:rPr>
            </w:pPr>
            <w:r w:rsidRPr="00242E76">
              <w:rPr>
                <w:sz w:val="22"/>
                <w:lang w:val="en-US"/>
              </w:rPr>
              <w:t>ZTE, Sanechips</w:t>
            </w:r>
          </w:p>
        </w:tc>
        <w:tc>
          <w:tcPr>
            <w:tcW w:w="18560" w:type="dxa"/>
          </w:tcPr>
          <w:p w14:paraId="57FDC356" w14:textId="77777777" w:rsidR="00351CAD" w:rsidRPr="003371BA" w:rsidRDefault="00351CAD" w:rsidP="00351CAD">
            <w:pPr>
              <w:pStyle w:val="aff"/>
              <w:numPr>
                <w:ilvl w:val="0"/>
                <w:numId w:val="14"/>
              </w:numPr>
              <w:spacing w:after="120"/>
              <w:ind w:leftChars="0"/>
              <w:jc w:val="both"/>
              <w:rPr>
                <w:lang w:eastAsia="zh-CN"/>
              </w:rPr>
            </w:pPr>
            <w:r>
              <w:rPr>
                <w:lang w:eastAsia="zh-CN"/>
              </w:rPr>
              <w:t>TypeB PDSCH length: including FG 10-8</w:t>
            </w:r>
          </w:p>
          <w:p w14:paraId="3D3BA145" w14:textId="77777777" w:rsidR="00351CAD" w:rsidRPr="00112BA9" w:rsidRDefault="00351CAD" w:rsidP="00C92CA9">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0FD777FC" w14:textId="77777777" w:rsidTr="00C92CA9">
        <w:tc>
          <w:tcPr>
            <w:tcW w:w="846" w:type="dxa"/>
          </w:tcPr>
          <w:p w14:paraId="1B031F1F" w14:textId="77777777" w:rsidR="00351CAD" w:rsidRDefault="00351CAD"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61CDABB2" w14:textId="77777777" w:rsidR="00351CAD" w:rsidRPr="00BC6D2B" w:rsidRDefault="00351CAD" w:rsidP="00C92CA9">
            <w:pPr>
              <w:spacing w:afterLines="50" w:after="120"/>
              <w:jc w:val="both"/>
              <w:rPr>
                <w:sz w:val="22"/>
                <w:lang w:val="en-US"/>
              </w:rPr>
            </w:pPr>
            <w:r w:rsidRPr="00D149A8">
              <w:rPr>
                <w:sz w:val="22"/>
                <w:lang w:val="en-US"/>
              </w:rPr>
              <w:t>MediaTek Inc.</w:t>
            </w:r>
          </w:p>
        </w:tc>
        <w:tc>
          <w:tcPr>
            <w:tcW w:w="18560" w:type="dxa"/>
          </w:tcPr>
          <w:p w14:paraId="2A40B7CA" w14:textId="77777777" w:rsidR="00351CAD" w:rsidRPr="00D94033" w:rsidRDefault="00351CAD"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38C720F8" w14:textId="77777777" w:rsidTr="00C92CA9">
        <w:tc>
          <w:tcPr>
            <w:tcW w:w="846" w:type="dxa"/>
          </w:tcPr>
          <w:p w14:paraId="5822A97B" w14:textId="77777777" w:rsidR="00351CAD" w:rsidRDefault="00351CAD" w:rsidP="00C92CA9">
            <w:pPr>
              <w:spacing w:afterLines="50" w:after="120"/>
              <w:jc w:val="both"/>
              <w:rPr>
                <w:rFonts w:eastAsia="ＭＳ 明朝"/>
                <w:sz w:val="22"/>
              </w:rPr>
            </w:pPr>
            <w:r>
              <w:rPr>
                <w:rFonts w:eastAsia="ＭＳ 明朝" w:hint="eastAsia"/>
                <w:sz w:val="22"/>
              </w:rPr>
              <w:t>[7]</w:t>
            </w:r>
          </w:p>
        </w:tc>
        <w:tc>
          <w:tcPr>
            <w:tcW w:w="2977" w:type="dxa"/>
          </w:tcPr>
          <w:p w14:paraId="44CCB098" w14:textId="77777777" w:rsidR="00351CAD" w:rsidRPr="00BC6D2B" w:rsidRDefault="00351CAD" w:rsidP="00C92CA9">
            <w:pPr>
              <w:spacing w:afterLines="50" w:after="120"/>
              <w:jc w:val="both"/>
              <w:rPr>
                <w:sz w:val="22"/>
                <w:lang w:val="en-US"/>
              </w:rPr>
            </w:pPr>
            <w:r w:rsidRPr="004B4714">
              <w:rPr>
                <w:sz w:val="22"/>
                <w:lang w:val="en-US"/>
              </w:rPr>
              <w:t>Intel Corporation</w:t>
            </w:r>
          </w:p>
        </w:tc>
        <w:tc>
          <w:tcPr>
            <w:tcW w:w="18560" w:type="dxa"/>
          </w:tcPr>
          <w:p w14:paraId="7B9F9A0C" w14:textId="77777777" w:rsidR="00351CAD" w:rsidRDefault="00351CAD" w:rsidP="00C92CA9">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34E5AE9A" w14:textId="77777777" w:rsidR="00351CAD" w:rsidRDefault="00351CAD"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6A6827AE" w14:textId="77777777" w:rsidR="00351CAD" w:rsidRPr="00CA402C" w:rsidRDefault="00351CAD" w:rsidP="00351CAD">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Let 10-8/10-11/10-14/10-15/10-16/10-16a/10-17 be used for licensed band</w:t>
            </w:r>
          </w:p>
        </w:tc>
      </w:tr>
      <w:tr w:rsidR="00351CAD" w14:paraId="70B5DF0E" w14:textId="77777777" w:rsidTr="00C92CA9">
        <w:tc>
          <w:tcPr>
            <w:tcW w:w="846" w:type="dxa"/>
          </w:tcPr>
          <w:p w14:paraId="4A488D01" w14:textId="77777777" w:rsidR="00351CAD" w:rsidRDefault="00351CAD" w:rsidP="00C92CA9">
            <w:pPr>
              <w:spacing w:afterLines="50" w:after="120"/>
              <w:jc w:val="both"/>
              <w:rPr>
                <w:rFonts w:eastAsia="ＭＳ 明朝"/>
                <w:sz w:val="22"/>
              </w:rPr>
            </w:pPr>
            <w:r>
              <w:rPr>
                <w:rFonts w:eastAsia="ＭＳ 明朝" w:hint="eastAsia"/>
                <w:sz w:val="22"/>
              </w:rPr>
              <w:t>[8]</w:t>
            </w:r>
          </w:p>
        </w:tc>
        <w:tc>
          <w:tcPr>
            <w:tcW w:w="2977" w:type="dxa"/>
          </w:tcPr>
          <w:p w14:paraId="5C564112" w14:textId="77777777" w:rsidR="00351CAD" w:rsidRPr="00BC6D2B" w:rsidRDefault="00351CAD" w:rsidP="00C92CA9">
            <w:pPr>
              <w:spacing w:afterLines="50" w:after="120"/>
              <w:jc w:val="both"/>
              <w:rPr>
                <w:sz w:val="22"/>
                <w:lang w:val="en-US"/>
              </w:rPr>
            </w:pPr>
            <w:r>
              <w:rPr>
                <w:rFonts w:hint="eastAsia"/>
                <w:sz w:val="22"/>
                <w:lang w:val="en-US"/>
              </w:rPr>
              <w:t>Ericsson</w:t>
            </w:r>
          </w:p>
        </w:tc>
        <w:tc>
          <w:tcPr>
            <w:tcW w:w="18560" w:type="dxa"/>
          </w:tcPr>
          <w:p w14:paraId="740B23FB" w14:textId="77777777" w:rsidR="00351CAD" w:rsidRDefault="00351CAD" w:rsidP="00C92CA9">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6A704938" w14:textId="77777777" w:rsidR="00351CAD" w:rsidRPr="00ED2221" w:rsidRDefault="00351CAD" w:rsidP="00C92CA9">
            <w:pPr>
              <w:pStyle w:val="Proposal"/>
              <w:tabs>
                <w:tab w:val="left" w:pos="1584"/>
              </w:tabs>
              <w:ind w:left="1584" w:hanging="1584"/>
              <w:rPr>
                <w:lang w:val="en-GB"/>
              </w:rPr>
            </w:pPr>
            <w:bookmarkStart w:id="43" w:name="_Toc37448898"/>
            <w:r>
              <w:rPr>
                <w:lang w:val="en-GB"/>
              </w:rPr>
              <w:t>Support only single capability bit for all new PDSCH mapping lengths (3,5,6,8,11,12,13). FG 10-8 should be per UE.</w:t>
            </w:r>
            <w:bookmarkEnd w:id="43"/>
          </w:p>
        </w:tc>
      </w:tr>
      <w:tr w:rsidR="00351CAD" w14:paraId="051C051F" w14:textId="77777777" w:rsidTr="00C92CA9">
        <w:tc>
          <w:tcPr>
            <w:tcW w:w="846" w:type="dxa"/>
          </w:tcPr>
          <w:p w14:paraId="0C3B03A4" w14:textId="77777777" w:rsidR="00351CAD" w:rsidRDefault="00351CAD" w:rsidP="00C92CA9">
            <w:pPr>
              <w:spacing w:afterLines="50" w:after="120"/>
              <w:jc w:val="both"/>
              <w:rPr>
                <w:rFonts w:eastAsia="ＭＳ 明朝"/>
                <w:sz w:val="22"/>
              </w:rPr>
            </w:pPr>
            <w:r>
              <w:rPr>
                <w:rFonts w:eastAsia="ＭＳ 明朝" w:hint="eastAsia"/>
                <w:sz w:val="22"/>
              </w:rPr>
              <w:lastRenderedPageBreak/>
              <w:t>[9]</w:t>
            </w:r>
          </w:p>
        </w:tc>
        <w:tc>
          <w:tcPr>
            <w:tcW w:w="2977" w:type="dxa"/>
          </w:tcPr>
          <w:p w14:paraId="4F075F41" w14:textId="77777777" w:rsidR="00351CAD" w:rsidRPr="00BC6D2B" w:rsidRDefault="00351CAD" w:rsidP="00C92CA9">
            <w:pPr>
              <w:spacing w:afterLines="50" w:after="120"/>
              <w:jc w:val="both"/>
              <w:rPr>
                <w:sz w:val="22"/>
                <w:lang w:val="en-US"/>
              </w:rPr>
            </w:pPr>
            <w:r>
              <w:rPr>
                <w:rFonts w:hint="eastAsia"/>
                <w:sz w:val="22"/>
                <w:lang w:val="en-US"/>
              </w:rPr>
              <w:t>Samsung</w:t>
            </w:r>
          </w:p>
        </w:tc>
        <w:tc>
          <w:tcPr>
            <w:tcW w:w="18560" w:type="dxa"/>
          </w:tcPr>
          <w:p w14:paraId="68DE0EB0" w14:textId="77777777" w:rsidR="00351CAD" w:rsidRPr="00783444" w:rsidRDefault="00351CAD"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9E65A1E" w14:textId="77777777" w:rsidR="00351CAD" w:rsidRDefault="00351CAD" w:rsidP="00C92CA9">
            <w:pPr>
              <w:spacing w:afterLines="50" w:after="120"/>
              <w:jc w:val="both"/>
              <w:rPr>
                <w:sz w:val="22"/>
                <w:lang w:val="en-US"/>
              </w:rPr>
            </w:pPr>
            <w:r w:rsidRPr="00783444">
              <w:rPr>
                <w:b/>
                <w:u w:val="single"/>
              </w:rPr>
              <w:t>Proposal 2: UE features for NR-U should be used only for unlicensed band.</w:t>
            </w:r>
          </w:p>
        </w:tc>
      </w:tr>
      <w:tr w:rsidR="00351CAD" w14:paraId="118C0567" w14:textId="77777777" w:rsidTr="00C92CA9">
        <w:tc>
          <w:tcPr>
            <w:tcW w:w="846" w:type="dxa"/>
          </w:tcPr>
          <w:p w14:paraId="1EFD3009" w14:textId="77777777" w:rsidR="00351CAD" w:rsidRDefault="00351CAD" w:rsidP="00C92CA9">
            <w:pPr>
              <w:spacing w:afterLines="50" w:after="120"/>
              <w:jc w:val="both"/>
              <w:rPr>
                <w:rFonts w:eastAsia="ＭＳ 明朝"/>
                <w:sz w:val="22"/>
              </w:rPr>
            </w:pPr>
            <w:r>
              <w:rPr>
                <w:rFonts w:eastAsia="ＭＳ 明朝" w:hint="eastAsia"/>
                <w:sz w:val="22"/>
              </w:rPr>
              <w:t>[12]</w:t>
            </w:r>
          </w:p>
        </w:tc>
        <w:tc>
          <w:tcPr>
            <w:tcW w:w="2977" w:type="dxa"/>
          </w:tcPr>
          <w:p w14:paraId="72287E77" w14:textId="77777777" w:rsidR="00351CAD" w:rsidRPr="00BC6D2B" w:rsidRDefault="00351CAD" w:rsidP="00C92CA9">
            <w:pPr>
              <w:spacing w:afterLines="50" w:after="120"/>
              <w:jc w:val="both"/>
              <w:rPr>
                <w:sz w:val="22"/>
                <w:lang w:val="en-US"/>
              </w:rPr>
            </w:pPr>
            <w:r w:rsidRPr="00616C6A">
              <w:rPr>
                <w:sz w:val="22"/>
                <w:lang w:val="en-US"/>
              </w:rPr>
              <w:t>Nokia, Nokia Shanghai Bell</w:t>
            </w:r>
          </w:p>
        </w:tc>
        <w:tc>
          <w:tcPr>
            <w:tcW w:w="18560" w:type="dxa"/>
          </w:tcPr>
          <w:p w14:paraId="16889A16" w14:textId="77777777" w:rsidR="00351CAD" w:rsidRPr="004C5976" w:rsidRDefault="00351CAD" w:rsidP="00351CAD">
            <w:pPr>
              <w:pStyle w:val="aff"/>
              <w:numPr>
                <w:ilvl w:val="0"/>
                <w:numId w:val="28"/>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351CAD" w14:paraId="4FDB81D2" w14:textId="77777777" w:rsidTr="00C92CA9">
        <w:tc>
          <w:tcPr>
            <w:tcW w:w="846" w:type="dxa"/>
          </w:tcPr>
          <w:p w14:paraId="43B7F7DD" w14:textId="77777777" w:rsidR="00351CAD" w:rsidRDefault="00351CAD"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03ACC303" w14:textId="77777777" w:rsidR="00351CAD" w:rsidRPr="00BC6D2B" w:rsidRDefault="00351CAD" w:rsidP="00C92CA9">
            <w:pPr>
              <w:spacing w:afterLines="50" w:after="120"/>
              <w:jc w:val="both"/>
              <w:rPr>
                <w:sz w:val="22"/>
                <w:lang w:val="en-US"/>
              </w:rPr>
            </w:pPr>
            <w:r w:rsidRPr="00F8330C">
              <w:rPr>
                <w:rFonts w:eastAsia="ＭＳ 明朝"/>
                <w:sz w:val="22"/>
              </w:rPr>
              <w:t>Qualcomm Incorporated</w:t>
            </w:r>
          </w:p>
        </w:tc>
        <w:tc>
          <w:tcPr>
            <w:tcW w:w="18560" w:type="dxa"/>
          </w:tcPr>
          <w:p w14:paraId="15C208E2" w14:textId="77777777" w:rsidR="00351CAD" w:rsidRDefault="00351CAD" w:rsidP="00C92CA9">
            <w:pPr>
              <w:spacing w:afterLines="50" w:after="120"/>
              <w:jc w:val="both"/>
              <w:rPr>
                <w:sz w:val="22"/>
                <w:lang w:val="en-US"/>
              </w:rPr>
            </w:pPr>
            <w:r>
              <w:t>For supported type B PDSCH lengths, we propose to have two components: {3, 5, 6, 8,  11} supported and {12, 13} supported</w:t>
            </w:r>
          </w:p>
        </w:tc>
      </w:tr>
      <w:tr w:rsidR="00351CAD" w14:paraId="2CA0C851" w14:textId="77777777" w:rsidTr="00C92CA9">
        <w:tc>
          <w:tcPr>
            <w:tcW w:w="846" w:type="dxa"/>
          </w:tcPr>
          <w:p w14:paraId="33102636" w14:textId="77777777" w:rsidR="00351CAD" w:rsidRDefault="00351CAD" w:rsidP="00C92CA9">
            <w:pPr>
              <w:spacing w:afterLines="50" w:after="120"/>
              <w:jc w:val="both"/>
              <w:rPr>
                <w:rFonts w:eastAsia="ＭＳ 明朝"/>
                <w:sz w:val="22"/>
              </w:rPr>
            </w:pPr>
            <w:r>
              <w:rPr>
                <w:rFonts w:eastAsia="ＭＳ 明朝" w:hint="eastAsia"/>
                <w:sz w:val="22"/>
              </w:rPr>
              <w:t>[14]</w:t>
            </w:r>
          </w:p>
        </w:tc>
        <w:tc>
          <w:tcPr>
            <w:tcW w:w="2977" w:type="dxa"/>
          </w:tcPr>
          <w:p w14:paraId="0D96C60E" w14:textId="77777777" w:rsidR="00351CAD" w:rsidRPr="00BC6D2B" w:rsidRDefault="00351CAD" w:rsidP="00C92CA9">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351CAD" w:rsidRPr="009B095A" w14:paraId="47DB988F" w14:textId="77777777" w:rsidTr="00C92CA9">
              <w:tc>
                <w:tcPr>
                  <w:tcW w:w="2147" w:type="dxa"/>
                </w:tcPr>
                <w:p w14:paraId="6C38B1CB" w14:textId="77777777" w:rsidR="00351CAD" w:rsidRPr="009B095A" w:rsidRDefault="00351CAD"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609A71D" w14:textId="77777777" w:rsidR="00351CAD" w:rsidRPr="009B095A" w:rsidRDefault="00351CAD"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4B5CF2CE" w14:textId="77777777" w:rsidR="00351CAD" w:rsidRPr="009B095A" w:rsidRDefault="00351CAD"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1E19F281" w14:textId="77777777" w:rsidTr="00C92CA9">
              <w:tc>
                <w:tcPr>
                  <w:tcW w:w="2147" w:type="dxa"/>
                </w:tcPr>
                <w:p w14:paraId="4E7889FA" w14:textId="77777777" w:rsidR="00351CAD" w:rsidRPr="009B095A" w:rsidRDefault="00351CAD" w:rsidP="00C92CA9">
                  <w:pPr>
                    <w:rPr>
                      <w:sz w:val="18"/>
                      <w:lang w:eastAsia="zh-CN"/>
                    </w:rPr>
                  </w:pPr>
                  <w:r w:rsidRPr="009B095A">
                    <w:rPr>
                      <w:sz w:val="18"/>
                      <w:lang w:eastAsia="zh-CN"/>
                    </w:rPr>
                    <w:t>Type B PDSCH length</w:t>
                  </w:r>
                </w:p>
              </w:tc>
              <w:tc>
                <w:tcPr>
                  <w:tcW w:w="4441" w:type="dxa"/>
                </w:tcPr>
                <w:p w14:paraId="01522878" w14:textId="77777777" w:rsidR="00351CAD" w:rsidRPr="009B095A" w:rsidRDefault="00351CAD" w:rsidP="00C92CA9">
                  <w:pPr>
                    <w:rPr>
                      <w:rFonts w:eastAsia="ＭＳ 明朝"/>
                      <w:sz w:val="18"/>
                    </w:rPr>
                  </w:pPr>
                  <w:r w:rsidRPr="009B095A">
                    <w:rPr>
                      <w:rFonts w:eastAsia="ＭＳ 明朝"/>
                      <w:sz w:val="18"/>
                    </w:rPr>
                    <w:t>10-8 Type B PDSCH length</w:t>
                  </w:r>
                </w:p>
                <w:p w14:paraId="47E7459B" w14:textId="77777777" w:rsidR="00351CAD" w:rsidRPr="009B095A" w:rsidRDefault="00351CAD" w:rsidP="00C92CA9">
                  <w:pPr>
                    <w:rPr>
                      <w:rFonts w:eastAsia="ＭＳ 明朝"/>
                      <w:sz w:val="18"/>
                    </w:rPr>
                  </w:pPr>
                  <w:r w:rsidRPr="009B095A">
                    <w:rPr>
                      <w:rFonts w:eastAsia="ＭＳ 明朝"/>
                      <w:sz w:val="18"/>
                    </w:rPr>
                    <w:t>14-2 PDSCH Type B mapping of length 9 and 10 OFDM symbols</w:t>
                  </w:r>
                </w:p>
              </w:tc>
              <w:tc>
                <w:tcPr>
                  <w:tcW w:w="2719" w:type="dxa"/>
                </w:tcPr>
                <w:p w14:paraId="0E662620" w14:textId="77777777" w:rsidR="00351CAD" w:rsidRPr="009B095A" w:rsidRDefault="00351CAD" w:rsidP="00C92CA9">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7FD15E41" w14:textId="77777777" w:rsidR="00351CAD" w:rsidRPr="009B095A" w:rsidRDefault="00351CAD" w:rsidP="00C92CA9">
                  <w:pPr>
                    <w:rPr>
                      <w:sz w:val="18"/>
                      <w:lang w:eastAsia="zh-CN"/>
                    </w:rPr>
                  </w:pPr>
                  <w:r w:rsidRPr="009B095A">
                    <w:rPr>
                      <w:rFonts w:eastAsia="ＭＳ 明朝"/>
                      <w:sz w:val="18"/>
                    </w:rPr>
                    <w:t xml:space="preserve">FG10-8 and </w:t>
                  </w:r>
                  <w:r w:rsidRPr="009B095A">
                    <w:rPr>
                      <w:rFonts w:eastAsia="ＭＳ 明朝" w:hint="eastAsia"/>
                      <w:sz w:val="18"/>
                    </w:rPr>
                    <w:t>FG1</w:t>
                  </w:r>
                  <w:r w:rsidRPr="009B095A">
                    <w:rPr>
                      <w:rFonts w:eastAsia="ＭＳ 明朝"/>
                      <w:sz w:val="18"/>
                    </w:rPr>
                    <w:t>4</w:t>
                  </w:r>
                  <w:r w:rsidRPr="009B095A">
                    <w:rPr>
                      <w:rFonts w:eastAsia="ＭＳ 明朝" w:hint="eastAsia"/>
                      <w:sz w:val="18"/>
                    </w:rPr>
                    <w:t>-</w:t>
                  </w:r>
                  <w:r w:rsidRPr="009B095A">
                    <w:rPr>
                      <w:rFonts w:eastAsia="ＭＳ 明朝"/>
                      <w:sz w:val="18"/>
                    </w:rPr>
                    <w:t>2 could be “per UE”. At least FG14-2 is applicable to licensed and unlicensed bands in FR1.</w:t>
                  </w:r>
                </w:p>
              </w:tc>
            </w:tr>
          </w:tbl>
          <w:p w14:paraId="64790153" w14:textId="77777777" w:rsidR="00351CAD" w:rsidRPr="00AA5E21" w:rsidRDefault="00351CAD" w:rsidP="00C92CA9">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134AB6A" w14:textId="77777777" w:rsidR="00351CAD" w:rsidRPr="00562AA5" w:rsidRDefault="00351CAD" w:rsidP="00351CAD">
            <w:pPr>
              <w:pStyle w:val="aff"/>
              <w:numPr>
                <w:ilvl w:val="0"/>
                <w:numId w:val="29"/>
              </w:numPr>
              <w:snapToGrid w:val="0"/>
              <w:spacing w:after="0"/>
              <w:ind w:leftChars="0"/>
              <w:contextualSpacing/>
              <w:jc w:val="both"/>
              <w:rPr>
                <w:b/>
                <w:bCs/>
                <w:i/>
              </w:rPr>
            </w:pPr>
            <w:r w:rsidRPr="00AA5E21">
              <w:rPr>
                <w:b/>
                <w:bCs/>
                <w:i/>
              </w:rPr>
              <w:t>10-8 Type B PDSCH length</w:t>
            </w:r>
          </w:p>
        </w:tc>
      </w:tr>
    </w:tbl>
    <w:p w14:paraId="0F60F2F4" w14:textId="46ED79C2" w:rsidR="00351CAD" w:rsidRDefault="00351CAD" w:rsidP="001D23FA">
      <w:pPr>
        <w:spacing w:afterLines="50" w:after="120"/>
        <w:jc w:val="both"/>
        <w:rPr>
          <w:sz w:val="22"/>
          <w:lang w:val="en-US"/>
        </w:rPr>
      </w:pPr>
    </w:p>
    <w:p w14:paraId="7BDCD554" w14:textId="63C33557" w:rsidR="00351CAD" w:rsidRPr="001D23FA" w:rsidRDefault="00351CAD" w:rsidP="00351CAD">
      <w:pPr>
        <w:pStyle w:val="2"/>
        <w:rPr>
          <w:sz w:val="22"/>
          <w:lang w:val="en-US"/>
        </w:rPr>
      </w:pPr>
      <w:r>
        <w:rPr>
          <w:sz w:val="22"/>
          <w:lang w:val="en-US"/>
        </w:rPr>
        <w:t>3.</w:t>
      </w:r>
      <w:r>
        <w:rPr>
          <w:rFonts w:hint="eastAsia"/>
          <w:sz w:val="22"/>
          <w:lang w:val="en-US"/>
        </w:rPr>
        <w:t>1</w:t>
      </w:r>
      <w:r>
        <w:rPr>
          <w:sz w:val="22"/>
          <w:lang w:val="en-US"/>
        </w:rPr>
        <w:tab/>
        <w:t>Discussion 2</w:t>
      </w:r>
    </w:p>
    <w:p w14:paraId="61F0EB34" w14:textId="1916586D"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51CAD">
        <w:rPr>
          <w:b/>
          <w:bCs/>
          <w:sz w:val="22"/>
          <w:lang w:val="en-US"/>
        </w:rPr>
        <w:t>whether or not the capability FG10-8 are separate for each length or some groups are formed to signal the capability together</w:t>
      </w:r>
      <w:r w:rsidRPr="00832B47">
        <w:rPr>
          <w:b/>
          <w:bCs/>
          <w:sz w:val="22"/>
          <w:lang w:val="en-US"/>
        </w:rPr>
        <w:t>.</w:t>
      </w:r>
    </w:p>
    <w:p w14:paraId="727C151C" w14:textId="428F893C"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Introducing the separated FGs for each length s</w:t>
      </w:r>
      <w:r w:rsidRPr="00832B47">
        <w:rPr>
          <w:b/>
          <w:bCs/>
          <w:sz w:val="22"/>
          <w:lang w:val="en-US"/>
        </w:rPr>
        <w:t>upported by:</w:t>
      </w:r>
    </w:p>
    <w:p w14:paraId="1D42D09B" w14:textId="73CE8345"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 separate FGs for each length and forming some group(s)) </w:t>
      </w:r>
      <w:r w:rsidRPr="00832B47">
        <w:rPr>
          <w:b/>
          <w:bCs/>
          <w:sz w:val="22"/>
          <w:lang w:val="en-US"/>
        </w:rPr>
        <w:t>by:</w:t>
      </w:r>
      <w:r w:rsidR="00D15C5B">
        <w:rPr>
          <w:rFonts w:hint="eastAsia"/>
          <w:b/>
          <w:bCs/>
          <w:sz w:val="22"/>
          <w:lang w:val="en-US"/>
        </w:rPr>
        <w:t xml:space="preserve"> NTT DOCOMO</w:t>
      </w:r>
    </w:p>
    <w:p w14:paraId="2749807C" w14:textId="77777777" w:rsidR="00351CAD" w:rsidRPr="002E288E" w:rsidRDefault="00351CAD" w:rsidP="00351C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51CAD" w14:paraId="1447FFD4" w14:textId="77777777" w:rsidTr="00C92CA9">
        <w:tc>
          <w:tcPr>
            <w:tcW w:w="1980" w:type="dxa"/>
            <w:shd w:val="clear" w:color="auto" w:fill="F2F2F2" w:themeFill="background1" w:themeFillShade="F2"/>
          </w:tcPr>
          <w:p w14:paraId="49D2D509" w14:textId="77777777" w:rsidR="00351CAD" w:rsidRDefault="00351CA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4398C1" w14:textId="77777777" w:rsidR="00351CAD" w:rsidRDefault="00351CAD" w:rsidP="00C92CA9">
            <w:pPr>
              <w:spacing w:afterLines="50" w:after="120"/>
              <w:jc w:val="both"/>
              <w:rPr>
                <w:sz w:val="22"/>
                <w:lang w:val="en-US"/>
              </w:rPr>
            </w:pPr>
            <w:r>
              <w:rPr>
                <w:rFonts w:hint="eastAsia"/>
                <w:sz w:val="22"/>
                <w:lang w:val="en-US"/>
              </w:rPr>
              <w:t>C</w:t>
            </w:r>
            <w:r>
              <w:rPr>
                <w:sz w:val="22"/>
                <w:lang w:val="en-US"/>
              </w:rPr>
              <w:t>omment</w:t>
            </w:r>
          </w:p>
        </w:tc>
      </w:tr>
      <w:tr w:rsidR="00351CAD" w14:paraId="0C8BA670" w14:textId="77777777" w:rsidTr="00C92CA9">
        <w:tc>
          <w:tcPr>
            <w:tcW w:w="1980" w:type="dxa"/>
          </w:tcPr>
          <w:p w14:paraId="292E2815" w14:textId="422FCBB1" w:rsidR="00351CAD" w:rsidRPr="00A85B3A" w:rsidRDefault="00A85B3A" w:rsidP="00C92CA9">
            <w:pPr>
              <w:spacing w:after="0"/>
              <w:jc w:val="both"/>
              <w:rPr>
                <w:sz w:val="22"/>
                <w:lang w:val="en-US"/>
              </w:rPr>
            </w:pPr>
            <w:r w:rsidRPr="00A85B3A">
              <w:rPr>
                <w:sz w:val="22"/>
                <w:lang w:val="en-US"/>
              </w:rPr>
              <w:t>NTT DOCOMO</w:t>
            </w:r>
          </w:p>
        </w:tc>
        <w:tc>
          <w:tcPr>
            <w:tcW w:w="7982" w:type="dxa"/>
          </w:tcPr>
          <w:p w14:paraId="6AC46CB7" w14:textId="7C77128A" w:rsidR="00351CAD" w:rsidRPr="00A85B3A" w:rsidRDefault="00A85B3A" w:rsidP="00C92CA9">
            <w:pPr>
              <w:spacing w:after="0"/>
              <w:rPr>
                <w:rFonts w:eastAsia="ＭＳ Ｐゴシック"/>
                <w:color w:val="000000"/>
                <w:szCs w:val="24"/>
                <w:lang w:val="en-US"/>
              </w:rPr>
            </w:pPr>
            <w:r w:rsidRPr="00A85B3A">
              <w:rPr>
                <w:rFonts w:eastAsia="ＭＳ Ｐゴシック"/>
                <w:color w:val="000000"/>
                <w:szCs w:val="24"/>
                <w:lang w:val="en-US"/>
              </w:rPr>
              <w:t>We prefer not introducing the separate FGs for each length or forming some group(s), i.e., only a single capability bit for all new PDSCH lengths is enough</w:t>
            </w:r>
          </w:p>
        </w:tc>
      </w:tr>
      <w:tr w:rsidR="00351CAD" w14:paraId="784242D3" w14:textId="77777777" w:rsidTr="00C92CA9">
        <w:tc>
          <w:tcPr>
            <w:tcW w:w="1980" w:type="dxa"/>
          </w:tcPr>
          <w:p w14:paraId="647CD733" w14:textId="77777777" w:rsidR="00351CAD" w:rsidRDefault="00351CAD" w:rsidP="00C92CA9">
            <w:pPr>
              <w:spacing w:after="0"/>
              <w:jc w:val="both"/>
              <w:rPr>
                <w:sz w:val="22"/>
                <w:lang w:val="en-US"/>
              </w:rPr>
            </w:pPr>
          </w:p>
        </w:tc>
        <w:tc>
          <w:tcPr>
            <w:tcW w:w="7982" w:type="dxa"/>
          </w:tcPr>
          <w:p w14:paraId="2458A86E" w14:textId="77777777" w:rsidR="00351CAD" w:rsidRPr="00563B84" w:rsidRDefault="00351CAD" w:rsidP="00C92CA9">
            <w:pPr>
              <w:tabs>
                <w:tab w:val="num" w:pos="1800"/>
              </w:tabs>
              <w:spacing w:after="0"/>
              <w:rPr>
                <w:rFonts w:ascii="Times" w:eastAsia="Batang" w:hAnsi="Times"/>
                <w:iCs/>
                <w:lang w:eastAsia="x-none"/>
              </w:rPr>
            </w:pPr>
          </w:p>
        </w:tc>
      </w:tr>
      <w:tr w:rsidR="00351CAD" w14:paraId="516D2F59" w14:textId="77777777" w:rsidTr="00C92CA9">
        <w:tc>
          <w:tcPr>
            <w:tcW w:w="1980" w:type="dxa"/>
          </w:tcPr>
          <w:p w14:paraId="210A81B4" w14:textId="77777777" w:rsidR="00351CAD" w:rsidRPr="00E35784" w:rsidRDefault="00351CAD" w:rsidP="00C92CA9">
            <w:pPr>
              <w:spacing w:after="0"/>
              <w:jc w:val="both"/>
              <w:rPr>
                <w:rFonts w:eastAsia="SimSun"/>
                <w:sz w:val="22"/>
                <w:lang w:val="en-US" w:eastAsia="zh-CN"/>
              </w:rPr>
            </w:pPr>
          </w:p>
        </w:tc>
        <w:tc>
          <w:tcPr>
            <w:tcW w:w="7982" w:type="dxa"/>
          </w:tcPr>
          <w:p w14:paraId="2B1EA358" w14:textId="77777777" w:rsidR="00351CAD" w:rsidRPr="00131EE6" w:rsidRDefault="00351CAD" w:rsidP="00C92CA9">
            <w:pPr>
              <w:spacing w:after="0"/>
              <w:jc w:val="both"/>
              <w:rPr>
                <w:sz w:val="22"/>
                <w:lang w:val="en-US"/>
              </w:rPr>
            </w:pPr>
          </w:p>
        </w:tc>
      </w:tr>
      <w:tr w:rsidR="00351CAD" w14:paraId="66193866" w14:textId="77777777" w:rsidTr="00C92CA9">
        <w:trPr>
          <w:trHeight w:val="70"/>
        </w:trPr>
        <w:tc>
          <w:tcPr>
            <w:tcW w:w="1980" w:type="dxa"/>
          </w:tcPr>
          <w:p w14:paraId="64BE5501" w14:textId="77777777" w:rsidR="00351CAD" w:rsidRPr="00131EE6" w:rsidRDefault="00351CAD" w:rsidP="00C92CA9">
            <w:pPr>
              <w:spacing w:after="0"/>
              <w:jc w:val="both"/>
              <w:rPr>
                <w:rFonts w:eastAsiaTheme="minorEastAsia"/>
                <w:sz w:val="22"/>
              </w:rPr>
            </w:pPr>
          </w:p>
        </w:tc>
        <w:tc>
          <w:tcPr>
            <w:tcW w:w="7982" w:type="dxa"/>
          </w:tcPr>
          <w:p w14:paraId="74CFE1E0" w14:textId="77777777" w:rsidR="00351CAD" w:rsidRPr="00131EE6" w:rsidRDefault="00351CAD" w:rsidP="00C92CA9">
            <w:pPr>
              <w:spacing w:after="0"/>
              <w:rPr>
                <w:rFonts w:eastAsia="ＭＳ Ｐゴシック"/>
                <w:szCs w:val="24"/>
                <w:lang w:val="en-US"/>
              </w:rPr>
            </w:pPr>
          </w:p>
        </w:tc>
      </w:tr>
    </w:tbl>
    <w:p w14:paraId="1F64DF72" w14:textId="4463631D" w:rsidR="00351CAD" w:rsidRDefault="00351CAD" w:rsidP="001D23FA">
      <w:pPr>
        <w:spacing w:afterLines="50" w:after="120"/>
        <w:jc w:val="both"/>
        <w:rPr>
          <w:sz w:val="22"/>
          <w:lang w:val="en-US"/>
        </w:rPr>
      </w:pPr>
    </w:p>
    <w:p w14:paraId="33DE1B83" w14:textId="6AD25178" w:rsidR="00351CAD" w:rsidRDefault="00351CAD" w:rsidP="001D23FA">
      <w:pPr>
        <w:spacing w:afterLines="50" w:after="120"/>
        <w:jc w:val="both"/>
        <w:rPr>
          <w:sz w:val="22"/>
          <w:lang w:val="en-US"/>
        </w:rPr>
      </w:pPr>
    </w:p>
    <w:p w14:paraId="21D114F7" w14:textId="77777777" w:rsidR="00351CAD" w:rsidRPr="009517C5" w:rsidRDefault="00351CAD" w:rsidP="00351CAD">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9 to 10-9</w:t>
      </w:r>
      <w:r>
        <w:rPr>
          <w:rFonts w:eastAsia="ＭＳ 明朝"/>
          <w:b/>
          <w:bCs/>
          <w:szCs w:val="24"/>
          <w:lang w:val="en-US"/>
        </w:rPr>
        <w:t>c: S</w:t>
      </w:r>
      <w:r w:rsidRPr="0002461A">
        <w:rPr>
          <w:rFonts w:eastAsia="ＭＳ 明朝"/>
          <w:b/>
          <w:bCs/>
          <w:szCs w:val="24"/>
          <w:lang w:val="en-US"/>
        </w:rPr>
        <w:t>earch space set group switching</w:t>
      </w:r>
    </w:p>
    <w:p w14:paraId="6D1E12CE"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FGs 10-9 to 10-9c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325D67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46930" w14:textId="77777777" w:rsidR="00351CAD" w:rsidRDefault="00351CAD"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04361F" w14:textId="77777777" w:rsidR="00351CAD" w:rsidRDefault="00351CAD"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9D1B60" w14:textId="77777777" w:rsidR="00351CAD" w:rsidRDefault="00351CAD"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5302317" w14:textId="77777777" w:rsidR="00351CAD" w:rsidRDefault="00351CAD"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2BF14E1" w14:textId="77777777" w:rsidR="00351CAD" w:rsidRDefault="00351CAD"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790C850" w14:textId="77777777" w:rsidR="00351CAD" w:rsidRDefault="00351CAD"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619754" w14:textId="77777777" w:rsidR="00351CAD" w:rsidRDefault="00351CAD"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F74B6F" w14:textId="77777777" w:rsidR="00351CAD" w:rsidRDefault="00351CAD"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415939A" w14:textId="77777777" w:rsidR="00351CAD" w:rsidRDefault="00351CAD" w:rsidP="00C92CA9">
            <w:pPr>
              <w:pStyle w:val="TAN"/>
              <w:ind w:left="0" w:firstLine="0"/>
              <w:rPr>
                <w:b/>
                <w:lang w:eastAsia="ja-JP"/>
              </w:rPr>
            </w:pPr>
            <w:r>
              <w:rPr>
                <w:b/>
                <w:lang w:eastAsia="ja-JP"/>
              </w:rPr>
              <w:t>Type</w:t>
            </w:r>
          </w:p>
          <w:p w14:paraId="3ACC5037" w14:textId="77777777" w:rsidR="00351CAD" w:rsidRDefault="00351CAD"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B2E1C94" w14:textId="77777777" w:rsidR="00351CAD" w:rsidRDefault="00351CAD"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B485C" w14:textId="77777777" w:rsidR="00351CAD" w:rsidRDefault="00351CAD"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E3CF29" w14:textId="77777777" w:rsidR="00351CAD" w:rsidRDefault="00351CAD"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8F144A" w14:textId="77777777" w:rsidR="00351CAD" w:rsidRDefault="00351CAD"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0A1DCB" w14:textId="77777777" w:rsidR="00351CAD" w:rsidRDefault="00351CAD" w:rsidP="00C92CA9">
            <w:pPr>
              <w:pStyle w:val="TAH"/>
            </w:pPr>
            <w:r>
              <w:t>Mandatory/Optional</w:t>
            </w:r>
          </w:p>
        </w:tc>
      </w:tr>
      <w:tr w:rsidR="00351CAD" w14:paraId="4C230C03"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6DA0F495" w14:textId="77777777" w:rsidR="00351CAD" w:rsidRDefault="00351CAD"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2D3ED2B" w14:textId="77777777" w:rsidR="00351CAD" w:rsidRDefault="00351CAD" w:rsidP="00C92CA9">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273E59F9" w14:textId="77777777" w:rsidR="00351CAD" w:rsidRDefault="00351CAD" w:rsidP="00C92CA9">
            <w:pPr>
              <w:pStyle w:val="TAL"/>
            </w:pPr>
            <w:r>
              <w:t>Search space set group switching with explicit DCI 2_0 bit field trigger</w:t>
            </w:r>
          </w:p>
        </w:tc>
        <w:tc>
          <w:tcPr>
            <w:tcW w:w="6371" w:type="dxa"/>
            <w:tcBorders>
              <w:top w:val="single" w:sz="4" w:space="0" w:color="auto"/>
              <w:left w:val="single" w:sz="4" w:space="0" w:color="auto"/>
              <w:bottom w:val="single" w:sz="4" w:space="0" w:color="auto"/>
              <w:right w:val="single" w:sz="4" w:space="0" w:color="auto"/>
            </w:tcBorders>
          </w:tcPr>
          <w:p w14:paraId="1E0E66A6" w14:textId="77777777" w:rsidR="00351CAD" w:rsidRDefault="00351CAD" w:rsidP="00C92CA9">
            <w:pPr>
              <w:pStyle w:val="TAL"/>
              <w:spacing w:line="256" w:lineRule="auto"/>
            </w:pPr>
            <w:r>
              <w:t>1. Two groups of search space sets</w:t>
            </w:r>
          </w:p>
          <w:p w14:paraId="2984A2D5" w14:textId="77777777" w:rsidR="00351CAD" w:rsidRDefault="00351CAD" w:rsidP="00C92CA9">
            <w:pPr>
              <w:pStyle w:val="TAL"/>
              <w:spacing w:line="256" w:lineRule="auto"/>
            </w:pPr>
            <w:r>
              <w:t xml:space="preserve">2. Monitor DCI 2_0 with a search space set switching field </w:t>
            </w:r>
          </w:p>
          <w:p w14:paraId="60678584" w14:textId="77777777" w:rsidR="00351CAD" w:rsidRDefault="00351CAD" w:rsidP="00C92CA9">
            <w:pPr>
              <w:pStyle w:val="TAL"/>
              <w:spacing w:line="256" w:lineRule="auto"/>
            </w:pPr>
            <w:r>
              <w:t>3. Support a timer to switch back to original search space set group</w:t>
            </w:r>
          </w:p>
          <w:p w14:paraId="7E7A055F" w14:textId="77777777" w:rsidR="00351CAD" w:rsidRDefault="00351CAD" w:rsidP="00C92CA9">
            <w:pPr>
              <w:pStyle w:val="TAL"/>
              <w:rPr>
                <w:rFonts w:eastAsia="ＭＳ 明朝"/>
                <w:lang w:eastAsia="ja-JP"/>
              </w:rPr>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2A2D0759" w14:textId="77777777" w:rsidR="00351CAD" w:rsidRDefault="00351CAD" w:rsidP="00C92CA9">
            <w:pPr>
              <w:pStyle w:val="TAL"/>
              <w:spacing w:line="256" w:lineRule="auto"/>
              <w:rPr>
                <w:lang w:eastAsia="ja-JP"/>
              </w:rPr>
            </w:pPr>
            <w:r>
              <w:rPr>
                <w:lang w:eastAsia="ja-JP"/>
              </w:rPr>
              <w:t>10-1, 10-1a,  10-2, or 10-2a</w:t>
            </w:r>
          </w:p>
          <w:p w14:paraId="1C7FA24C" w14:textId="77777777" w:rsidR="00351CAD" w:rsidRDefault="00351CAD" w:rsidP="00C92CA9">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7820397" w14:textId="77777777" w:rsidR="00351CAD" w:rsidRDefault="00351CAD"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1D0AABA" w14:textId="77777777" w:rsidR="00351CAD" w:rsidRDefault="00351CAD"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324024"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D3831D" w14:textId="77777777" w:rsidR="00351CAD" w:rsidRPr="00443851" w:rsidRDefault="00351CAD" w:rsidP="00C92CA9">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0C59DECF"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C5548F"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9D5FB"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2A2C48A" w14:textId="77777777" w:rsidR="00351CAD" w:rsidRDefault="00351CAD" w:rsidP="00C92CA9">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95AD17B" w14:textId="77777777" w:rsidR="00351CAD" w:rsidRDefault="00351CAD" w:rsidP="00C92CA9">
            <w:pPr>
              <w:pStyle w:val="TAL"/>
              <w:rPr>
                <w:rFonts w:eastAsia="ＭＳ 明朝"/>
                <w:lang w:eastAsia="ja-JP"/>
              </w:rPr>
            </w:pPr>
            <w:r>
              <w:t>Optional with capability signalling</w:t>
            </w:r>
          </w:p>
        </w:tc>
      </w:tr>
      <w:tr w:rsidR="00351CAD" w14:paraId="2DCC8BC0" w14:textId="77777777" w:rsidTr="00C92CA9">
        <w:trPr>
          <w:trHeight w:val="20"/>
        </w:trPr>
        <w:tc>
          <w:tcPr>
            <w:tcW w:w="1130" w:type="dxa"/>
            <w:vMerge/>
            <w:tcBorders>
              <w:left w:val="single" w:sz="4" w:space="0" w:color="auto"/>
              <w:right w:val="single" w:sz="4" w:space="0" w:color="auto"/>
            </w:tcBorders>
          </w:tcPr>
          <w:p w14:paraId="7790AEFF" w14:textId="77777777" w:rsidR="00351CAD" w:rsidRDefault="00351CAD"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49659A9" w14:textId="77777777" w:rsidR="00351CAD" w:rsidRDefault="00351CAD" w:rsidP="00C92CA9">
            <w:pPr>
              <w:pStyle w:val="TAL"/>
              <w:rPr>
                <w:lang w:eastAsia="ja-JP"/>
              </w:rPr>
            </w:pPr>
            <w:r>
              <w:rPr>
                <w:lang w:eastAsia="ja-JP"/>
              </w:rPr>
              <w:t>10-9a</w:t>
            </w:r>
          </w:p>
        </w:tc>
        <w:tc>
          <w:tcPr>
            <w:tcW w:w="1559" w:type="dxa"/>
            <w:tcBorders>
              <w:top w:val="single" w:sz="4" w:space="0" w:color="auto"/>
              <w:left w:val="single" w:sz="4" w:space="0" w:color="auto"/>
              <w:bottom w:val="single" w:sz="4" w:space="0" w:color="auto"/>
              <w:right w:val="single" w:sz="4" w:space="0" w:color="auto"/>
            </w:tcBorders>
          </w:tcPr>
          <w:p w14:paraId="16FA66F6" w14:textId="77777777" w:rsidR="00351CAD" w:rsidRDefault="00351CAD" w:rsidP="00C92CA9">
            <w:pPr>
              <w:pStyle w:val="TAL"/>
            </w:pPr>
            <w:r>
              <w:t>Search space set group switching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F4CB88C" w14:textId="77777777" w:rsidR="00351CAD" w:rsidRDefault="00351CAD" w:rsidP="00C92CA9">
            <w:pPr>
              <w:pStyle w:val="TAL"/>
              <w:spacing w:line="256" w:lineRule="auto"/>
            </w:pPr>
            <w:r>
              <w:t>1. Two groups of search space sets</w:t>
            </w:r>
          </w:p>
          <w:p w14:paraId="5D5089C8" w14:textId="77777777" w:rsidR="00351CAD" w:rsidRDefault="00351CAD" w:rsidP="00C92CA9">
            <w:pPr>
              <w:pStyle w:val="TAL"/>
              <w:spacing w:line="256" w:lineRule="auto"/>
            </w:pPr>
            <w:r>
              <w:t xml:space="preserve">2. Support switching the search space set group with PDCCH decoding in group 1 </w:t>
            </w:r>
          </w:p>
          <w:p w14:paraId="75C29CF6" w14:textId="77777777" w:rsidR="00351CAD" w:rsidRDefault="00351CAD" w:rsidP="00C92CA9">
            <w:pPr>
              <w:pStyle w:val="TAL"/>
              <w:spacing w:line="256" w:lineRule="auto"/>
            </w:pPr>
            <w:r>
              <w:t>3. Support a timer to switch back to original search space set group</w:t>
            </w:r>
          </w:p>
          <w:p w14:paraId="460C8B5E" w14:textId="77777777" w:rsidR="00351CAD" w:rsidRDefault="00351CAD" w:rsidP="00C92CA9">
            <w:pPr>
              <w:pStyle w:val="TAL"/>
              <w:spacing w:line="256" w:lineRule="auto"/>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A4B74AE" w14:textId="77777777" w:rsidR="00351CAD" w:rsidRDefault="00351CAD" w:rsidP="00C92CA9">
            <w:pPr>
              <w:pStyle w:val="TAL"/>
              <w:spacing w:line="256" w:lineRule="auto"/>
              <w:rPr>
                <w:lang w:eastAsia="ja-JP"/>
              </w:rPr>
            </w:pPr>
            <w:r>
              <w:rPr>
                <w:lang w:eastAsia="ja-JP"/>
              </w:rPr>
              <w:t>10-1, 10-1a, 10-2, or 10-2a</w:t>
            </w:r>
          </w:p>
          <w:p w14:paraId="6BC827C0" w14:textId="77777777" w:rsidR="00351CAD" w:rsidRDefault="00351CAD" w:rsidP="00C92CA9">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8A9EA35" w14:textId="77777777" w:rsidR="00351CAD" w:rsidRDefault="00351CAD"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98ADE07" w14:textId="77777777" w:rsidR="00351CAD" w:rsidRDefault="00351CAD"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74863D"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4EA7E1" w14:textId="77777777" w:rsidR="00351CAD" w:rsidRPr="00443851" w:rsidRDefault="00351CAD" w:rsidP="00C92CA9">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188B34CA"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74D8E4"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15C73"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F347568" w14:textId="77777777" w:rsidR="00351CAD" w:rsidRDefault="00351CAD" w:rsidP="00C92CA9">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A88D127" w14:textId="77777777" w:rsidR="00351CAD" w:rsidRDefault="00351CAD" w:rsidP="00C92CA9">
            <w:pPr>
              <w:pStyle w:val="TAL"/>
            </w:pPr>
            <w:r>
              <w:t>Optional with capability signalling</w:t>
            </w:r>
          </w:p>
        </w:tc>
      </w:tr>
      <w:tr w:rsidR="00351CAD" w14:paraId="2E2F0806" w14:textId="77777777" w:rsidTr="00C92CA9">
        <w:trPr>
          <w:trHeight w:val="20"/>
        </w:trPr>
        <w:tc>
          <w:tcPr>
            <w:tcW w:w="1130" w:type="dxa"/>
            <w:vMerge/>
            <w:tcBorders>
              <w:left w:val="single" w:sz="4" w:space="0" w:color="auto"/>
              <w:right w:val="single" w:sz="4" w:space="0" w:color="auto"/>
            </w:tcBorders>
          </w:tcPr>
          <w:p w14:paraId="1B1A22A3" w14:textId="77777777" w:rsidR="00351CAD" w:rsidRDefault="00351CAD"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4AF918B" w14:textId="77777777" w:rsidR="00351CAD" w:rsidRDefault="00351CAD" w:rsidP="00C92CA9">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6E6F6287" w14:textId="77777777" w:rsidR="00351CAD" w:rsidRDefault="00351CAD" w:rsidP="00C92CA9">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223B780" w14:textId="77777777" w:rsidR="00351CAD" w:rsidRDefault="00351CAD" w:rsidP="00C92CA9">
            <w:pPr>
              <w:pStyle w:val="TAL"/>
              <w:spacing w:line="256" w:lineRule="auto"/>
            </w:pPr>
            <w:r>
              <w:t>1. Two groups of search space sets</w:t>
            </w:r>
          </w:p>
          <w:p w14:paraId="6F43770C" w14:textId="77777777" w:rsidR="00351CAD" w:rsidRDefault="00351CAD" w:rsidP="00C92CA9">
            <w:pPr>
              <w:pStyle w:val="TAL"/>
              <w:spacing w:line="256" w:lineRule="auto"/>
            </w:pPr>
            <w:r>
              <w:t xml:space="preserve">2. Support switching the search space set group with PDCCH decoding in group 1 </w:t>
            </w:r>
          </w:p>
          <w:p w14:paraId="0A3B077E" w14:textId="77777777" w:rsidR="00351CAD" w:rsidRDefault="00351CAD" w:rsidP="00C92CA9">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59B1144" w14:textId="77777777" w:rsidR="00351CAD" w:rsidRDefault="00351CAD" w:rsidP="00C92CA9">
            <w:pPr>
              <w:pStyle w:val="TAL"/>
              <w:spacing w:line="256" w:lineRule="auto"/>
              <w:rPr>
                <w:lang w:eastAsia="ja-JP"/>
              </w:rPr>
            </w:pPr>
            <w:r>
              <w:rPr>
                <w:lang w:eastAsia="ja-JP"/>
              </w:rPr>
              <w:t>10-1, 10-1a, 10-2, or 10-2a</w:t>
            </w:r>
          </w:p>
          <w:p w14:paraId="78F222C9" w14:textId="77777777" w:rsidR="00351CAD" w:rsidRDefault="00351CAD" w:rsidP="00C92CA9">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C2D64FD" w14:textId="77777777" w:rsidR="00351CAD" w:rsidRDefault="00351CAD"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488345E" w14:textId="77777777" w:rsidR="00351CAD" w:rsidRDefault="00351CAD"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4E0119"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8CD4CD" w14:textId="77777777" w:rsidR="00351CAD" w:rsidRPr="00443851" w:rsidRDefault="00351CAD" w:rsidP="00C92CA9">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5CCCA991"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920B80"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CFEF97"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F272F45" w14:textId="77777777" w:rsidR="00351CAD" w:rsidRDefault="00351CAD" w:rsidP="00C92CA9">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D4D6BD7" w14:textId="77777777" w:rsidR="00351CAD" w:rsidRDefault="00351CAD" w:rsidP="00C92CA9">
            <w:pPr>
              <w:pStyle w:val="TAL"/>
            </w:pPr>
            <w:r>
              <w:t>Optional with capability signalling</w:t>
            </w:r>
          </w:p>
        </w:tc>
      </w:tr>
      <w:tr w:rsidR="00351CAD" w14:paraId="6A0A8754" w14:textId="77777777" w:rsidTr="00C92CA9">
        <w:trPr>
          <w:trHeight w:val="20"/>
        </w:trPr>
        <w:tc>
          <w:tcPr>
            <w:tcW w:w="1130" w:type="dxa"/>
            <w:vMerge/>
            <w:tcBorders>
              <w:left w:val="single" w:sz="4" w:space="0" w:color="auto"/>
              <w:right w:val="single" w:sz="4" w:space="0" w:color="auto"/>
            </w:tcBorders>
          </w:tcPr>
          <w:p w14:paraId="5D539DC1" w14:textId="77777777" w:rsidR="00351CAD" w:rsidRDefault="00351CAD"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BD7CB34" w14:textId="77777777" w:rsidR="00351CAD" w:rsidRDefault="00351CAD" w:rsidP="00C92CA9">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09B7EC7" w14:textId="77777777" w:rsidR="00351CAD" w:rsidRDefault="00351CAD" w:rsidP="00C92CA9">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85B7FEA" w14:textId="77777777" w:rsidR="00351CAD" w:rsidRDefault="00351CAD" w:rsidP="00C92CA9">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9473C3A" w14:textId="77777777" w:rsidR="00351CAD" w:rsidRDefault="00351CAD" w:rsidP="00C92CA9">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6CDE5F99" w14:textId="77777777" w:rsidR="00351CAD" w:rsidRDefault="00351CAD"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A066B51" w14:textId="77777777" w:rsidR="00351CAD" w:rsidRDefault="00351CAD"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FCA48" w14:textId="77777777" w:rsidR="00351CAD" w:rsidRDefault="00351CAD"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00D6A" w14:textId="77777777" w:rsidR="00351CAD" w:rsidRPr="00443851" w:rsidRDefault="00351CAD" w:rsidP="00C92CA9">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DDF6C80" w14:textId="77777777" w:rsidR="00351CAD" w:rsidRDefault="00351CAD"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F527843" w14:textId="77777777" w:rsidR="00351CAD" w:rsidRDefault="00351CAD"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DC95A8" w14:textId="77777777" w:rsidR="00351CAD" w:rsidRDefault="00351CAD"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3E66167D" w14:textId="77777777" w:rsidR="00351CAD" w:rsidRDefault="00351CAD" w:rsidP="00C92CA9">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6D7985AF" w14:textId="77777777" w:rsidR="00351CAD" w:rsidRDefault="00351CAD" w:rsidP="00C92CA9">
            <w:pPr>
              <w:pStyle w:val="TAL"/>
            </w:pPr>
            <w:r>
              <w:t>Optional with capability signalling</w:t>
            </w:r>
          </w:p>
        </w:tc>
      </w:tr>
    </w:tbl>
    <w:p w14:paraId="30F68BFD" w14:textId="77777777" w:rsidR="00351CAD" w:rsidRPr="005D55CB" w:rsidRDefault="00351CAD" w:rsidP="00351CAD">
      <w:pPr>
        <w:spacing w:afterLines="50" w:after="120"/>
        <w:jc w:val="both"/>
        <w:rPr>
          <w:sz w:val="22"/>
          <w:lang w:val="en-US"/>
        </w:rPr>
      </w:pPr>
    </w:p>
    <w:p w14:paraId="7D654704"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51CAD" w14:paraId="11B0F6A1" w14:textId="77777777" w:rsidTr="00C92CA9">
        <w:tc>
          <w:tcPr>
            <w:tcW w:w="846" w:type="dxa"/>
          </w:tcPr>
          <w:p w14:paraId="31626A0D" w14:textId="77777777" w:rsidR="00351CAD" w:rsidRDefault="00351CAD"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278B4978" w14:textId="77777777" w:rsidR="00351CAD" w:rsidRDefault="00351CAD" w:rsidP="00C92CA9">
            <w:pPr>
              <w:spacing w:afterLines="50" w:after="120"/>
              <w:jc w:val="both"/>
              <w:rPr>
                <w:sz w:val="22"/>
                <w:lang w:val="en-US"/>
              </w:rPr>
            </w:pPr>
            <w:r w:rsidRPr="00242E76">
              <w:rPr>
                <w:sz w:val="22"/>
                <w:lang w:val="en-US"/>
              </w:rPr>
              <w:t>ZTE, Sanechips</w:t>
            </w:r>
          </w:p>
        </w:tc>
        <w:tc>
          <w:tcPr>
            <w:tcW w:w="18560" w:type="dxa"/>
          </w:tcPr>
          <w:p w14:paraId="258E44C8" w14:textId="77777777" w:rsidR="00351CAD" w:rsidRDefault="00351CAD" w:rsidP="00351CAD">
            <w:pPr>
              <w:pStyle w:val="aff"/>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DF16B5F" w14:textId="77777777" w:rsidR="00351CAD" w:rsidRPr="00112BA9" w:rsidRDefault="00351CAD" w:rsidP="00C92CA9">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1E53B9BD" w14:textId="77777777" w:rsidTr="00C92CA9">
        <w:tc>
          <w:tcPr>
            <w:tcW w:w="846" w:type="dxa"/>
          </w:tcPr>
          <w:p w14:paraId="4CF22D2B" w14:textId="77777777" w:rsidR="00351CAD" w:rsidRDefault="00351CAD" w:rsidP="00C92CA9">
            <w:pPr>
              <w:spacing w:afterLines="50" w:after="120"/>
              <w:jc w:val="both"/>
              <w:rPr>
                <w:rFonts w:eastAsia="ＭＳ 明朝"/>
                <w:sz w:val="22"/>
              </w:rPr>
            </w:pPr>
            <w:r>
              <w:rPr>
                <w:rFonts w:eastAsia="ＭＳ 明朝" w:hint="eastAsia"/>
                <w:sz w:val="22"/>
              </w:rPr>
              <w:t>[3]</w:t>
            </w:r>
          </w:p>
        </w:tc>
        <w:tc>
          <w:tcPr>
            <w:tcW w:w="2977" w:type="dxa"/>
          </w:tcPr>
          <w:p w14:paraId="01BBAAAF" w14:textId="77777777" w:rsidR="00351CAD" w:rsidRPr="00BC6D2B" w:rsidRDefault="00351CAD" w:rsidP="00C92CA9">
            <w:pPr>
              <w:spacing w:afterLines="50" w:after="120"/>
              <w:jc w:val="both"/>
              <w:rPr>
                <w:sz w:val="22"/>
                <w:lang w:val="en-US"/>
              </w:rPr>
            </w:pPr>
            <w:r>
              <w:rPr>
                <w:sz w:val="22"/>
                <w:lang w:val="en-US"/>
              </w:rPr>
              <w:t>V</w:t>
            </w:r>
            <w:r>
              <w:rPr>
                <w:rFonts w:hint="eastAsia"/>
                <w:sz w:val="22"/>
                <w:lang w:val="en-US"/>
              </w:rPr>
              <w:t>ivo</w:t>
            </w:r>
          </w:p>
        </w:tc>
        <w:tc>
          <w:tcPr>
            <w:tcW w:w="18560" w:type="dxa"/>
          </w:tcPr>
          <w:p w14:paraId="178FA9CF" w14:textId="77777777" w:rsidR="00351CAD" w:rsidRDefault="00351CAD" w:rsidP="00C92CA9">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7D722072" w14:textId="77777777" w:rsidR="00351CAD" w:rsidRPr="00A11A87" w:rsidRDefault="00351CAD" w:rsidP="00C92CA9">
            <w:pPr>
              <w:pStyle w:val="ad"/>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351CAD" w14:paraId="56A50C64" w14:textId="77777777" w:rsidTr="00C92CA9">
        <w:tc>
          <w:tcPr>
            <w:tcW w:w="846" w:type="dxa"/>
          </w:tcPr>
          <w:p w14:paraId="0D09591C" w14:textId="77777777" w:rsidR="00351CAD" w:rsidRDefault="00351CAD"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AAC4BA8" w14:textId="77777777" w:rsidR="00351CAD" w:rsidRPr="00BC6D2B" w:rsidRDefault="00351CAD" w:rsidP="00C92CA9">
            <w:pPr>
              <w:spacing w:afterLines="50" w:after="120"/>
              <w:jc w:val="both"/>
              <w:rPr>
                <w:sz w:val="22"/>
                <w:lang w:val="en-US"/>
              </w:rPr>
            </w:pPr>
            <w:r w:rsidRPr="00D149A8">
              <w:rPr>
                <w:sz w:val="22"/>
                <w:lang w:val="en-US"/>
              </w:rPr>
              <w:t>MediaTek Inc.</w:t>
            </w:r>
          </w:p>
        </w:tc>
        <w:tc>
          <w:tcPr>
            <w:tcW w:w="18560" w:type="dxa"/>
          </w:tcPr>
          <w:p w14:paraId="7EDF469E" w14:textId="77777777" w:rsidR="00351CAD" w:rsidRPr="00277F93" w:rsidRDefault="00351CAD"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48136C70" w14:textId="77777777" w:rsidTr="00C92CA9">
        <w:tc>
          <w:tcPr>
            <w:tcW w:w="846" w:type="dxa"/>
          </w:tcPr>
          <w:p w14:paraId="14D92EE0" w14:textId="77777777" w:rsidR="00351CAD" w:rsidRDefault="00351CAD" w:rsidP="00C92CA9">
            <w:pPr>
              <w:spacing w:afterLines="50" w:after="120"/>
              <w:jc w:val="both"/>
              <w:rPr>
                <w:rFonts w:eastAsia="ＭＳ 明朝"/>
                <w:sz w:val="22"/>
              </w:rPr>
            </w:pPr>
            <w:r>
              <w:rPr>
                <w:rFonts w:eastAsia="ＭＳ 明朝" w:hint="eastAsia"/>
                <w:sz w:val="22"/>
              </w:rPr>
              <w:t>[6]</w:t>
            </w:r>
          </w:p>
        </w:tc>
        <w:tc>
          <w:tcPr>
            <w:tcW w:w="2977" w:type="dxa"/>
          </w:tcPr>
          <w:p w14:paraId="6AE7F2FB" w14:textId="77777777" w:rsidR="00351CAD" w:rsidRPr="00BC6D2B" w:rsidRDefault="00351CAD" w:rsidP="00C92CA9">
            <w:pPr>
              <w:spacing w:afterLines="50" w:after="120"/>
              <w:jc w:val="both"/>
              <w:rPr>
                <w:sz w:val="22"/>
                <w:lang w:val="en-US"/>
              </w:rPr>
            </w:pPr>
            <w:r w:rsidRPr="00DA21AC">
              <w:rPr>
                <w:sz w:val="22"/>
                <w:lang w:val="en-US"/>
              </w:rPr>
              <w:t>LG Electronics</w:t>
            </w:r>
          </w:p>
        </w:tc>
        <w:tc>
          <w:tcPr>
            <w:tcW w:w="18560" w:type="dxa"/>
          </w:tcPr>
          <w:p w14:paraId="5F617C72" w14:textId="77777777" w:rsidR="00351CAD" w:rsidRPr="00DA21AC" w:rsidRDefault="00351CAD" w:rsidP="00C92CA9">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39F00598" w14:textId="77777777" w:rsidR="00351CAD" w:rsidRPr="00DA21AC" w:rsidRDefault="00351CAD" w:rsidP="00C92CA9">
            <w:pPr>
              <w:spacing w:afterLines="50" w:after="120"/>
              <w:jc w:val="both"/>
              <w:rPr>
                <w:b/>
                <w:sz w:val="22"/>
              </w:rPr>
            </w:pPr>
            <w:r w:rsidRPr="00DA21AC">
              <w:rPr>
                <w:b/>
                <w:sz w:val="22"/>
              </w:rPr>
              <w:lastRenderedPageBreak/>
              <w:t>Proposal #1: Per band (i.e., unlicensed band only) as type for FG 10-9 and FG 10-9a.</w:t>
            </w:r>
          </w:p>
        </w:tc>
      </w:tr>
      <w:tr w:rsidR="00351CAD" w14:paraId="291C1021" w14:textId="77777777" w:rsidTr="00C92CA9">
        <w:tc>
          <w:tcPr>
            <w:tcW w:w="846" w:type="dxa"/>
          </w:tcPr>
          <w:p w14:paraId="2C33E4D2" w14:textId="77777777" w:rsidR="00351CAD" w:rsidRDefault="00351CAD" w:rsidP="00C92CA9">
            <w:pPr>
              <w:spacing w:afterLines="50" w:after="120"/>
              <w:jc w:val="both"/>
              <w:rPr>
                <w:rFonts w:eastAsia="ＭＳ 明朝"/>
                <w:sz w:val="22"/>
              </w:rPr>
            </w:pPr>
            <w:r>
              <w:rPr>
                <w:rFonts w:eastAsia="ＭＳ 明朝" w:hint="eastAsia"/>
                <w:sz w:val="22"/>
              </w:rPr>
              <w:lastRenderedPageBreak/>
              <w:t>[7]</w:t>
            </w:r>
          </w:p>
        </w:tc>
        <w:tc>
          <w:tcPr>
            <w:tcW w:w="2977" w:type="dxa"/>
          </w:tcPr>
          <w:p w14:paraId="5DDE27DA" w14:textId="77777777" w:rsidR="00351CAD" w:rsidRPr="00BC6D2B" w:rsidRDefault="00351CAD" w:rsidP="00C92CA9">
            <w:pPr>
              <w:spacing w:afterLines="50" w:after="120"/>
              <w:jc w:val="both"/>
              <w:rPr>
                <w:sz w:val="22"/>
                <w:lang w:val="en-US"/>
              </w:rPr>
            </w:pPr>
            <w:r w:rsidRPr="004B4714">
              <w:rPr>
                <w:sz w:val="22"/>
                <w:lang w:val="en-US"/>
              </w:rPr>
              <w:t>Intel Corporation</w:t>
            </w:r>
          </w:p>
        </w:tc>
        <w:tc>
          <w:tcPr>
            <w:tcW w:w="18560" w:type="dxa"/>
          </w:tcPr>
          <w:p w14:paraId="2EABAEB0" w14:textId="77777777" w:rsidR="00351CAD" w:rsidRDefault="00351CAD" w:rsidP="00C92CA9">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0B595D46" w14:textId="77777777" w:rsidR="00351CAD" w:rsidRDefault="00351CAD"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6</w:t>
            </w:r>
            <w:r w:rsidRPr="00CE04E9">
              <w:rPr>
                <w:rFonts w:eastAsia="ＭＳ 明朝"/>
                <w:b/>
                <w:bCs/>
                <w:lang w:val="en-US"/>
              </w:rPr>
              <w:t xml:space="preserve">: </w:t>
            </w:r>
          </w:p>
          <w:p w14:paraId="7E5BF6E8" w14:textId="77777777" w:rsidR="00351CAD" w:rsidRPr="00CA402C" w:rsidRDefault="00351CAD" w:rsidP="00351CAD">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Do not open 10-9/10-9a/10-9b/10-20/10-20a for licensed use.</w:t>
            </w:r>
          </w:p>
        </w:tc>
      </w:tr>
      <w:tr w:rsidR="00351CAD" w14:paraId="45697855" w14:textId="77777777" w:rsidTr="00C92CA9">
        <w:tc>
          <w:tcPr>
            <w:tcW w:w="846" w:type="dxa"/>
          </w:tcPr>
          <w:p w14:paraId="34A3808E" w14:textId="77777777" w:rsidR="00351CAD" w:rsidRDefault="00351CAD" w:rsidP="00C92CA9">
            <w:pPr>
              <w:spacing w:afterLines="50" w:after="120"/>
              <w:jc w:val="both"/>
              <w:rPr>
                <w:rFonts w:eastAsia="ＭＳ 明朝"/>
                <w:sz w:val="22"/>
              </w:rPr>
            </w:pPr>
            <w:r>
              <w:rPr>
                <w:rFonts w:eastAsia="ＭＳ 明朝" w:hint="eastAsia"/>
                <w:sz w:val="22"/>
              </w:rPr>
              <w:t>[8]</w:t>
            </w:r>
          </w:p>
        </w:tc>
        <w:tc>
          <w:tcPr>
            <w:tcW w:w="2977" w:type="dxa"/>
          </w:tcPr>
          <w:p w14:paraId="7F8794C2" w14:textId="77777777" w:rsidR="00351CAD" w:rsidRPr="00BC6D2B" w:rsidRDefault="00351CAD" w:rsidP="00C92CA9">
            <w:pPr>
              <w:spacing w:afterLines="50" w:after="120"/>
              <w:jc w:val="both"/>
              <w:rPr>
                <w:sz w:val="22"/>
                <w:lang w:val="en-US"/>
              </w:rPr>
            </w:pPr>
            <w:r>
              <w:rPr>
                <w:rFonts w:hint="eastAsia"/>
                <w:sz w:val="22"/>
                <w:lang w:val="en-US"/>
              </w:rPr>
              <w:t>Ericsson</w:t>
            </w:r>
          </w:p>
        </w:tc>
        <w:tc>
          <w:tcPr>
            <w:tcW w:w="18560" w:type="dxa"/>
          </w:tcPr>
          <w:p w14:paraId="0F62DA21" w14:textId="77777777" w:rsidR="00351CAD" w:rsidRDefault="00351CAD" w:rsidP="00C92CA9">
            <w:pPr>
              <w:jc w:val="both"/>
              <w:rPr>
                <w:rFonts w:ascii="Arial" w:hAnsi="Arial" w:cs="Arial"/>
              </w:rPr>
            </w:pPr>
            <w:r>
              <w:rPr>
                <w:rFonts w:ascii="Arial" w:hAnsi="Arial" w:cs="Arial"/>
              </w:rPr>
              <w:t>There is no need to split the search space switching capability into 4 separate feature groups. This complicates managing of different UEs with different capabilities in the network due to too fine grained capability signalling. In our view, this feature is useful for UE power saving, regardless of the operating band. Hence this feature should be per UE.</w:t>
            </w:r>
          </w:p>
          <w:p w14:paraId="5E56DD02" w14:textId="77777777" w:rsidR="00351CAD" w:rsidRPr="00ED2221" w:rsidRDefault="00351CAD" w:rsidP="00C92CA9">
            <w:pPr>
              <w:pStyle w:val="Proposal"/>
              <w:tabs>
                <w:tab w:val="left" w:pos="1584"/>
              </w:tabs>
              <w:ind w:left="1584" w:hanging="1584"/>
            </w:pPr>
            <w:bookmarkStart w:id="44" w:name="_Toc37448899"/>
            <w:r w:rsidRPr="00283FE1">
              <w:t>Merge FG 10-9, 10-9a, 10-9b, and 10-9c into a single FG. The merged FG should be per UE.</w:t>
            </w:r>
            <w:bookmarkEnd w:id="44"/>
          </w:p>
        </w:tc>
      </w:tr>
      <w:tr w:rsidR="00351CAD" w14:paraId="26BE2214" w14:textId="77777777" w:rsidTr="00C92CA9">
        <w:tc>
          <w:tcPr>
            <w:tcW w:w="846" w:type="dxa"/>
          </w:tcPr>
          <w:p w14:paraId="7A3A3037" w14:textId="77777777" w:rsidR="00351CAD" w:rsidRDefault="00351CAD" w:rsidP="00C92CA9">
            <w:pPr>
              <w:spacing w:afterLines="50" w:after="120"/>
              <w:jc w:val="both"/>
              <w:rPr>
                <w:rFonts w:eastAsia="ＭＳ 明朝"/>
                <w:sz w:val="22"/>
              </w:rPr>
            </w:pPr>
            <w:r>
              <w:rPr>
                <w:rFonts w:eastAsia="ＭＳ 明朝" w:hint="eastAsia"/>
                <w:sz w:val="22"/>
              </w:rPr>
              <w:t>[9]</w:t>
            </w:r>
          </w:p>
        </w:tc>
        <w:tc>
          <w:tcPr>
            <w:tcW w:w="2977" w:type="dxa"/>
          </w:tcPr>
          <w:p w14:paraId="255897EE" w14:textId="77777777" w:rsidR="00351CAD" w:rsidRPr="00BC6D2B" w:rsidRDefault="00351CAD" w:rsidP="00C92CA9">
            <w:pPr>
              <w:spacing w:afterLines="50" w:after="120"/>
              <w:jc w:val="both"/>
              <w:rPr>
                <w:sz w:val="22"/>
                <w:lang w:val="en-US"/>
              </w:rPr>
            </w:pPr>
            <w:r>
              <w:rPr>
                <w:rFonts w:hint="eastAsia"/>
                <w:sz w:val="22"/>
                <w:lang w:val="en-US"/>
              </w:rPr>
              <w:t>Samsung</w:t>
            </w:r>
          </w:p>
        </w:tc>
        <w:tc>
          <w:tcPr>
            <w:tcW w:w="18560" w:type="dxa"/>
          </w:tcPr>
          <w:p w14:paraId="52C9594E" w14:textId="77777777" w:rsidR="00351CAD" w:rsidRPr="00783444" w:rsidRDefault="00351CAD"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173E8FE" w14:textId="77777777" w:rsidR="00351CAD" w:rsidRDefault="00351CAD" w:rsidP="00C92CA9">
            <w:pPr>
              <w:spacing w:afterLines="50" w:after="120"/>
              <w:jc w:val="both"/>
              <w:rPr>
                <w:sz w:val="22"/>
                <w:lang w:val="en-US"/>
              </w:rPr>
            </w:pPr>
            <w:r w:rsidRPr="00783444">
              <w:rPr>
                <w:b/>
                <w:u w:val="single"/>
              </w:rPr>
              <w:t>Proposal 2: UE features for NR-U should be used only for unlicensed band.</w:t>
            </w:r>
          </w:p>
        </w:tc>
      </w:tr>
      <w:tr w:rsidR="00351CAD" w14:paraId="4770DA8F" w14:textId="77777777" w:rsidTr="00C92CA9">
        <w:tc>
          <w:tcPr>
            <w:tcW w:w="846" w:type="dxa"/>
          </w:tcPr>
          <w:p w14:paraId="672E2FE1" w14:textId="77777777" w:rsidR="00351CAD" w:rsidRDefault="00351CAD" w:rsidP="00C92CA9">
            <w:pPr>
              <w:spacing w:afterLines="50" w:after="120"/>
              <w:jc w:val="both"/>
              <w:rPr>
                <w:rFonts w:eastAsia="ＭＳ 明朝"/>
                <w:sz w:val="22"/>
              </w:rPr>
            </w:pPr>
            <w:r>
              <w:rPr>
                <w:rFonts w:eastAsia="ＭＳ 明朝" w:hint="eastAsia"/>
                <w:sz w:val="22"/>
              </w:rPr>
              <w:t>[12]</w:t>
            </w:r>
          </w:p>
        </w:tc>
        <w:tc>
          <w:tcPr>
            <w:tcW w:w="2977" w:type="dxa"/>
          </w:tcPr>
          <w:p w14:paraId="71EFCA0A" w14:textId="77777777" w:rsidR="00351CAD" w:rsidRPr="00BC6D2B" w:rsidRDefault="00351CAD" w:rsidP="00C92CA9">
            <w:pPr>
              <w:spacing w:afterLines="50" w:after="120"/>
              <w:jc w:val="both"/>
              <w:rPr>
                <w:sz w:val="22"/>
                <w:lang w:val="en-US"/>
              </w:rPr>
            </w:pPr>
            <w:r w:rsidRPr="00616C6A">
              <w:rPr>
                <w:sz w:val="22"/>
                <w:lang w:val="en-US"/>
              </w:rPr>
              <w:t>Nokia, Nokia Shanghai Bell</w:t>
            </w:r>
          </w:p>
        </w:tc>
        <w:tc>
          <w:tcPr>
            <w:tcW w:w="18560" w:type="dxa"/>
          </w:tcPr>
          <w:p w14:paraId="1726D2C7" w14:textId="77777777" w:rsidR="00351CAD" w:rsidRPr="004C5976" w:rsidRDefault="00351CAD" w:rsidP="00351CAD">
            <w:pPr>
              <w:pStyle w:val="aff"/>
              <w:numPr>
                <w:ilvl w:val="0"/>
                <w:numId w:val="28"/>
              </w:numPr>
              <w:ind w:leftChars="0"/>
              <w:contextualSpacing/>
              <w:rPr>
                <w:lang w:eastAsia="x-none"/>
              </w:rPr>
            </w:pPr>
            <w:r>
              <w:rPr>
                <w:lang w:eastAsia="x-none"/>
              </w:rPr>
              <w:t>10-9/10-9a/9b 10-9b should be baseline and required for UEs implementing 10-9 or 10-9a.</w:t>
            </w:r>
          </w:p>
        </w:tc>
      </w:tr>
      <w:tr w:rsidR="00351CAD" w14:paraId="66D3605F" w14:textId="77777777" w:rsidTr="00C92CA9">
        <w:tc>
          <w:tcPr>
            <w:tcW w:w="846" w:type="dxa"/>
          </w:tcPr>
          <w:p w14:paraId="4F7D779D" w14:textId="77777777" w:rsidR="00351CAD" w:rsidRDefault="00351CAD" w:rsidP="00C92CA9">
            <w:pPr>
              <w:spacing w:afterLines="50" w:after="120"/>
              <w:jc w:val="both"/>
              <w:rPr>
                <w:rFonts w:eastAsia="ＭＳ 明朝"/>
                <w:sz w:val="22"/>
              </w:rPr>
            </w:pPr>
            <w:r>
              <w:rPr>
                <w:rFonts w:eastAsia="ＭＳ 明朝" w:hint="eastAsia"/>
                <w:sz w:val="22"/>
              </w:rPr>
              <w:t>[14]</w:t>
            </w:r>
          </w:p>
        </w:tc>
        <w:tc>
          <w:tcPr>
            <w:tcW w:w="2977" w:type="dxa"/>
          </w:tcPr>
          <w:p w14:paraId="1B62AFCF" w14:textId="77777777" w:rsidR="00351CAD" w:rsidRPr="00BC6D2B" w:rsidRDefault="00351CAD" w:rsidP="00C92CA9">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351CAD" w:rsidRPr="009B095A" w14:paraId="77AC78B9" w14:textId="77777777" w:rsidTr="00C92CA9">
              <w:tc>
                <w:tcPr>
                  <w:tcW w:w="2147" w:type="dxa"/>
                </w:tcPr>
                <w:p w14:paraId="33FF4FA6" w14:textId="77777777" w:rsidR="00351CAD" w:rsidRPr="009B095A" w:rsidRDefault="00351CAD"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49F56AA" w14:textId="77777777" w:rsidR="00351CAD" w:rsidRPr="009B095A" w:rsidRDefault="00351CAD"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4FCC9CE9" w14:textId="77777777" w:rsidR="00351CAD" w:rsidRPr="009B095A" w:rsidRDefault="00351CAD"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476CE02B" w14:textId="77777777" w:rsidTr="00C92CA9">
              <w:tc>
                <w:tcPr>
                  <w:tcW w:w="2147" w:type="dxa"/>
                </w:tcPr>
                <w:p w14:paraId="2EA0487F" w14:textId="77777777" w:rsidR="00351CAD" w:rsidRPr="009B095A" w:rsidRDefault="00351CAD" w:rsidP="00C92CA9">
                  <w:pPr>
                    <w:rPr>
                      <w:sz w:val="18"/>
                      <w:lang w:eastAsia="zh-CN"/>
                    </w:rPr>
                  </w:pPr>
                  <w:r w:rsidRPr="009B095A">
                    <w:rPr>
                      <w:sz w:val="18"/>
                      <w:lang w:eastAsia="zh-CN"/>
                    </w:rPr>
                    <w:t>Search space set group switching</w:t>
                  </w:r>
                </w:p>
              </w:tc>
              <w:tc>
                <w:tcPr>
                  <w:tcW w:w="4441" w:type="dxa"/>
                </w:tcPr>
                <w:p w14:paraId="5609EA35" w14:textId="77777777" w:rsidR="00351CAD" w:rsidRPr="009B095A" w:rsidRDefault="00351CAD" w:rsidP="00C92CA9">
                  <w:pPr>
                    <w:rPr>
                      <w:rFonts w:eastAsia="ＭＳ 明朝"/>
                      <w:sz w:val="18"/>
                    </w:rPr>
                  </w:pPr>
                  <w:r w:rsidRPr="009B095A">
                    <w:rPr>
                      <w:rFonts w:eastAsia="ＭＳ 明朝"/>
                      <w:sz w:val="18"/>
                    </w:rPr>
                    <w:t>10-9</w:t>
                  </w:r>
                  <w:r w:rsidRPr="009B095A">
                    <w:rPr>
                      <w:rFonts w:eastAsia="ＭＳ 明朝"/>
                      <w:sz w:val="18"/>
                    </w:rPr>
                    <w:tab/>
                    <w:t xml:space="preserve"> Search space set group switching with explicit DCI 2_0 bit field trigger</w:t>
                  </w:r>
                </w:p>
                <w:p w14:paraId="556AC453" w14:textId="77777777" w:rsidR="00351CAD" w:rsidRPr="009B095A" w:rsidRDefault="00351CAD" w:rsidP="00C92CA9">
                  <w:pPr>
                    <w:rPr>
                      <w:rFonts w:eastAsia="ＭＳ 明朝"/>
                      <w:sz w:val="18"/>
                    </w:rPr>
                  </w:pPr>
                  <w:r w:rsidRPr="009B095A">
                    <w:rPr>
                      <w:rFonts w:eastAsia="ＭＳ 明朝"/>
                      <w:sz w:val="18"/>
                    </w:rPr>
                    <w:t>10-9a Search space set group switching with implicit PDCCH decoding with DCI 2_0 monitoring</w:t>
                  </w:r>
                </w:p>
                <w:p w14:paraId="7BFA9285" w14:textId="77777777" w:rsidR="00351CAD" w:rsidRPr="009B095A" w:rsidRDefault="00351CAD" w:rsidP="00C92CA9">
                  <w:pPr>
                    <w:rPr>
                      <w:rFonts w:eastAsia="ＭＳ 明朝"/>
                      <w:sz w:val="18"/>
                    </w:rPr>
                  </w:pPr>
                  <w:r w:rsidRPr="009B095A">
                    <w:rPr>
                      <w:rFonts w:eastAsia="ＭＳ 明朝"/>
                      <w:sz w:val="18"/>
                    </w:rPr>
                    <w:t>10-9</w:t>
                  </w:r>
                  <w:r w:rsidRPr="009B095A">
                    <w:rPr>
                      <w:rFonts w:eastAsia="ＭＳ 明朝"/>
                      <w:sz w:val="18"/>
                    </w:rPr>
                    <w:tab/>
                    <w:t>b Search space set group switching with implicit PDCCH decoding without DCI 2_0 monitoring</w:t>
                  </w:r>
                </w:p>
                <w:p w14:paraId="56D3E782" w14:textId="77777777" w:rsidR="00351CAD" w:rsidRPr="009B095A" w:rsidRDefault="00351CAD" w:rsidP="00C92CA9">
                  <w:pPr>
                    <w:rPr>
                      <w:rFonts w:eastAsia="ＭＳ 明朝"/>
                      <w:sz w:val="18"/>
                    </w:rPr>
                  </w:pPr>
                  <w:r w:rsidRPr="009B095A">
                    <w:rPr>
                      <w:rFonts w:eastAsia="ＭＳ 明朝"/>
                      <w:sz w:val="18"/>
                    </w:rPr>
                    <w:t>10-9</w:t>
                  </w:r>
                  <w:r w:rsidRPr="009B095A">
                    <w:rPr>
                      <w:rFonts w:eastAsia="ＭＳ 明朝"/>
                      <w:sz w:val="18"/>
                    </w:rPr>
                    <w:tab/>
                    <w:t>c Joint search space group switching across multiple cells</w:t>
                  </w:r>
                </w:p>
              </w:tc>
              <w:tc>
                <w:tcPr>
                  <w:tcW w:w="2719" w:type="dxa"/>
                </w:tcPr>
                <w:p w14:paraId="1A655559" w14:textId="77777777" w:rsidR="00351CAD" w:rsidRPr="009B095A" w:rsidRDefault="00351CAD" w:rsidP="00C92CA9">
                  <w:pPr>
                    <w:rPr>
                      <w:rFonts w:eastAsia="ＭＳ 明朝"/>
                      <w:sz w:val="18"/>
                    </w:rPr>
                  </w:pPr>
                  <w:r>
                    <w:rPr>
                      <w:rFonts w:eastAsia="ＭＳ 明朝"/>
                      <w:sz w:val="18"/>
                    </w:rPr>
                    <w:t>Per band</w:t>
                  </w:r>
                </w:p>
                <w:p w14:paraId="3C87F91F" w14:textId="77777777" w:rsidR="00351CAD" w:rsidRPr="009B095A" w:rsidRDefault="00351CAD" w:rsidP="00C92CA9">
                  <w:pPr>
                    <w:rPr>
                      <w:rFonts w:eastAsia="ＭＳ 明朝"/>
                      <w:sz w:val="18"/>
                    </w:rPr>
                  </w:pPr>
                  <w:r>
                    <w:rPr>
                      <w:rFonts w:eastAsia="ＭＳ 明朝"/>
                      <w:sz w:val="18"/>
                    </w:rPr>
                    <w:t>I</w:t>
                  </w:r>
                  <w:r w:rsidRPr="009B095A">
                    <w:rPr>
                      <w:rFonts w:eastAsia="ＭＳ 明朝"/>
                      <w:sz w:val="18"/>
                    </w:rPr>
                    <w:t xml:space="preserve">t is unclear </w:t>
                  </w:r>
                  <w:r>
                    <w:rPr>
                      <w:rFonts w:eastAsia="ＭＳ 明朝"/>
                      <w:sz w:val="18"/>
                    </w:rPr>
                    <w:t>what</w:t>
                  </w:r>
                  <w:r w:rsidRPr="009B095A">
                    <w:rPr>
                      <w:rFonts w:eastAsia="ＭＳ 明朝"/>
                      <w:sz w:val="18"/>
                    </w:rPr>
                    <w:t xml:space="preserve"> benefit could be obtained for operation on a licensed carrier since the monitoring periodicity of PDCCH search spaces would generally not need to change frequently nor depend on implicit rules. </w:t>
                  </w:r>
                </w:p>
              </w:tc>
            </w:tr>
          </w:tbl>
          <w:p w14:paraId="36E0BD85" w14:textId="77777777" w:rsidR="00351CAD" w:rsidRDefault="00351CAD" w:rsidP="00C92CA9">
            <w:pPr>
              <w:spacing w:afterLines="50" w:after="120"/>
              <w:jc w:val="both"/>
              <w:rPr>
                <w:sz w:val="22"/>
                <w:lang w:val="en-US"/>
              </w:rPr>
            </w:pPr>
          </w:p>
        </w:tc>
      </w:tr>
      <w:tr w:rsidR="00351CAD" w14:paraId="0DEA8BFF" w14:textId="77777777" w:rsidTr="00C92CA9">
        <w:tc>
          <w:tcPr>
            <w:tcW w:w="846" w:type="dxa"/>
          </w:tcPr>
          <w:p w14:paraId="5624FA2C" w14:textId="77777777" w:rsidR="00351CAD" w:rsidRDefault="00351CAD" w:rsidP="00C92CA9">
            <w:pPr>
              <w:spacing w:afterLines="50" w:after="120"/>
              <w:jc w:val="both"/>
              <w:rPr>
                <w:rFonts w:eastAsia="ＭＳ 明朝"/>
                <w:sz w:val="22"/>
              </w:rPr>
            </w:pPr>
            <w:r>
              <w:rPr>
                <w:rFonts w:eastAsia="ＭＳ 明朝" w:hint="eastAsia"/>
                <w:sz w:val="22"/>
              </w:rPr>
              <w:t>[14]</w:t>
            </w:r>
          </w:p>
        </w:tc>
        <w:tc>
          <w:tcPr>
            <w:tcW w:w="2977" w:type="dxa"/>
          </w:tcPr>
          <w:p w14:paraId="639E45C5" w14:textId="77777777" w:rsidR="00351CAD" w:rsidRPr="00BC6D2B" w:rsidRDefault="00351CAD" w:rsidP="00C92CA9">
            <w:pPr>
              <w:spacing w:afterLines="50" w:after="120"/>
              <w:jc w:val="both"/>
              <w:rPr>
                <w:sz w:val="22"/>
                <w:lang w:val="en-US"/>
              </w:rPr>
            </w:pPr>
            <w:r w:rsidRPr="00B9006F">
              <w:rPr>
                <w:sz w:val="22"/>
                <w:lang w:val="en-US"/>
              </w:rPr>
              <w:t>Huawei, HiSilicon</w:t>
            </w:r>
          </w:p>
        </w:tc>
        <w:tc>
          <w:tcPr>
            <w:tcW w:w="18560" w:type="dxa"/>
          </w:tcPr>
          <w:p w14:paraId="49E783F6" w14:textId="77777777" w:rsidR="00351CAD" w:rsidRPr="00582AB2" w:rsidRDefault="00351CAD" w:rsidP="00C92CA9">
            <w:pPr>
              <w:rPr>
                <w:rFonts w:eastAsia="ＭＳ 明朝"/>
                <w:b/>
              </w:rPr>
            </w:pPr>
            <w:r w:rsidRPr="00582AB2">
              <w:rPr>
                <w:rFonts w:eastAsia="ＭＳ 明朝"/>
                <w:b/>
              </w:rPr>
              <w:t>FG</w:t>
            </w:r>
            <w:r>
              <w:rPr>
                <w:rFonts w:eastAsia="ＭＳ 明朝"/>
                <w:b/>
              </w:rPr>
              <w:t xml:space="preserve"> </w:t>
            </w:r>
            <w:r w:rsidRPr="00582AB2">
              <w:rPr>
                <w:rFonts w:eastAsia="ＭＳ 明朝"/>
                <w:b/>
              </w:rPr>
              <w:t>10-9/9a/9b/9c (</w:t>
            </w:r>
            <w:r w:rsidRPr="00582AB2">
              <w:rPr>
                <w:b/>
              </w:rPr>
              <w:t>Search space set group switching</w:t>
            </w:r>
            <w:r w:rsidRPr="00582AB2">
              <w:rPr>
                <w:rFonts w:eastAsia="ＭＳ 明朝"/>
                <w:b/>
              </w:rPr>
              <w:t>)</w:t>
            </w:r>
          </w:p>
          <w:p w14:paraId="51BE55B3" w14:textId="77777777" w:rsidR="00351CAD" w:rsidRPr="00991367" w:rsidRDefault="00351CAD" w:rsidP="00C92CA9">
            <w:pPr>
              <w:rPr>
                <w:rFonts w:eastAsia="ＭＳ 明朝"/>
              </w:rPr>
            </w:pPr>
            <w:r>
              <w:rPr>
                <w:rFonts w:eastAsia="ＭＳ 明朝"/>
              </w:rPr>
              <w:t>FG10-9b (implicit switching without DCI 2_0 decoding) should be a prerequisite of 10-9/9a/9c.</w:t>
            </w:r>
          </w:p>
        </w:tc>
      </w:tr>
    </w:tbl>
    <w:p w14:paraId="218C637A" w14:textId="4F2393F8" w:rsidR="00351CAD" w:rsidRDefault="00351CAD" w:rsidP="001D23FA">
      <w:pPr>
        <w:spacing w:afterLines="50" w:after="120"/>
        <w:jc w:val="both"/>
        <w:rPr>
          <w:sz w:val="22"/>
        </w:rPr>
      </w:pPr>
    </w:p>
    <w:p w14:paraId="6F6FA1D5" w14:textId="6AC68A99" w:rsidR="00351CAD" w:rsidRPr="001D23FA" w:rsidRDefault="00351CAD" w:rsidP="00351CAD">
      <w:pPr>
        <w:pStyle w:val="2"/>
        <w:rPr>
          <w:sz w:val="22"/>
          <w:lang w:val="en-US"/>
        </w:rPr>
      </w:pPr>
      <w:r>
        <w:rPr>
          <w:sz w:val="22"/>
          <w:lang w:val="en-US"/>
        </w:rPr>
        <w:t>4.</w:t>
      </w:r>
      <w:r>
        <w:rPr>
          <w:rFonts w:hint="eastAsia"/>
          <w:sz w:val="22"/>
          <w:lang w:val="en-US"/>
        </w:rPr>
        <w:t>1</w:t>
      </w:r>
      <w:r>
        <w:rPr>
          <w:sz w:val="22"/>
          <w:lang w:val="en-US"/>
        </w:rPr>
        <w:tab/>
        <w:t>Discussion 3</w:t>
      </w:r>
    </w:p>
    <w:p w14:paraId="28A055DA" w14:textId="680E3047"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002E32A0" w:rsidRPr="002E32A0">
        <w:rPr>
          <w:b/>
          <w:bCs/>
          <w:sz w:val="22"/>
          <w:lang w:val="en-US"/>
        </w:rPr>
        <w:t>whether or not 10-9/9a/9b/9c can be combined into a single FG</w:t>
      </w:r>
      <w:r w:rsidRPr="00832B47">
        <w:rPr>
          <w:b/>
          <w:bCs/>
          <w:sz w:val="22"/>
          <w:lang w:val="en-US"/>
        </w:rPr>
        <w:t>.</w:t>
      </w:r>
    </w:p>
    <w:p w14:paraId="2A0A4E35" w14:textId="4DA93E70" w:rsidR="00351CAD" w:rsidRPr="00832B47" w:rsidRDefault="00351CAD" w:rsidP="00351CAD">
      <w:pPr>
        <w:spacing w:afterLines="50" w:after="120"/>
        <w:jc w:val="both"/>
        <w:rPr>
          <w:b/>
          <w:bCs/>
          <w:sz w:val="22"/>
          <w:lang w:val="en-US"/>
        </w:rPr>
      </w:pPr>
      <w:r w:rsidRPr="00832B47">
        <w:rPr>
          <w:b/>
          <w:bCs/>
          <w:sz w:val="22"/>
          <w:lang w:val="en-US"/>
        </w:rPr>
        <w:tab/>
      </w:r>
      <w:r w:rsidR="002E32A0">
        <w:rPr>
          <w:b/>
          <w:bCs/>
          <w:sz w:val="22"/>
          <w:lang w:val="en-US"/>
        </w:rPr>
        <w:t>Combining them into a single FG</w:t>
      </w:r>
      <w:r>
        <w:rPr>
          <w:b/>
          <w:bCs/>
          <w:sz w:val="22"/>
          <w:lang w:val="en-US"/>
        </w:rPr>
        <w:t xml:space="preserve"> s</w:t>
      </w:r>
      <w:r w:rsidRPr="00832B47">
        <w:rPr>
          <w:b/>
          <w:bCs/>
          <w:sz w:val="22"/>
          <w:lang w:val="en-US"/>
        </w:rPr>
        <w:t>upported by:</w:t>
      </w:r>
      <w:r w:rsidR="00D15C5B">
        <w:rPr>
          <w:rFonts w:hint="eastAsia"/>
          <w:b/>
          <w:bCs/>
          <w:sz w:val="22"/>
          <w:lang w:val="en-US"/>
        </w:rPr>
        <w:t xml:space="preserve"> NTT DOCOMO</w:t>
      </w:r>
    </w:p>
    <w:p w14:paraId="68672211" w14:textId="0DF1B337"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2E32A0">
        <w:rPr>
          <w:b/>
          <w:bCs/>
          <w:sz w:val="22"/>
          <w:lang w:val="en-US"/>
        </w:rPr>
        <w:t>keeping them as separated FGs</w:t>
      </w:r>
      <w:r>
        <w:rPr>
          <w:b/>
          <w:bCs/>
          <w:sz w:val="22"/>
          <w:lang w:val="en-US"/>
        </w:rPr>
        <w:t xml:space="preserve">) </w:t>
      </w:r>
      <w:r w:rsidRPr="00832B47">
        <w:rPr>
          <w:b/>
          <w:bCs/>
          <w:sz w:val="22"/>
          <w:lang w:val="en-US"/>
        </w:rPr>
        <w:t>by:</w:t>
      </w:r>
    </w:p>
    <w:p w14:paraId="5792C5B5" w14:textId="77777777" w:rsidR="00351CAD" w:rsidRPr="002E288E" w:rsidRDefault="00351CAD" w:rsidP="00351C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51CAD" w14:paraId="2001EB17" w14:textId="77777777" w:rsidTr="00C92CA9">
        <w:tc>
          <w:tcPr>
            <w:tcW w:w="1980" w:type="dxa"/>
            <w:shd w:val="clear" w:color="auto" w:fill="F2F2F2" w:themeFill="background1" w:themeFillShade="F2"/>
          </w:tcPr>
          <w:p w14:paraId="34B7A14C" w14:textId="77777777" w:rsidR="00351CAD" w:rsidRDefault="00351CA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B3B3B5" w14:textId="77777777" w:rsidR="00351CAD" w:rsidRDefault="00351CAD" w:rsidP="00C92CA9">
            <w:pPr>
              <w:spacing w:afterLines="50" w:after="120"/>
              <w:jc w:val="both"/>
              <w:rPr>
                <w:sz w:val="22"/>
                <w:lang w:val="en-US"/>
              </w:rPr>
            </w:pPr>
            <w:r>
              <w:rPr>
                <w:rFonts w:hint="eastAsia"/>
                <w:sz w:val="22"/>
                <w:lang w:val="en-US"/>
              </w:rPr>
              <w:t>C</w:t>
            </w:r>
            <w:r>
              <w:rPr>
                <w:sz w:val="22"/>
                <w:lang w:val="en-US"/>
              </w:rPr>
              <w:t>omment</w:t>
            </w:r>
          </w:p>
        </w:tc>
      </w:tr>
      <w:tr w:rsidR="00351CAD" w14:paraId="7168145F" w14:textId="77777777" w:rsidTr="00C92CA9">
        <w:tc>
          <w:tcPr>
            <w:tcW w:w="1980" w:type="dxa"/>
          </w:tcPr>
          <w:p w14:paraId="04A49E03" w14:textId="5EA98A41" w:rsidR="00351CAD" w:rsidRDefault="005A67CF" w:rsidP="00C92CA9">
            <w:pPr>
              <w:spacing w:after="0"/>
              <w:jc w:val="both"/>
              <w:rPr>
                <w:sz w:val="22"/>
                <w:lang w:val="en-US"/>
              </w:rPr>
            </w:pPr>
            <w:r>
              <w:rPr>
                <w:rFonts w:hint="eastAsia"/>
                <w:sz w:val="22"/>
                <w:lang w:val="en-US"/>
              </w:rPr>
              <w:t>NTT DOCOMO</w:t>
            </w:r>
          </w:p>
        </w:tc>
        <w:tc>
          <w:tcPr>
            <w:tcW w:w="7982" w:type="dxa"/>
          </w:tcPr>
          <w:p w14:paraId="3A4E8599" w14:textId="11F94996" w:rsidR="00351CAD" w:rsidRPr="005A67CF" w:rsidRDefault="005A67CF" w:rsidP="005A67CF">
            <w:pPr>
              <w:spacing w:after="0"/>
              <w:rPr>
                <w:rFonts w:eastAsia="ＭＳ Ｐゴシック"/>
                <w:color w:val="000000"/>
                <w:szCs w:val="24"/>
                <w:lang w:val="en-US"/>
              </w:rPr>
            </w:pPr>
            <w:r w:rsidRPr="005A67CF">
              <w:rPr>
                <w:rFonts w:eastAsia="ＭＳ Ｐゴシック"/>
                <w:color w:val="000000"/>
                <w:szCs w:val="24"/>
                <w:lang w:val="en-US"/>
              </w:rPr>
              <w:t xml:space="preserve">We prefer to combine </w:t>
            </w:r>
            <w:r w:rsidRPr="005A67CF">
              <w:rPr>
                <w:bCs/>
                <w:szCs w:val="24"/>
                <w:lang w:val="en-US"/>
              </w:rPr>
              <w:t xml:space="preserve">10-9/9a/9b/9c into </w:t>
            </w:r>
            <w:r>
              <w:rPr>
                <w:bCs/>
                <w:szCs w:val="24"/>
                <w:lang w:val="en-US"/>
              </w:rPr>
              <w:t>a single FG. As an alternative, it is fine to keep them as separate FGs if 10-19b is a prerequisite of 10/9/9a/9c since 10-19b does not require for UE to monitor DCI format 2_0</w:t>
            </w:r>
            <w:r w:rsidR="00E96326">
              <w:rPr>
                <w:bCs/>
                <w:szCs w:val="24"/>
                <w:lang w:val="en-US"/>
              </w:rPr>
              <w:t xml:space="preserve"> (i.e., like default behavior)</w:t>
            </w:r>
            <w:r>
              <w:rPr>
                <w:bCs/>
                <w:szCs w:val="24"/>
                <w:lang w:val="en-US"/>
              </w:rPr>
              <w:t>.</w:t>
            </w:r>
          </w:p>
        </w:tc>
      </w:tr>
      <w:tr w:rsidR="00351CAD" w14:paraId="5F352AC2" w14:textId="77777777" w:rsidTr="00C92CA9">
        <w:tc>
          <w:tcPr>
            <w:tcW w:w="1980" w:type="dxa"/>
          </w:tcPr>
          <w:p w14:paraId="40E27FE4" w14:textId="77777777" w:rsidR="00351CAD" w:rsidRDefault="00351CAD" w:rsidP="00C92CA9">
            <w:pPr>
              <w:spacing w:after="0"/>
              <w:jc w:val="both"/>
              <w:rPr>
                <w:sz w:val="22"/>
                <w:lang w:val="en-US"/>
              </w:rPr>
            </w:pPr>
          </w:p>
        </w:tc>
        <w:tc>
          <w:tcPr>
            <w:tcW w:w="7982" w:type="dxa"/>
          </w:tcPr>
          <w:p w14:paraId="4C511F93" w14:textId="77777777" w:rsidR="00351CAD" w:rsidRPr="00E96326" w:rsidRDefault="00351CAD" w:rsidP="00C92CA9">
            <w:pPr>
              <w:tabs>
                <w:tab w:val="num" w:pos="1800"/>
              </w:tabs>
              <w:spacing w:after="0"/>
              <w:rPr>
                <w:rFonts w:ascii="Times" w:eastAsia="Batang" w:hAnsi="Times"/>
                <w:iCs/>
                <w:lang w:val="en-US" w:eastAsia="x-none"/>
              </w:rPr>
            </w:pPr>
          </w:p>
        </w:tc>
      </w:tr>
      <w:tr w:rsidR="00351CAD" w14:paraId="1C90A274" w14:textId="77777777" w:rsidTr="00C92CA9">
        <w:tc>
          <w:tcPr>
            <w:tcW w:w="1980" w:type="dxa"/>
          </w:tcPr>
          <w:p w14:paraId="15B644F2" w14:textId="77777777" w:rsidR="00351CAD" w:rsidRPr="00E35784" w:rsidRDefault="00351CAD" w:rsidP="00C92CA9">
            <w:pPr>
              <w:spacing w:after="0"/>
              <w:jc w:val="both"/>
              <w:rPr>
                <w:rFonts w:eastAsia="SimSun"/>
                <w:sz w:val="22"/>
                <w:lang w:val="en-US" w:eastAsia="zh-CN"/>
              </w:rPr>
            </w:pPr>
          </w:p>
        </w:tc>
        <w:tc>
          <w:tcPr>
            <w:tcW w:w="7982" w:type="dxa"/>
          </w:tcPr>
          <w:p w14:paraId="0C7FC40B" w14:textId="77777777" w:rsidR="00351CAD" w:rsidRPr="00131EE6" w:rsidRDefault="00351CAD" w:rsidP="00C92CA9">
            <w:pPr>
              <w:spacing w:after="0"/>
              <w:jc w:val="both"/>
              <w:rPr>
                <w:sz w:val="22"/>
                <w:lang w:val="en-US"/>
              </w:rPr>
            </w:pPr>
          </w:p>
        </w:tc>
      </w:tr>
      <w:tr w:rsidR="00351CAD" w14:paraId="35B93FD0" w14:textId="77777777" w:rsidTr="00C92CA9">
        <w:trPr>
          <w:trHeight w:val="70"/>
        </w:trPr>
        <w:tc>
          <w:tcPr>
            <w:tcW w:w="1980" w:type="dxa"/>
          </w:tcPr>
          <w:p w14:paraId="73B5086A" w14:textId="77777777" w:rsidR="00351CAD" w:rsidRPr="00131EE6" w:rsidRDefault="00351CAD" w:rsidP="00C92CA9">
            <w:pPr>
              <w:spacing w:after="0"/>
              <w:jc w:val="both"/>
              <w:rPr>
                <w:rFonts w:eastAsiaTheme="minorEastAsia"/>
                <w:sz w:val="22"/>
              </w:rPr>
            </w:pPr>
          </w:p>
        </w:tc>
        <w:tc>
          <w:tcPr>
            <w:tcW w:w="7982" w:type="dxa"/>
          </w:tcPr>
          <w:p w14:paraId="0310C744" w14:textId="77777777" w:rsidR="00351CAD" w:rsidRPr="00131EE6" w:rsidRDefault="00351CAD" w:rsidP="00C92CA9">
            <w:pPr>
              <w:spacing w:after="0"/>
              <w:rPr>
                <w:rFonts w:eastAsia="ＭＳ Ｐゴシック"/>
                <w:szCs w:val="24"/>
                <w:lang w:val="en-US"/>
              </w:rPr>
            </w:pPr>
          </w:p>
        </w:tc>
      </w:tr>
    </w:tbl>
    <w:p w14:paraId="22F0676A" w14:textId="77777777" w:rsidR="00351CAD" w:rsidRPr="00351CAD" w:rsidRDefault="00351CAD" w:rsidP="001D23FA">
      <w:pPr>
        <w:spacing w:afterLines="50" w:after="120"/>
        <w:jc w:val="both"/>
        <w:rPr>
          <w:sz w:val="22"/>
        </w:rPr>
      </w:pPr>
    </w:p>
    <w:p w14:paraId="1AE0814F" w14:textId="6E956D95" w:rsidR="00DB7D8F" w:rsidRDefault="00DB7D8F" w:rsidP="001D23FA">
      <w:pPr>
        <w:spacing w:afterLines="50" w:after="120"/>
        <w:jc w:val="both"/>
        <w:rPr>
          <w:sz w:val="22"/>
          <w:lang w:val="en-US"/>
        </w:rPr>
      </w:pPr>
    </w:p>
    <w:p w14:paraId="2B136025"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Pr>
          <w:rFonts w:eastAsia="ＭＳ 明朝" w:hint="eastAsia"/>
          <w:b/>
          <w:bCs/>
          <w:szCs w:val="24"/>
          <w:lang w:val="en-US"/>
        </w:rPr>
        <w:t xml:space="preserve">14 to </w:t>
      </w:r>
      <w:r>
        <w:rPr>
          <w:rFonts w:eastAsia="ＭＳ 明朝"/>
          <w:b/>
          <w:bCs/>
          <w:szCs w:val="24"/>
          <w:lang w:val="en-US"/>
        </w:rPr>
        <w:t>10-17: HARQ enhancements</w:t>
      </w:r>
    </w:p>
    <w:p w14:paraId="215C3818"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10-14 to 10-17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79E8668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9E0C396" w14:textId="77777777" w:rsidR="002E32A0" w:rsidRDefault="002E32A0"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EBC4DA5" w14:textId="77777777" w:rsidR="002E32A0" w:rsidRDefault="002E32A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FBB252" w14:textId="77777777" w:rsidR="002E32A0" w:rsidRDefault="002E32A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F4C588" w14:textId="77777777" w:rsidR="002E32A0" w:rsidRDefault="002E32A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4AF921" w14:textId="77777777" w:rsidR="002E32A0" w:rsidRDefault="002E32A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644313E" w14:textId="77777777" w:rsidR="002E32A0" w:rsidRDefault="002E32A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21F197" w14:textId="77777777" w:rsidR="002E32A0" w:rsidRDefault="002E32A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3DEE12" w14:textId="77777777" w:rsidR="002E32A0" w:rsidRDefault="002E32A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8E2F591" w14:textId="77777777" w:rsidR="002E32A0" w:rsidRDefault="002E32A0" w:rsidP="00C92CA9">
            <w:pPr>
              <w:pStyle w:val="TAN"/>
              <w:ind w:left="0" w:firstLine="0"/>
              <w:rPr>
                <w:b/>
                <w:lang w:eastAsia="ja-JP"/>
              </w:rPr>
            </w:pPr>
            <w:r>
              <w:rPr>
                <w:b/>
                <w:lang w:eastAsia="ja-JP"/>
              </w:rPr>
              <w:t>Type</w:t>
            </w:r>
          </w:p>
          <w:p w14:paraId="55F38B06" w14:textId="77777777" w:rsidR="002E32A0" w:rsidRDefault="002E32A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294CBA" w14:textId="77777777" w:rsidR="002E32A0" w:rsidRDefault="002E32A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717CD2" w14:textId="77777777" w:rsidR="002E32A0" w:rsidRDefault="002E32A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CE6ADD" w14:textId="77777777" w:rsidR="002E32A0" w:rsidRDefault="002E32A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FE693BF" w14:textId="77777777" w:rsidR="002E32A0" w:rsidRDefault="002E32A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BBF0324" w14:textId="77777777" w:rsidR="002E32A0" w:rsidRDefault="002E32A0" w:rsidP="00C92CA9">
            <w:pPr>
              <w:pStyle w:val="TAH"/>
            </w:pPr>
            <w:r>
              <w:t>Mandatory/Optional</w:t>
            </w:r>
          </w:p>
        </w:tc>
      </w:tr>
      <w:tr w:rsidR="002E32A0" w14:paraId="2FB2528D"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63B30D55" w14:textId="77777777" w:rsidR="002E32A0" w:rsidRDefault="002E32A0"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3551C" w14:textId="77777777" w:rsidR="002E32A0" w:rsidRDefault="002E32A0" w:rsidP="00C92CA9">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6BB50E34" w14:textId="77777777" w:rsidR="002E32A0" w:rsidRDefault="002E32A0" w:rsidP="00C92CA9">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BEEC479" w14:textId="77777777" w:rsidR="002E32A0" w:rsidRDefault="002E32A0" w:rsidP="00C92CA9">
            <w:pPr>
              <w:pStyle w:val="TAL"/>
              <w:rPr>
                <w:rFonts w:eastAsia="ＭＳ 明朝"/>
                <w:lang w:eastAsia="ja-JP"/>
              </w:rPr>
            </w:pPr>
            <w:r>
              <w:t>1. Support configuration of a value for dl-DataToUL-ACK indicating an imapplicable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1F418DF" w14:textId="77777777" w:rsidR="002E32A0" w:rsidRDefault="002E32A0" w:rsidP="00C92CA9">
            <w:pPr>
              <w:pStyle w:val="TAL"/>
              <w:spacing w:line="256" w:lineRule="auto"/>
              <w:rPr>
                <w:lang w:eastAsia="ja-JP"/>
              </w:rPr>
            </w:pPr>
            <w:r>
              <w:rPr>
                <w:lang w:eastAsia="ja-JP"/>
              </w:rPr>
              <w:t>10-1 or 10-2</w:t>
            </w:r>
          </w:p>
          <w:p w14:paraId="7C6ADE5A" w14:textId="77777777" w:rsidR="002E32A0" w:rsidRDefault="002E32A0" w:rsidP="00C92CA9">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AE11D81" w14:textId="77777777" w:rsidR="002E32A0" w:rsidRDefault="002E32A0"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935AC9E" w14:textId="77777777" w:rsidR="002E32A0" w:rsidRDefault="002E32A0"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2BD934"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87563"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3CFC141B"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C320B"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38887E"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7FD921F6" w14:textId="77777777" w:rsidR="002E32A0" w:rsidRDefault="002E32A0" w:rsidP="00C92CA9">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47F8D28D" w14:textId="77777777" w:rsidR="002E32A0" w:rsidRDefault="002E32A0" w:rsidP="00C92CA9">
            <w:pPr>
              <w:pStyle w:val="TAL"/>
              <w:rPr>
                <w:rFonts w:eastAsia="ＭＳ 明朝"/>
                <w:lang w:eastAsia="ja-JP"/>
              </w:rPr>
            </w:pPr>
            <w:r>
              <w:t>Optional with capability signalling</w:t>
            </w:r>
          </w:p>
        </w:tc>
      </w:tr>
      <w:tr w:rsidR="002E32A0" w14:paraId="47E11E98" w14:textId="77777777" w:rsidTr="00C92CA9">
        <w:trPr>
          <w:trHeight w:val="20"/>
        </w:trPr>
        <w:tc>
          <w:tcPr>
            <w:tcW w:w="1130" w:type="dxa"/>
            <w:vMerge/>
            <w:tcBorders>
              <w:left w:val="single" w:sz="4" w:space="0" w:color="auto"/>
              <w:right w:val="single" w:sz="4" w:space="0" w:color="auto"/>
            </w:tcBorders>
          </w:tcPr>
          <w:p w14:paraId="6715B134"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3C0AC1" w14:textId="77777777" w:rsidR="002E32A0" w:rsidRDefault="002E32A0" w:rsidP="00C92CA9">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0875796A" w14:textId="77777777" w:rsidR="002E32A0" w:rsidRDefault="002E32A0" w:rsidP="00C92CA9">
            <w:pPr>
              <w:pStyle w:val="TAL"/>
              <w:spacing w:line="256" w:lineRule="auto"/>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BF8F2F" w14:textId="77777777" w:rsidR="002E32A0" w:rsidRDefault="002E32A0" w:rsidP="00C92CA9">
            <w:pPr>
              <w:pStyle w:val="TAL"/>
              <w:spacing w:line="256" w:lineRule="auto"/>
            </w:pPr>
            <w:r>
              <w:t>1. Support of bit fields signalling PDSCH HARQ group index and NFI in DCI 1_1</w:t>
            </w:r>
          </w:p>
          <w:p w14:paraId="58E4AFFA" w14:textId="77777777" w:rsidR="002E32A0" w:rsidRDefault="002E32A0" w:rsidP="00C92CA9">
            <w:pPr>
              <w:pStyle w:val="TAL"/>
              <w:spacing w:line="256" w:lineRule="auto"/>
            </w:pPr>
            <w:r>
              <w:t xml:space="preserve">2. Support of bit field in DCI 0_1 for other group total DAI if configured. </w:t>
            </w:r>
          </w:p>
          <w:p w14:paraId="583FE29C" w14:textId="77777777" w:rsidR="002E32A0" w:rsidRDefault="002E32A0" w:rsidP="00C92CA9">
            <w:pPr>
              <w:pStyle w:val="TAL"/>
              <w:spacing w:line="256" w:lineRule="auto"/>
            </w:pPr>
            <w:r>
              <w:t>3. Support the retransmission of HARQ ACK</w:t>
            </w:r>
          </w:p>
          <w:p w14:paraId="25E55DE1" w14:textId="77777777" w:rsidR="002E32A0" w:rsidRDefault="002E32A0" w:rsidP="00C92CA9">
            <w:pPr>
              <w:pStyle w:val="TAL"/>
              <w:rPr>
                <w:rFonts w:eastAsia="ＭＳ 明朝"/>
                <w:lang w:eastAsia="ja-JP"/>
              </w:rPr>
            </w:pPr>
            <w:r w:rsidRPr="00402DC6">
              <w:rPr>
                <w:highlight w:val="yellow"/>
              </w:rPr>
              <w:t>FFS if need to further split under other group DAI/NFI configured or not</w:t>
            </w:r>
          </w:p>
        </w:tc>
        <w:tc>
          <w:tcPr>
            <w:tcW w:w="1277" w:type="dxa"/>
            <w:tcBorders>
              <w:top w:val="single" w:sz="4" w:space="0" w:color="auto"/>
              <w:left w:val="single" w:sz="4" w:space="0" w:color="auto"/>
              <w:bottom w:val="single" w:sz="4" w:space="0" w:color="auto"/>
              <w:right w:val="single" w:sz="4" w:space="0" w:color="auto"/>
            </w:tcBorders>
          </w:tcPr>
          <w:p w14:paraId="6B4F4718" w14:textId="77777777" w:rsidR="002E32A0" w:rsidRDefault="002E32A0" w:rsidP="00C92CA9">
            <w:pPr>
              <w:pStyle w:val="TAL"/>
              <w:spacing w:line="256" w:lineRule="auto"/>
              <w:rPr>
                <w:lang w:eastAsia="ja-JP"/>
              </w:rPr>
            </w:pPr>
            <w:r>
              <w:rPr>
                <w:lang w:eastAsia="ja-JP"/>
              </w:rPr>
              <w:t>10-1 or 10-2</w:t>
            </w:r>
          </w:p>
          <w:p w14:paraId="5B675310" w14:textId="77777777" w:rsidR="002E32A0" w:rsidRDefault="002E32A0" w:rsidP="00C92CA9">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5EA63A8"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BFDEB84"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40E55E"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AC2CC1"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2B3DA748"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7472D59"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3B861"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23E51D42" w14:textId="77777777" w:rsidR="002E32A0" w:rsidRDefault="002E32A0" w:rsidP="00C92CA9">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27A0336A" w14:textId="77777777" w:rsidR="002E32A0" w:rsidRDefault="002E32A0" w:rsidP="00C92CA9">
            <w:pPr>
              <w:pStyle w:val="TAL"/>
            </w:pPr>
            <w:r>
              <w:t>Optional with capability signalling</w:t>
            </w:r>
          </w:p>
        </w:tc>
      </w:tr>
      <w:tr w:rsidR="002E32A0" w14:paraId="48A03044" w14:textId="77777777" w:rsidTr="00C92CA9">
        <w:trPr>
          <w:trHeight w:val="20"/>
        </w:trPr>
        <w:tc>
          <w:tcPr>
            <w:tcW w:w="1130" w:type="dxa"/>
            <w:vMerge/>
            <w:tcBorders>
              <w:left w:val="single" w:sz="4" w:space="0" w:color="auto"/>
              <w:right w:val="single" w:sz="4" w:space="0" w:color="auto"/>
            </w:tcBorders>
          </w:tcPr>
          <w:p w14:paraId="225F8E71"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E83F58" w14:textId="77777777" w:rsidR="002E32A0" w:rsidRDefault="002E32A0" w:rsidP="00C92CA9">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56D2F8F2" w14:textId="77777777" w:rsidR="002E32A0" w:rsidRDefault="002E32A0" w:rsidP="00C92CA9">
            <w:pPr>
              <w:pStyle w:val="TAL"/>
              <w:spacing w:line="256" w:lineRule="auto"/>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6A53DEB" w14:textId="77777777" w:rsidR="002E32A0" w:rsidRDefault="002E32A0" w:rsidP="00C92CA9">
            <w:pPr>
              <w:pStyle w:val="TAL"/>
              <w:rPr>
                <w:rFonts w:eastAsia="ＭＳ 明朝"/>
                <w:lang w:eastAsia="ja-JP"/>
              </w:rPr>
            </w:pPr>
            <w:r>
              <w:t>1. Support feedback of HARQ-ACK codebook containing all configured HARQ processes for all configured CCs, triggered by a DCI 1_1 scheduling a PDSCH</w:t>
            </w:r>
          </w:p>
        </w:tc>
        <w:tc>
          <w:tcPr>
            <w:tcW w:w="1277" w:type="dxa"/>
            <w:tcBorders>
              <w:top w:val="single" w:sz="4" w:space="0" w:color="auto"/>
              <w:left w:val="single" w:sz="4" w:space="0" w:color="auto"/>
              <w:bottom w:val="single" w:sz="4" w:space="0" w:color="auto"/>
              <w:right w:val="single" w:sz="4" w:space="0" w:color="auto"/>
            </w:tcBorders>
          </w:tcPr>
          <w:p w14:paraId="3C4550B0" w14:textId="77777777" w:rsidR="002E32A0" w:rsidRDefault="002E32A0" w:rsidP="00C92CA9">
            <w:pPr>
              <w:pStyle w:val="TAL"/>
              <w:spacing w:line="256" w:lineRule="auto"/>
              <w:rPr>
                <w:lang w:eastAsia="ja-JP"/>
              </w:rPr>
            </w:pPr>
            <w:r>
              <w:rPr>
                <w:lang w:eastAsia="ja-JP"/>
              </w:rPr>
              <w:t>10-1 or 10-2</w:t>
            </w:r>
          </w:p>
          <w:p w14:paraId="4A355491" w14:textId="77777777" w:rsidR="002E32A0" w:rsidRDefault="002E32A0" w:rsidP="00C92CA9">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AFA1657"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37F560"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D41C2"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60A02C"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06ED72A8"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54531F"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05C006"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4BA4985F" w14:textId="77777777" w:rsidR="002E32A0" w:rsidRDefault="002E32A0" w:rsidP="00C92CA9">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04764776" w14:textId="77777777" w:rsidR="002E32A0" w:rsidRDefault="002E32A0" w:rsidP="00C92CA9">
            <w:pPr>
              <w:pStyle w:val="TAL"/>
            </w:pPr>
            <w:r>
              <w:t>Optional with capability signalling</w:t>
            </w:r>
          </w:p>
        </w:tc>
      </w:tr>
      <w:tr w:rsidR="002E32A0" w14:paraId="1F1EECD6" w14:textId="77777777" w:rsidTr="00C92CA9">
        <w:trPr>
          <w:trHeight w:val="20"/>
        </w:trPr>
        <w:tc>
          <w:tcPr>
            <w:tcW w:w="1130" w:type="dxa"/>
            <w:vMerge/>
            <w:tcBorders>
              <w:left w:val="single" w:sz="4" w:space="0" w:color="auto"/>
              <w:right w:val="single" w:sz="4" w:space="0" w:color="auto"/>
            </w:tcBorders>
          </w:tcPr>
          <w:p w14:paraId="44687599"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67440B3" w14:textId="77777777" w:rsidR="002E32A0" w:rsidRDefault="002E32A0" w:rsidP="00C92CA9">
            <w:pPr>
              <w:pStyle w:val="TAL"/>
              <w:rPr>
                <w:lang w:eastAsia="ja-JP"/>
              </w:rPr>
            </w:pPr>
            <w:r>
              <w:rPr>
                <w:lang w:eastAsia="ja-JP"/>
              </w:rPr>
              <w:t>10-16a</w:t>
            </w:r>
          </w:p>
        </w:tc>
        <w:tc>
          <w:tcPr>
            <w:tcW w:w="1559" w:type="dxa"/>
            <w:tcBorders>
              <w:top w:val="single" w:sz="4" w:space="0" w:color="auto"/>
              <w:left w:val="single" w:sz="4" w:space="0" w:color="auto"/>
              <w:bottom w:val="single" w:sz="4" w:space="0" w:color="auto"/>
              <w:right w:val="single" w:sz="4" w:space="0" w:color="auto"/>
            </w:tcBorders>
          </w:tcPr>
          <w:p w14:paraId="64E3163A" w14:textId="77777777" w:rsidR="002E32A0" w:rsidRDefault="002E32A0" w:rsidP="00C92CA9">
            <w:pPr>
              <w:pStyle w:val="TAL"/>
              <w:spacing w:line="256" w:lineRule="auto"/>
            </w:pPr>
            <w:r>
              <w:t>One-shot HARQ ACK feedback trigger with empty DCI 1_1</w:t>
            </w:r>
          </w:p>
        </w:tc>
        <w:tc>
          <w:tcPr>
            <w:tcW w:w="6371" w:type="dxa"/>
            <w:tcBorders>
              <w:top w:val="single" w:sz="4" w:space="0" w:color="auto"/>
              <w:left w:val="single" w:sz="4" w:space="0" w:color="auto"/>
              <w:bottom w:val="single" w:sz="4" w:space="0" w:color="auto"/>
              <w:right w:val="single" w:sz="4" w:space="0" w:color="auto"/>
            </w:tcBorders>
          </w:tcPr>
          <w:p w14:paraId="76D88B01" w14:textId="77777777" w:rsidR="002E32A0" w:rsidRDefault="002E32A0" w:rsidP="00C92CA9">
            <w:pPr>
              <w:pStyle w:val="TAL"/>
              <w:rPr>
                <w:rFonts w:eastAsia="ＭＳ 明朝"/>
                <w:lang w:eastAsia="ja-JP"/>
              </w:rPr>
            </w:pPr>
            <w:r>
              <w:t>1. 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6C59A0B1" w14:textId="77777777" w:rsidR="002E32A0" w:rsidRDefault="002E32A0" w:rsidP="00C92CA9">
            <w:pPr>
              <w:pStyle w:val="TAL"/>
              <w:spacing w:line="256" w:lineRule="auto"/>
              <w:rPr>
                <w:lang w:eastAsia="ja-JP"/>
              </w:rPr>
            </w:pPr>
            <w:r>
              <w:rPr>
                <w:lang w:eastAsia="ja-JP"/>
              </w:rPr>
              <w:t>10-16</w:t>
            </w:r>
          </w:p>
          <w:p w14:paraId="4576A5E7" w14:textId="77777777" w:rsidR="002E32A0" w:rsidRDefault="002E32A0" w:rsidP="00C92CA9">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3C775A4"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5F915E8"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CA2C89"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B7A03"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5B246A7A"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F15BCAA"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F38047"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5B8CF850"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A1EEAB5" w14:textId="77777777" w:rsidR="002E32A0" w:rsidRDefault="002E32A0" w:rsidP="00C92CA9">
            <w:pPr>
              <w:pStyle w:val="TAL"/>
            </w:pPr>
            <w:r>
              <w:t>Optional with capability signalling</w:t>
            </w:r>
          </w:p>
        </w:tc>
      </w:tr>
      <w:tr w:rsidR="002E32A0" w14:paraId="2CEA85A1" w14:textId="77777777" w:rsidTr="00C92CA9">
        <w:trPr>
          <w:trHeight w:val="20"/>
        </w:trPr>
        <w:tc>
          <w:tcPr>
            <w:tcW w:w="1130" w:type="dxa"/>
            <w:vMerge/>
            <w:tcBorders>
              <w:left w:val="single" w:sz="4" w:space="0" w:color="auto"/>
              <w:right w:val="single" w:sz="4" w:space="0" w:color="auto"/>
            </w:tcBorders>
          </w:tcPr>
          <w:p w14:paraId="0070815F"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71FD2C1" w14:textId="77777777" w:rsidR="002E32A0" w:rsidRDefault="002E32A0" w:rsidP="00C92CA9">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1AE52DA1" w14:textId="77777777" w:rsidR="002E32A0" w:rsidRDefault="002E32A0" w:rsidP="00C92CA9">
            <w:pPr>
              <w:pStyle w:val="TAL"/>
              <w:spacing w:line="256" w:lineRule="auto"/>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5142DB6" w14:textId="77777777" w:rsidR="002E32A0" w:rsidRDefault="002E32A0" w:rsidP="00C92CA9">
            <w:pPr>
              <w:pStyle w:val="TAL"/>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522A901C" w14:textId="77777777" w:rsidR="002E32A0" w:rsidRDefault="002E32A0" w:rsidP="00C92CA9">
            <w:pPr>
              <w:pStyle w:val="TAL"/>
              <w:spacing w:line="256" w:lineRule="auto"/>
              <w:rPr>
                <w:lang w:eastAsia="ja-JP"/>
              </w:rPr>
            </w:pPr>
            <w:r>
              <w:rPr>
                <w:lang w:eastAsia="ja-JP"/>
              </w:rPr>
              <w:t xml:space="preserve">10-1 or 10-2 </w:t>
            </w: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5E758B7"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7433673"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8CCF0A"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EF96BC" w14:textId="77777777" w:rsidR="002E32A0" w:rsidRPr="00A97ED5" w:rsidRDefault="002E32A0" w:rsidP="00C92CA9">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6E769DE9"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94D7E6"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2B6DE5"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123ADC8"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20CE7EFD" w14:textId="77777777" w:rsidR="002E32A0" w:rsidRDefault="002E32A0" w:rsidP="00C92CA9">
            <w:pPr>
              <w:pStyle w:val="TAL"/>
            </w:pPr>
            <w:r>
              <w:t>Optional with capability signalling</w:t>
            </w:r>
          </w:p>
        </w:tc>
      </w:tr>
    </w:tbl>
    <w:p w14:paraId="3C154389" w14:textId="77777777" w:rsidR="002E32A0" w:rsidRPr="005D55CB" w:rsidRDefault="002E32A0" w:rsidP="002E32A0">
      <w:pPr>
        <w:spacing w:afterLines="50" w:after="120"/>
        <w:jc w:val="both"/>
        <w:rPr>
          <w:sz w:val="22"/>
          <w:lang w:val="en-US"/>
        </w:rPr>
      </w:pPr>
    </w:p>
    <w:p w14:paraId="16CCB4A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17"/>
        <w:gridCol w:w="2798"/>
        <w:gridCol w:w="18768"/>
      </w:tblGrid>
      <w:tr w:rsidR="002E32A0" w14:paraId="11B7B06E" w14:textId="77777777" w:rsidTr="00C92CA9">
        <w:tc>
          <w:tcPr>
            <w:tcW w:w="817" w:type="dxa"/>
          </w:tcPr>
          <w:p w14:paraId="463AB133" w14:textId="77777777" w:rsidR="002E32A0" w:rsidRDefault="002E32A0"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798" w:type="dxa"/>
          </w:tcPr>
          <w:p w14:paraId="54ACBF27" w14:textId="77777777" w:rsidR="002E32A0" w:rsidRDefault="002E32A0" w:rsidP="00C92CA9">
            <w:pPr>
              <w:spacing w:afterLines="50" w:after="120"/>
              <w:jc w:val="both"/>
              <w:rPr>
                <w:sz w:val="22"/>
                <w:lang w:val="en-US"/>
              </w:rPr>
            </w:pPr>
            <w:r w:rsidRPr="00242E76">
              <w:rPr>
                <w:sz w:val="22"/>
                <w:lang w:val="en-US"/>
              </w:rPr>
              <w:t>ZTE, Sanechips</w:t>
            </w:r>
          </w:p>
        </w:tc>
        <w:tc>
          <w:tcPr>
            <w:tcW w:w="18768" w:type="dxa"/>
          </w:tcPr>
          <w:p w14:paraId="022E1BE8" w14:textId="77777777" w:rsidR="002E32A0" w:rsidRDefault="002E32A0" w:rsidP="00C92CA9">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3DF13380" w14:textId="77777777" w:rsidR="002E32A0" w:rsidRDefault="002E32A0" w:rsidP="00C92CA9">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519363" w14:textId="77777777" w:rsidR="002E32A0" w:rsidRDefault="002E32A0" w:rsidP="00C92CA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9901E4B" w14:textId="77777777" w:rsidR="002E32A0" w:rsidRDefault="002E32A0" w:rsidP="002E32A0">
            <w:pPr>
              <w:pStyle w:val="aff"/>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8E72194" w14:textId="77777777" w:rsidR="002E32A0" w:rsidRDefault="002E32A0" w:rsidP="002E32A0">
            <w:pPr>
              <w:pStyle w:val="aff"/>
              <w:numPr>
                <w:ilvl w:val="1"/>
                <w:numId w:val="13"/>
              </w:numPr>
              <w:spacing w:after="120"/>
              <w:ind w:leftChars="0"/>
              <w:jc w:val="both"/>
              <w:rPr>
                <w:b/>
                <w:i/>
                <w:lang w:eastAsia="zh-CN"/>
              </w:rPr>
            </w:pPr>
            <w:r>
              <w:rPr>
                <w:b/>
                <w:i/>
                <w:lang w:eastAsia="zh-CN"/>
              </w:rPr>
              <w:t xml:space="preserve">Interlaced structure: combine 10-3, 10-3a, 10-3b, and 10-3c </w:t>
            </w:r>
          </w:p>
          <w:p w14:paraId="45FFE7D5" w14:textId="77777777" w:rsidR="002E32A0" w:rsidRPr="005C6CAF" w:rsidRDefault="002E32A0" w:rsidP="002E32A0">
            <w:pPr>
              <w:pStyle w:val="aff"/>
              <w:numPr>
                <w:ilvl w:val="1"/>
                <w:numId w:val="13"/>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056DB1A5" w14:textId="77777777" w:rsidR="002E32A0" w:rsidRPr="005C6CAF" w:rsidRDefault="002E32A0" w:rsidP="002E32A0">
            <w:pPr>
              <w:pStyle w:val="aff"/>
              <w:numPr>
                <w:ilvl w:val="1"/>
                <w:numId w:val="13"/>
              </w:numPr>
              <w:spacing w:after="120"/>
              <w:ind w:leftChars="0"/>
              <w:jc w:val="both"/>
              <w:rPr>
                <w:sz w:val="22"/>
              </w:rPr>
            </w:pPr>
            <w:r w:rsidRPr="00442351">
              <w:rPr>
                <w:b/>
                <w:i/>
                <w:lang w:eastAsia="zh-CN"/>
              </w:rPr>
              <w:lastRenderedPageBreak/>
              <w:t>Configured grant: combine 10-18 and 10-28</w:t>
            </w:r>
          </w:p>
          <w:p w14:paraId="5C44C38F" w14:textId="77777777" w:rsidR="002E32A0" w:rsidRDefault="002E32A0" w:rsidP="00C92CA9">
            <w:pPr>
              <w:spacing w:after="120"/>
              <w:jc w:val="both"/>
              <w:rPr>
                <w:sz w:val="22"/>
              </w:rPr>
            </w:pPr>
          </w:p>
          <w:p w14:paraId="550F1CC4" w14:textId="77777777" w:rsidR="002E32A0" w:rsidRDefault="002E32A0" w:rsidP="002E32A0">
            <w:pPr>
              <w:pStyle w:val="aff"/>
              <w:numPr>
                <w:ilvl w:val="0"/>
                <w:numId w:val="14"/>
              </w:numPr>
              <w:spacing w:after="120"/>
              <w:ind w:leftChars="0"/>
              <w:jc w:val="both"/>
              <w:rPr>
                <w:lang w:eastAsia="zh-CN"/>
              </w:rPr>
            </w:pPr>
            <w:r>
              <w:rPr>
                <w:lang w:eastAsia="zh-CN"/>
              </w:rPr>
              <w:t>HARQ enhancements: including FG 10-14 ~ 10-17.</w:t>
            </w:r>
            <w:r w:rsidRPr="003371BA">
              <w:rPr>
                <w:lang w:eastAsia="zh-CN"/>
              </w:rPr>
              <w:t xml:space="preserve"> </w:t>
            </w:r>
          </w:p>
          <w:p w14:paraId="3FCF608C" w14:textId="77777777" w:rsidR="002E32A0" w:rsidRPr="005C6CAF" w:rsidRDefault="002E32A0" w:rsidP="00C92CA9">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2E32A0" w14:paraId="5306CD0D" w14:textId="77777777" w:rsidTr="00C92CA9">
        <w:tc>
          <w:tcPr>
            <w:tcW w:w="817" w:type="dxa"/>
          </w:tcPr>
          <w:p w14:paraId="4EF83012" w14:textId="77777777" w:rsidR="002E32A0" w:rsidRDefault="002E32A0" w:rsidP="00C92CA9">
            <w:pPr>
              <w:spacing w:afterLines="50" w:after="120"/>
              <w:jc w:val="both"/>
              <w:rPr>
                <w:rFonts w:eastAsia="ＭＳ 明朝"/>
                <w:sz w:val="22"/>
              </w:rPr>
            </w:pPr>
            <w:r>
              <w:rPr>
                <w:rFonts w:eastAsia="ＭＳ 明朝" w:hint="eastAsia"/>
                <w:sz w:val="22"/>
              </w:rPr>
              <w:lastRenderedPageBreak/>
              <w:t>[3]</w:t>
            </w:r>
          </w:p>
        </w:tc>
        <w:tc>
          <w:tcPr>
            <w:tcW w:w="2798" w:type="dxa"/>
          </w:tcPr>
          <w:p w14:paraId="225900A7" w14:textId="77777777" w:rsidR="002E32A0" w:rsidRPr="00BC6D2B" w:rsidRDefault="002E32A0" w:rsidP="00C92CA9">
            <w:pPr>
              <w:spacing w:afterLines="50" w:after="120"/>
              <w:jc w:val="both"/>
              <w:rPr>
                <w:sz w:val="22"/>
                <w:lang w:val="en-US"/>
              </w:rPr>
            </w:pPr>
            <w:r>
              <w:rPr>
                <w:rFonts w:hint="eastAsia"/>
                <w:sz w:val="22"/>
                <w:lang w:val="en-US"/>
              </w:rPr>
              <w:t>vivo</w:t>
            </w:r>
          </w:p>
        </w:tc>
        <w:tc>
          <w:tcPr>
            <w:tcW w:w="18768" w:type="dxa"/>
          </w:tcPr>
          <w:p w14:paraId="4B7ABF8A" w14:textId="77777777" w:rsidR="002E32A0" w:rsidRDefault="002E32A0" w:rsidP="00C92CA9">
            <w:pPr>
              <w:widowControl w:val="0"/>
              <w:jc w:val="both"/>
            </w:pPr>
            <w:r>
              <w:t>For other UE features, the extension to licensed band could be considered if the benefit is identified in certain licensed scenario.</w:t>
            </w:r>
          </w:p>
          <w:p w14:paraId="3F12E5CD" w14:textId="77777777" w:rsidR="002E32A0" w:rsidRPr="00362451" w:rsidRDefault="002E32A0" w:rsidP="00C92CA9">
            <w:pPr>
              <w:pStyle w:val="ad"/>
              <w:jc w:val="both"/>
              <w:rPr>
                <w:b w:val="0"/>
              </w:rPr>
            </w:pPr>
            <w:bookmarkStart w:id="45"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45"/>
            <w:r>
              <w:t xml:space="preserve"> </w:t>
            </w:r>
          </w:p>
        </w:tc>
      </w:tr>
      <w:tr w:rsidR="002E32A0" w14:paraId="27ECA6E7" w14:textId="77777777" w:rsidTr="00C92CA9">
        <w:tc>
          <w:tcPr>
            <w:tcW w:w="817" w:type="dxa"/>
          </w:tcPr>
          <w:p w14:paraId="46F554EC"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798" w:type="dxa"/>
          </w:tcPr>
          <w:p w14:paraId="4CC7BC79" w14:textId="77777777" w:rsidR="002E32A0" w:rsidRPr="00BC6D2B" w:rsidRDefault="002E32A0" w:rsidP="00C92CA9">
            <w:pPr>
              <w:spacing w:afterLines="50" w:after="120"/>
              <w:jc w:val="both"/>
              <w:rPr>
                <w:sz w:val="22"/>
                <w:lang w:val="en-US"/>
              </w:rPr>
            </w:pPr>
            <w:r>
              <w:rPr>
                <w:rFonts w:hint="eastAsia"/>
                <w:sz w:val="22"/>
                <w:lang w:val="en-US"/>
              </w:rPr>
              <w:t>OPPO</w:t>
            </w:r>
          </w:p>
        </w:tc>
        <w:tc>
          <w:tcPr>
            <w:tcW w:w="18768" w:type="dxa"/>
          </w:tcPr>
          <w:p w14:paraId="25964686" w14:textId="77777777" w:rsidR="002E32A0" w:rsidRPr="009A1981" w:rsidRDefault="002E32A0" w:rsidP="00C92CA9">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2E32A0" w:rsidRPr="00474F0D" w14:paraId="41EE5D3B"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11C50FC" w14:textId="77777777" w:rsidR="002E32A0" w:rsidRPr="00F145D0" w:rsidRDefault="002E32A0" w:rsidP="00C92CA9">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65B7FE9" w14:textId="77777777" w:rsidR="002E32A0" w:rsidRPr="00F145D0" w:rsidRDefault="002E32A0" w:rsidP="00C92CA9">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7F46AF22" w14:textId="77777777" w:rsidR="002E32A0" w:rsidRPr="00F145D0" w:rsidRDefault="002E32A0"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5B9B2F9" w14:textId="77777777" w:rsidR="002E32A0" w:rsidRPr="00F145D0" w:rsidRDefault="002E32A0"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5013CB9B" w14:textId="77777777" w:rsidR="002E32A0" w:rsidRPr="00F145D0" w:rsidRDefault="002E32A0" w:rsidP="00C92CA9">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2276C849" w14:textId="77777777" w:rsidR="002E32A0" w:rsidRPr="00F145D0" w:rsidRDefault="002E32A0" w:rsidP="00C92CA9">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2E32A0" w:rsidRPr="00474F0D" w14:paraId="19264E02"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07B6990" w14:textId="77777777" w:rsidR="002E32A0" w:rsidRPr="00474F0D" w:rsidRDefault="002E32A0" w:rsidP="00C92CA9">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98D9DF1" w14:textId="77777777" w:rsidR="002E32A0" w:rsidRPr="00474F0D" w:rsidRDefault="002E32A0" w:rsidP="00C92CA9">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8F0FE4A"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3058519F"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47401A73"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14397E1" w14:textId="77777777" w:rsidR="002E32A0" w:rsidRPr="00474F0D" w:rsidRDefault="002E32A0" w:rsidP="00C92CA9">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2E32A0" w:rsidRPr="00474F0D" w14:paraId="47013F20" w14:textId="77777777" w:rsidTr="00C92CA9">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D8B7033" w14:textId="77777777" w:rsidR="002E32A0" w:rsidRPr="00474F0D" w:rsidRDefault="002E32A0" w:rsidP="00C92CA9">
                  <w:pPr>
                    <w:keepNext/>
                    <w:keepLines/>
                    <w:rPr>
                      <w:rFonts w:eastAsia="ＭＳ 明朝"/>
                      <w:color w:val="FF0000"/>
                      <w:sz w:val="18"/>
                    </w:rPr>
                  </w:pPr>
                  <w:r w:rsidRPr="00474F0D">
                    <w:rPr>
                      <w:rFonts w:eastAsia="ＭＳ 明朝"/>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95C5931" w14:textId="77777777" w:rsidR="002E32A0" w:rsidRPr="00474F0D" w:rsidRDefault="002E32A0" w:rsidP="00C92CA9">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6D66407"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69C80EFF" w14:textId="77777777" w:rsidR="002E32A0" w:rsidRPr="001B5995" w:rsidRDefault="002E32A0" w:rsidP="00C92CA9">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3AF43E27" w14:textId="77777777" w:rsidR="002E32A0" w:rsidRPr="00474F0D" w:rsidRDefault="002E32A0" w:rsidP="00C92CA9">
                  <w:pPr>
                    <w:keepNext/>
                    <w:keepLines/>
                    <w:rPr>
                      <w:rFonts w:eastAsia="Malgun Gothic"/>
                      <w:color w:val="FF0000"/>
                      <w:sz w:val="18"/>
                      <w:lang w:eastAsia="x-none"/>
                    </w:rPr>
                  </w:pPr>
                </w:p>
              </w:tc>
            </w:tr>
          </w:tbl>
          <w:p w14:paraId="15DF8A1E" w14:textId="77777777" w:rsidR="002E32A0" w:rsidRDefault="002E32A0" w:rsidP="00C92CA9">
            <w:pPr>
              <w:spacing w:after="120"/>
              <w:jc w:val="both"/>
              <w:rPr>
                <w:rFonts w:eastAsia="SimSun"/>
                <w:sz w:val="20"/>
                <w:szCs w:val="24"/>
                <w:lang w:val="en-US" w:eastAsia="zh-CN"/>
              </w:rPr>
            </w:pPr>
          </w:p>
          <w:p w14:paraId="3BC24C0F" w14:textId="77777777" w:rsidR="002E32A0" w:rsidRPr="009A1981" w:rsidRDefault="002E32A0" w:rsidP="00C92CA9">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2E32A0" w14:paraId="3B238F44" w14:textId="77777777" w:rsidTr="00C92CA9">
        <w:tc>
          <w:tcPr>
            <w:tcW w:w="817" w:type="dxa"/>
          </w:tcPr>
          <w:p w14:paraId="3CCBC263"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798" w:type="dxa"/>
          </w:tcPr>
          <w:p w14:paraId="6FED1AF7" w14:textId="77777777" w:rsidR="002E32A0" w:rsidRPr="00BC6D2B" w:rsidRDefault="002E32A0" w:rsidP="00C92CA9">
            <w:pPr>
              <w:spacing w:afterLines="50" w:after="120"/>
              <w:jc w:val="both"/>
              <w:rPr>
                <w:sz w:val="22"/>
                <w:lang w:val="en-US"/>
              </w:rPr>
            </w:pPr>
            <w:r w:rsidRPr="00D149A8">
              <w:rPr>
                <w:sz w:val="22"/>
                <w:lang w:val="en-US"/>
              </w:rPr>
              <w:t>MediaTek Inc.</w:t>
            </w:r>
          </w:p>
        </w:tc>
        <w:tc>
          <w:tcPr>
            <w:tcW w:w="18768" w:type="dxa"/>
          </w:tcPr>
          <w:p w14:paraId="76306F1C" w14:textId="77777777" w:rsidR="002E32A0" w:rsidRPr="0095157B" w:rsidRDefault="002E32A0"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2E32A0" w14:paraId="2E0FD700" w14:textId="77777777" w:rsidTr="00C92CA9">
        <w:tc>
          <w:tcPr>
            <w:tcW w:w="817" w:type="dxa"/>
          </w:tcPr>
          <w:p w14:paraId="5E3BF48D" w14:textId="77777777" w:rsidR="002E32A0" w:rsidRDefault="002E32A0" w:rsidP="00C92CA9">
            <w:pPr>
              <w:spacing w:afterLines="50" w:after="120"/>
              <w:jc w:val="both"/>
              <w:rPr>
                <w:rFonts w:eastAsia="ＭＳ 明朝"/>
                <w:sz w:val="22"/>
              </w:rPr>
            </w:pPr>
            <w:r>
              <w:rPr>
                <w:rFonts w:eastAsia="ＭＳ 明朝" w:hint="eastAsia"/>
                <w:sz w:val="22"/>
              </w:rPr>
              <w:t>[6]</w:t>
            </w:r>
          </w:p>
        </w:tc>
        <w:tc>
          <w:tcPr>
            <w:tcW w:w="2798" w:type="dxa"/>
          </w:tcPr>
          <w:p w14:paraId="3D219EB0" w14:textId="77777777" w:rsidR="002E32A0" w:rsidRPr="00BC6D2B" w:rsidRDefault="002E32A0" w:rsidP="00C92CA9">
            <w:pPr>
              <w:spacing w:afterLines="50" w:after="120"/>
              <w:jc w:val="both"/>
              <w:rPr>
                <w:sz w:val="22"/>
                <w:lang w:val="en-US"/>
              </w:rPr>
            </w:pPr>
            <w:r w:rsidRPr="00DA21AC">
              <w:rPr>
                <w:sz w:val="22"/>
                <w:lang w:val="en-US"/>
              </w:rPr>
              <w:t>LG Electronics</w:t>
            </w:r>
          </w:p>
        </w:tc>
        <w:tc>
          <w:tcPr>
            <w:tcW w:w="18768" w:type="dxa"/>
          </w:tcPr>
          <w:p w14:paraId="4DD19B21" w14:textId="77777777" w:rsidR="002E32A0" w:rsidRPr="0047796E" w:rsidRDefault="002E32A0" w:rsidP="00C92CA9">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7D392EFB" w14:textId="77777777" w:rsidR="002E32A0" w:rsidRPr="0047796E" w:rsidRDefault="002E32A0" w:rsidP="00C92CA9">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2E32A0" w:rsidRPr="0047796E" w14:paraId="44C5C405" w14:textId="77777777" w:rsidTr="00C92CA9">
              <w:trPr>
                <w:trHeight w:val="20"/>
              </w:trPr>
              <w:tc>
                <w:tcPr>
                  <w:tcW w:w="493" w:type="pct"/>
                  <w:tcBorders>
                    <w:top w:val="single" w:sz="4" w:space="0" w:color="auto"/>
                    <w:left w:val="single" w:sz="4" w:space="0" w:color="auto"/>
                    <w:bottom w:val="single" w:sz="4" w:space="0" w:color="auto"/>
                    <w:right w:val="single" w:sz="4" w:space="0" w:color="auto"/>
                  </w:tcBorders>
                  <w:hideMark/>
                </w:tcPr>
                <w:p w14:paraId="15CC45E7"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8A265FD"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692F8827"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5F8739ED"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46"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61C6194E"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C5A7DF" w14:textId="77777777" w:rsidR="002E32A0" w:rsidRPr="0047796E" w:rsidRDefault="002E32A0" w:rsidP="00C92CA9">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71FDBB85" w14:textId="77777777" w:rsidR="002E32A0" w:rsidRPr="0047796E" w:rsidRDefault="002E32A0" w:rsidP="00C92CA9">
            <w:pPr>
              <w:spacing w:afterLines="50" w:after="120"/>
              <w:jc w:val="both"/>
              <w:rPr>
                <w:sz w:val="22"/>
              </w:rPr>
            </w:pPr>
          </w:p>
        </w:tc>
      </w:tr>
      <w:tr w:rsidR="002E32A0" w14:paraId="4D676CCC" w14:textId="77777777" w:rsidTr="00C92CA9">
        <w:tc>
          <w:tcPr>
            <w:tcW w:w="817" w:type="dxa"/>
          </w:tcPr>
          <w:p w14:paraId="30B7F43E" w14:textId="77777777" w:rsidR="002E32A0" w:rsidRDefault="002E32A0" w:rsidP="00C92CA9">
            <w:pPr>
              <w:spacing w:afterLines="50" w:after="120"/>
              <w:jc w:val="both"/>
              <w:rPr>
                <w:rFonts w:eastAsia="ＭＳ 明朝"/>
                <w:sz w:val="22"/>
              </w:rPr>
            </w:pPr>
            <w:r>
              <w:rPr>
                <w:rFonts w:eastAsia="ＭＳ 明朝" w:hint="eastAsia"/>
                <w:sz w:val="22"/>
              </w:rPr>
              <w:t>[7]</w:t>
            </w:r>
          </w:p>
        </w:tc>
        <w:tc>
          <w:tcPr>
            <w:tcW w:w="2798" w:type="dxa"/>
          </w:tcPr>
          <w:p w14:paraId="1C21AED0" w14:textId="77777777" w:rsidR="002E32A0" w:rsidRPr="00BC6D2B" w:rsidRDefault="002E32A0" w:rsidP="00C92CA9">
            <w:pPr>
              <w:spacing w:afterLines="50" w:after="120"/>
              <w:jc w:val="both"/>
              <w:rPr>
                <w:sz w:val="22"/>
                <w:lang w:val="en-US"/>
              </w:rPr>
            </w:pPr>
            <w:r w:rsidRPr="004B4714">
              <w:rPr>
                <w:sz w:val="22"/>
                <w:lang w:val="en-US"/>
              </w:rPr>
              <w:t>Intel Corporation</w:t>
            </w:r>
          </w:p>
        </w:tc>
        <w:tc>
          <w:tcPr>
            <w:tcW w:w="18768" w:type="dxa"/>
          </w:tcPr>
          <w:p w14:paraId="533C358E" w14:textId="77777777" w:rsidR="002E32A0" w:rsidRDefault="002E32A0" w:rsidP="00C92CA9">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47DF7A2D" w14:textId="77777777" w:rsidR="002E32A0" w:rsidRDefault="002E32A0"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5</w:t>
            </w:r>
            <w:r w:rsidRPr="00CE04E9">
              <w:rPr>
                <w:rFonts w:eastAsia="ＭＳ 明朝"/>
                <w:b/>
                <w:bCs/>
                <w:lang w:val="en-US"/>
              </w:rPr>
              <w:t xml:space="preserve">: </w:t>
            </w:r>
          </w:p>
          <w:p w14:paraId="635EF845" w14:textId="77777777" w:rsidR="002E32A0" w:rsidRDefault="002E32A0" w:rsidP="00C92CA9">
            <w:pPr>
              <w:spacing w:afterLines="50" w:after="120"/>
              <w:jc w:val="both"/>
              <w:rPr>
                <w:sz w:val="22"/>
                <w:lang w:val="en-US"/>
              </w:rPr>
            </w:pPr>
            <w:r>
              <w:rPr>
                <w:rFonts w:eastAsia="ＭＳ 明朝"/>
                <w:b/>
                <w:bCs/>
                <w:lang w:val="en-US"/>
              </w:rPr>
              <w:t>Let 10-8/10-11/10-14/10-15/10-16/10-16a/10-17 be used for licensed band</w:t>
            </w:r>
          </w:p>
        </w:tc>
      </w:tr>
      <w:tr w:rsidR="002E32A0" w14:paraId="328130E3" w14:textId="77777777" w:rsidTr="00C92CA9">
        <w:tc>
          <w:tcPr>
            <w:tcW w:w="817" w:type="dxa"/>
          </w:tcPr>
          <w:p w14:paraId="13C5A002" w14:textId="77777777" w:rsidR="002E32A0" w:rsidRDefault="002E32A0" w:rsidP="00C92CA9">
            <w:pPr>
              <w:spacing w:afterLines="50" w:after="120"/>
              <w:jc w:val="both"/>
              <w:rPr>
                <w:rFonts w:eastAsia="ＭＳ 明朝"/>
                <w:sz w:val="22"/>
              </w:rPr>
            </w:pPr>
            <w:r>
              <w:rPr>
                <w:rFonts w:eastAsia="ＭＳ 明朝" w:hint="eastAsia"/>
                <w:sz w:val="22"/>
              </w:rPr>
              <w:t>[8]</w:t>
            </w:r>
          </w:p>
        </w:tc>
        <w:tc>
          <w:tcPr>
            <w:tcW w:w="2798" w:type="dxa"/>
          </w:tcPr>
          <w:p w14:paraId="1F9834A9" w14:textId="77777777" w:rsidR="002E32A0" w:rsidRPr="00BC6D2B" w:rsidRDefault="002E32A0" w:rsidP="00C92CA9">
            <w:pPr>
              <w:spacing w:afterLines="50" w:after="120"/>
              <w:jc w:val="both"/>
              <w:rPr>
                <w:sz w:val="22"/>
                <w:lang w:val="en-US"/>
              </w:rPr>
            </w:pPr>
            <w:r>
              <w:rPr>
                <w:rFonts w:hint="eastAsia"/>
                <w:sz w:val="22"/>
                <w:lang w:val="en-US"/>
              </w:rPr>
              <w:t>Ericsson</w:t>
            </w:r>
          </w:p>
        </w:tc>
        <w:tc>
          <w:tcPr>
            <w:tcW w:w="18768" w:type="dxa"/>
          </w:tcPr>
          <w:p w14:paraId="2D28F942" w14:textId="77777777" w:rsidR="002E32A0" w:rsidRDefault="002E32A0" w:rsidP="00C92CA9">
            <w:pPr>
              <w:spacing w:afterLines="50" w:after="120"/>
              <w:jc w:val="both"/>
              <w:rPr>
                <w:rFonts w:ascii="Arial" w:hAnsi="Arial" w:cs="Arial"/>
              </w:rPr>
            </w:pPr>
            <w:r w:rsidRPr="003A30C0">
              <w:rPr>
                <w:rFonts w:ascii="Arial" w:hAnsi="Arial" w:cs="Arial"/>
              </w:rPr>
              <w:t>The word “inapplicable” is misspelled in the description of the component.</w:t>
            </w:r>
          </w:p>
          <w:p w14:paraId="17EF25DB" w14:textId="77777777" w:rsidR="002E32A0" w:rsidRDefault="002E32A0" w:rsidP="00C92CA9">
            <w:pPr>
              <w:jc w:val="both"/>
              <w:rPr>
                <w:rFonts w:ascii="Arial" w:hAnsi="Arial" w:cs="Arial"/>
              </w:rPr>
            </w:pPr>
            <w:r>
              <w:rPr>
                <w:rFonts w:ascii="Arial" w:hAnsi="Arial" w:cs="Arial"/>
              </w:rPr>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4C8C03F8" w14:textId="77777777" w:rsidR="002E32A0" w:rsidRPr="002372C1" w:rsidRDefault="002E32A0" w:rsidP="00C92CA9">
            <w:pPr>
              <w:pStyle w:val="Proposal"/>
              <w:tabs>
                <w:tab w:val="left" w:pos="1584"/>
              </w:tabs>
              <w:ind w:left="1584" w:hanging="1584"/>
              <w:rPr>
                <w:lang w:val="en-GB"/>
              </w:rPr>
            </w:pPr>
            <w:bookmarkStart w:id="47" w:name="_Toc37448903"/>
            <w:r>
              <w:rPr>
                <w:lang w:val="en-GB"/>
              </w:rPr>
              <w:t>FG 10-17 should be per UE</w:t>
            </w:r>
            <w:bookmarkEnd w:id="47"/>
          </w:p>
        </w:tc>
      </w:tr>
      <w:tr w:rsidR="002E32A0" w14:paraId="4925FBDA" w14:textId="77777777" w:rsidTr="00C92CA9">
        <w:tc>
          <w:tcPr>
            <w:tcW w:w="817" w:type="dxa"/>
          </w:tcPr>
          <w:p w14:paraId="213D4E9B" w14:textId="77777777" w:rsidR="002E32A0" w:rsidRDefault="002E32A0" w:rsidP="00C92CA9">
            <w:pPr>
              <w:spacing w:afterLines="50" w:after="120"/>
              <w:jc w:val="both"/>
              <w:rPr>
                <w:rFonts w:eastAsia="ＭＳ 明朝"/>
                <w:sz w:val="22"/>
              </w:rPr>
            </w:pPr>
            <w:r>
              <w:rPr>
                <w:rFonts w:eastAsia="ＭＳ 明朝" w:hint="eastAsia"/>
                <w:sz w:val="22"/>
              </w:rPr>
              <w:t>[9]</w:t>
            </w:r>
          </w:p>
        </w:tc>
        <w:tc>
          <w:tcPr>
            <w:tcW w:w="2798" w:type="dxa"/>
          </w:tcPr>
          <w:p w14:paraId="47FD577E" w14:textId="77777777" w:rsidR="002E32A0" w:rsidRPr="00BC6D2B" w:rsidRDefault="002E32A0" w:rsidP="00C92CA9">
            <w:pPr>
              <w:spacing w:afterLines="50" w:after="120"/>
              <w:jc w:val="both"/>
              <w:rPr>
                <w:sz w:val="22"/>
                <w:lang w:val="en-US"/>
              </w:rPr>
            </w:pPr>
            <w:r>
              <w:rPr>
                <w:rFonts w:hint="eastAsia"/>
                <w:sz w:val="22"/>
                <w:lang w:val="en-US"/>
              </w:rPr>
              <w:t>Samsung</w:t>
            </w:r>
          </w:p>
        </w:tc>
        <w:tc>
          <w:tcPr>
            <w:tcW w:w="18768" w:type="dxa"/>
          </w:tcPr>
          <w:p w14:paraId="5D1245AD" w14:textId="77777777" w:rsidR="002E32A0" w:rsidRPr="00783444" w:rsidRDefault="002E32A0"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107F3F0" w14:textId="77777777" w:rsidR="002E32A0" w:rsidRDefault="002E32A0" w:rsidP="00C92CA9">
            <w:pPr>
              <w:spacing w:afterLines="50" w:after="120"/>
              <w:jc w:val="both"/>
              <w:rPr>
                <w:sz w:val="22"/>
                <w:lang w:val="en-US"/>
              </w:rPr>
            </w:pPr>
            <w:r w:rsidRPr="00783444">
              <w:rPr>
                <w:b/>
                <w:u w:val="single"/>
              </w:rPr>
              <w:lastRenderedPageBreak/>
              <w:t>Proposal 2: UE features for NR-U should be used only for unlicensed band.</w:t>
            </w:r>
          </w:p>
        </w:tc>
      </w:tr>
      <w:tr w:rsidR="002E32A0" w14:paraId="7EF453E4" w14:textId="77777777" w:rsidTr="00C92CA9">
        <w:tc>
          <w:tcPr>
            <w:tcW w:w="817" w:type="dxa"/>
          </w:tcPr>
          <w:p w14:paraId="513BC6D7" w14:textId="77777777" w:rsidR="002E32A0" w:rsidRDefault="002E32A0" w:rsidP="00C92CA9">
            <w:pPr>
              <w:spacing w:afterLines="50" w:after="120"/>
              <w:jc w:val="both"/>
              <w:rPr>
                <w:rFonts w:eastAsia="ＭＳ 明朝"/>
                <w:sz w:val="22"/>
              </w:rPr>
            </w:pPr>
            <w:r>
              <w:rPr>
                <w:rFonts w:eastAsia="ＭＳ 明朝" w:hint="eastAsia"/>
                <w:sz w:val="22"/>
              </w:rPr>
              <w:lastRenderedPageBreak/>
              <w:t>[12]</w:t>
            </w:r>
          </w:p>
        </w:tc>
        <w:tc>
          <w:tcPr>
            <w:tcW w:w="2798" w:type="dxa"/>
          </w:tcPr>
          <w:p w14:paraId="7D480E7A" w14:textId="77777777" w:rsidR="002E32A0" w:rsidRPr="00BC6D2B" w:rsidRDefault="002E32A0" w:rsidP="00C92CA9">
            <w:pPr>
              <w:spacing w:afterLines="50" w:after="120"/>
              <w:jc w:val="both"/>
              <w:rPr>
                <w:sz w:val="22"/>
                <w:lang w:val="en-US"/>
              </w:rPr>
            </w:pPr>
            <w:r w:rsidRPr="00616C6A">
              <w:rPr>
                <w:sz w:val="22"/>
                <w:lang w:val="en-US"/>
              </w:rPr>
              <w:t>Nokia, Nokia Shanghai Bell</w:t>
            </w:r>
          </w:p>
        </w:tc>
        <w:tc>
          <w:tcPr>
            <w:tcW w:w="18768" w:type="dxa"/>
          </w:tcPr>
          <w:p w14:paraId="50605F7F" w14:textId="77777777" w:rsidR="002E32A0" w:rsidRDefault="002E32A0" w:rsidP="002E32A0">
            <w:pPr>
              <w:pStyle w:val="aff"/>
              <w:numPr>
                <w:ilvl w:val="0"/>
                <w:numId w:val="28"/>
              </w:numPr>
              <w:ind w:leftChars="0"/>
              <w:contextualSpacing/>
              <w:rPr>
                <w:lang w:eastAsia="x-none"/>
              </w:rPr>
            </w:pPr>
            <w:r>
              <w:rPr>
                <w:lang w:eastAsia="x-none"/>
              </w:rPr>
              <w:t>10-14: fix typo “</w:t>
            </w:r>
            <w:r>
              <w:t xml:space="preserve">imapplicable </w:t>
            </w:r>
            <w:r>
              <w:rPr>
                <w:lang w:eastAsia="x-none"/>
              </w:rPr>
              <w:t>time -&gt; inapplicable time”. It is OK to support it for licensed use as well.</w:t>
            </w:r>
          </w:p>
          <w:p w14:paraId="1C3C6AAC" w14:textId="77777777" w:rsidR="002E32A0" w:rsidRDefault="002E32A0" w:rsidP="002E32A0">
            <w:pPr>
              <w:pStyle w:val="aff"/>
              <w:numPr>
                <w:ilvl w:val="0"/>
                <w:numId w:val="28"/>
              </w:numPr>
              <w:ind w:leftChars="0"/>
              <w:contextualSpacing/>
              <w:rPr>
                <w:lang w:eastAsia="x-none"/>
              </w:rPr>
            </w:pPr>
            <w:r>
              <w:rPr>
                <w:lang w:eastAsia="x-none"/>
              </w:rPr>
              <w:t>10-15: Remove “</w:t>
            </w:r>
            <w:r>
              <w:t>FFS if need to further split under other group DAI/NFI configured or not”</w:t>
            </w:r>
          </w:p>
          <w:p w14:paraId="54D512AA" w14:textId="77777777" w:rsidR="002E32A0" w:rsidRDefault="002E32A0" w:rsidP="002E32A0">
            <w:pPr>
              <w:pStyle w:val="aff"/>
              <w:numPr>
                <w:ilvl w:val="0"/>
                <w:numId w:val="28"/>
              </w:numPr>
              <w:ind w:leftChars="0"/>
              <w:contextualSpacing/>
              <w:rPr>
                <w:lang w:eastAsia="x-none"/>
              </w:rPr>
            </w:pPr>
            <w:r>
              <w:rPr>
                <w:lang w:eastAsia="x-none"/>
              </w:rPr>
              <w:t>10-16 and 10-16a: to be merged into a single feature</w:t>
            </w:r>
          </w:p>
          <w:p w14:paraId="0D39D6DB" w14:textId="77777777" w:rsidR="002E32A0" w:rsidRPr="004C5976" w:rsidRDefault="002E32A0" w:rsidP="002E32A0">
            <w:pPr>
              <w:pStyle w:val="aff"/>
              <w:numPr>
                <w:ilvl w:val="0"/>
                <w:numId w:val="28"/>
              </w:numPr>
              <w:ind w:leftChars="0"/>
              <w:contextualSpacing/>
              <w:rPr>
                <w:lang w:eastAsia="x-none"/>
              </w:rPr>
            </w:pPr>
            <w:r>
              <w:rPr>
                <w:lang w:eastAsia="x-none"/>
              </w:rPr>
              <w:t>10-17: It is OK to support it for licensed use as well.</w:t>
            </w:r>
          </w:p>
        </w:tc>
      </w:tr>
      <w:tr w:rsidR="002E32A0" w14:paraId="7852A1E1" w14:textId="77777777" w:rsidTr="00C92CA9">
        <w:tc>
          <w:tcPr>
            <w:tcW w:w="817" w:type="dxa"/>
          </w:tcPr>
          <w:p w14:paraId="7E4344D7"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798" w:type="dxa"/>
          </w:tcPr>
          <w:p w14:paraId="75B4E569" w14:textId="77777777" w:rsidR="002E32A0" w:rsidRPr="00BC6D2B" w:rsidRDefault="002E32A0" w:rsidP="00C92CA9">
            <w:pPr>
              <w:spacing w:afterLines="50" w:after="120"/>
              <w:jc w:val="both"/>
              <w:rPr>
                <w:sz w:val="22"/>
                <w:lang w:val="en-US"/>
              </w:rPr>
            </w:pPr>
            <w:r w:rsidRPr="00F8330C">
              <w:rPr>
                <w:rFonts w:eastAsia="ＭＳ 明朝"/>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2E32A0" w14:paraId="5DA76580"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37D1F058" w14:textId="77777777" w:rsidR="002E32A0" w:rsidRDefault="002E32A0" w:rsidP="00C92CA9">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0BFE3BE9" w14:textId="77777777" w:rsidR="002E32A0" w:rsidRDefault="002E32A0" w:rsidP="00C92CA9">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334D0840" w14:textId="77777777" w:rsidR="002E32A0" w:rsidRDefault="002E32A0" w:rsidP="00C92CA9">
                  <w:pPr>
                    <w:pStyle w:val="TAL"/>
                    <w:spacing w:line="256" w:lineRule="auto"/>
                    <w:rPr>
                      <w:lang w:eastAsia="ja-JP"/>
                    </w:rPr>
                  </w:pPr>
                  <w:r>
                    <w:t>1. Support configuration of a value for dl-DataToUL-ACK indicating an imapplicable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2D425857" w14:textId="77777777" w:rsidR="002E32A0" w:rsidRDefault="002E32A0" w:rsidP="00C92CA9">
                  <w:pPr>
                    <w:pStyle w:val="TAL"/>
                    <w:spacing w:line="256" w:lineRule="auto"/>
                    <w:rPr>
                      <w:lang w:eastAsia="ja-JP"/>
                    </w:rPr>
                  </w:pPr>
                  <w:r>
                    <w:rPr>
                      <w:lang w:eastAsia="ja-JP"/>
                    </w:rPr>
                    <w:t>10-1 or 10-2</w:t>
                  </w:r>
                </w:p>
                <w:p w14:paraId="6543DA52" w14:textId="77777777" w:rsidR="002E32A0" w:rsidRDefault="002E32A0"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71B5806"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F0CCF05"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6EE1EF"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DDE760E" w14:textId="77777777" w:rsidR="002E32A0" w:rsidRDefault="002E32A0" w:rsidP="00C92CA9">
                  <w:pPr>
                    <w:pStyle w:val="TAL"/>
                    <w:spacing w:line="256" w:lineRule="auto"/>
                    <w:rPr>
                      <w:lang w:eastAsia="ja-JP"/>
                    </w:rPr>
                  </w:pPr>
                  <w:r>
                    <w:rPr>
                      <w:lang w:eastAsia="ja-JP"/>
                    </w:rPr>
                    <w:t xml:space="preserve">Per band </w:t>
                  </w:r>
                  <w:del w:id="48"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A639D9A"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4AA1DE5B"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EDC38DA"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17DDD56" w14:textId="77777777" w:rsidR="002E32A0" w:rsidRDefault="002E32A0" w:rsidP="00C92CA9">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74A0F36C" w14:textId="77777777" w:rsidR="002E32A0" w:rsidRDefault="002E32A0" w:rsidP="00C92CA9">
                  <w:pPr>
                    <w:pStyle w:val="TAL"/>
                    <w:spacing w:line="256" w:lineRule="auto"/>
                    <w:rPr>
                      <w:lang w:eastAsia="ja-JP"/>
                    </w:rPr>
                  </w:pPr>
                  <w:r>
                    <w:t>Optional with capability signalling</w:t>
                  </w:r>
                </w:p>
              </w:tc>
            </w:tr>
            <w:tr w:rsidR="002E32A0" w14:paraId="03BE99F2"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79EDD5A9" w14:textId="77777777" w:rsidR="002E32A0" w:rsidRDefault="002E32A0" w:rsidP="00C92CA9">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42A9F65" w14:textId="77777777" w:rsidR="002E32A0" w:rsidRDefault="002E32A0" w:rsidP="00C92CA9">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6231A7DA" w14:textId="77777777" w:rsidR="002E32A0" w:rsidRDefault="002E32A0" w:rsidP="00C92CA9">
                  <w:pPr>
                    <w:pStyle w:val="TAL"/>
                    <w:spacing w:line="256" w:lineRule="auto"/>
                  </w:pPr>
                  <w:r>
                    <w:t>1. Support of bit fields signalling PDSCH HARQ group index and NFI in DCI 1_1</w:t>
                  </w:r>
                </w:p>
                <w:p w14:paraId="26013EF2" w14:textId="77777777" w:rsidR="002E32A0" w:rsidRDefault="002E32A0" w:rsidP="00C92CA9">
                  <w:pPr>
                    <w:pStyle w:val="TAL"/>
                    <w:spacing w:line="256" w:lineRule="auto"/>
                  </w:pPr>
                  <w:r>
                    <w:t xml:space="preserve">2. Support of bit field in DCI 0_1 for other group total DAI if configured. </w:t>
                  </w:r>
                </w:p>
                <w:p w14:paraId="18D8A135" w14:textId="77777777" w:rsidR="002E32A0" w:rsidRDefault="002E32A0" w:rsidP="00C92CA9">
                  <w:pPr>
                    <w:pStyle w:val="TAL"/>
                    <w:spacing w:line="256" w:lineRule="auto"/>
                  </w:pPr>
                  <w:r>
                    <w:t>3. Support the retransmission of HARQ ACK</w:t>
                  </w:r>
                </w:p>
                <w:p w14:paraId="49AD392F" w14:textId="77777777" w:rsidR="002E32A0" w:rsidRDefault="002E32A0" w:rsidP="00C92CA9">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15778C21" w14:textId="77777777" w:rsidR="002E32A0" w:rsidRDefault="002E32A0" w:rsidP="00C92CA9">
                  <w:pPr>
                    <w:pStyle w:val="TAL"/>
                    <w:spacing w:line="256" w:lineRule="auto"/>
                    <w:rPr>
                      <w:lang w:eastAsia="ja-JP"/>
                    </w:rPr>
                  </w:pPr>
                  <w:r>
                    <w:rPr>
                      <w:lang w:eastAsia="ja-JP"/>
                    </w:rPr>
                    <w:t>10-1 or 10-2</w:t>
                  </w:r>
                </w:p>
                <w:p w14:paraId="26478F7A" w14:textId="77777777" w:rsidR="002E32A0" w:rsidRDefault="002E32A0"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2580BB8"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6C667DD"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48B50D8"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FA933DB" w14:textId="77777777" w:rsidR="002E32A0" w:rsidRDefault="002E32A0" w:rsidP="00C92CA9">
                  <w:pPr>
                    <w:pStyle w:val="TAL"/>
                    <w:spacing w:line="256" w:lineRule="auto"/>
                    <w:rPr>
                      <w:lang w:eastAsia="ja-JP"/>
                    </w:rPr>
                  </w:pPr>
                  <w:r>
                    <w:rPr>
                      <w:lang w:eastAsia="ja-JP"/>
                    </w:rPr>
                    <w:t xml:space="preserve">Per band </w:t>
                  </w:r>
                  <w:del w:id="4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93713AD"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FAB9C1"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DB4D5CA"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0D7A7476" w14:textId="77777777" w:rsidR="002E32A0" w:rsidRDefault="002E32A0" w:rsidP="00C92CA9">
                  <w:pPr>
                    <w:pStyle w:val="TAL"/>
                    <w:spacing w:line="256" w:lineRule="auto"/>
                  </w:pPr>
                  <w:r>
                    <w:t>Enhanced dynamic HARQ codebook supporting grouping of HARQ ACK and triggering the retransmission of HARQ ACK in each groups</w:t>
                  </w:r>
                </w:p>
              </w:tc>
              <w:tc>
                <w:tcPr>
                  <w:tcW w:w="2005" w:type="dxa"/>
                  <w:tcBorders>
                    <w:top w:val="single" w:sz="4" w:space="0" w:color="auto"/>
                    <w:left w:val="single" w:sz="4" w:space="0" w:color="auto"/>
                    <w:bottom w:val="single" w:sz="4" w:space="0" w:color="auto"/>
                    <w:right w:val="single" w:sz="4" w:space="0" w:color="auto"/>
                  </w:tcBorders>
                  <w:hideMark/>
                </w:tcPr>
                <w:p w14:paraId="2DD29C30" w14:textId="77777777" w:rsidR="002E32A0" w:rsidRDefault="002E32A0" w:rsidP="00C92CA9">
                  <w:pPr>
                    <w:pStyle w:val="TAL"/>
                    <w:spacing w:line="256" w:lineRule="auto"/>
                    <w:rPr>
                      <w:lang w:eastAsia="ja-JP"/>
                    </w:rPr>
                  </w:pPr>
                  <w:r>
                    <w:t>Optional with capability signalling</w:t>
                  </w:r>
                </w:p>
              </w:tc>
            </w:tr>
            <w:tr w:rsidR="002E32A0" w14:paraId="4CD2E4B0"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42249319" w14:textId="77777777" w:rsidR="002E32A0" w:rsidRDefault="002E32A0" w:rsidP="00C92CA9">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102BEE6E" w14:textId="77777777" w:rsidR="002E32A0" w:rsidRDefault="002E32A0" w:rsidP="00C92CA9">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0066A092" w14:textId="77777777" w:rsidR="002E32A0" w:rsidRDefault="002E32A0" w:rsidP="00C92CA9">
                  <w:pPr>
                    <w:pStyle w:val="TAL"/>
                    <w:spacing w:line="256" w:lineRule="auto"/>
                    <w:rPr>
                      <w:lang w:eastAsia="ja-JP"/>
                    </w:rPr>
                  </w:pPr>
                  <w:r>
                    <w:t xml:space="preserve">1. Support feedback of </w:t>
                  </w:r>
                  <w:ins w:id="50" w:author="JS" w:date="2020-04-08T17:26:00Z">
                    <w:r>
                      <w:t xml:space="preserve">type 3 </w:t>
                    </w:r>
                  </w:ins>
                  <w:r>
                    <w:t>HARQ-ACK codebook</w:t>
                  </w:r>
                  <w:del w:id="51"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7C2AB3C3" w14:textId="77777777" w:rsidR="002E32A0" w:rsidRDefault="002E32A0" w:rsidP="00C92CA9">
                  <w:pPr>
                    <w:pStyle w:val="TAL"/>
                    <w:spacing w:line="256" w:lineRule="auto"/>
                    <w:rPr>
                      <w:lang w:eastAsia="ja-JP"/>
                    </w:rPr>
                  </w:pPr>
                  <w:r>
                    <w:rPr>
                      <w:lang w:eastAsia="ja-JP"/>
                    </w:rPr>
                    <w:t>10-1 or 10-2</w:t>
                  </w:r>
                </w:p>
                <w:p w14:paraId="0D3F3EEC" w14:textId="77777777" w:rsidR="002E32A0" w:rsidRDefault="002E32A0"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E5DA7FE"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A02A751"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2D9CBC8"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86B8D27" w14:textId="77777777" w:rsidR="002E32A0" w:rsidRDefault="002E32A0" w:rsidP="00C92CA9">
                  <w:pPr>
                    <w:pStyle w:val="TAL"/>
                    <w:spacing w:line="256" w:lineRule="auto"/>
                    <w:rPr>
                      <w:lang w:eastAsia="ja-JP"/>
                    </w:rPr>
                  </w:pPr>
                  <w:r>
                    <w:rPr>
                      <w:lang w:eastAsia="ja-JP"/>
                    </w:rPr>
                    <w:t xml:space="preserve">Per band </w:t>
                  </w:r>
                  <w:del w:id="52"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112CE50"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9818EEE"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A551F52"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E9F64FB" w14:textId="77777777" w:rsidR="002E32A0" w:rsidRDefault="002E32A0" w:rsidP="00C92CA9">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63F1C301" w14:textId="77777777" w:rsidR="002E32A0" w:rsidRDefault="002E32A0" w:rsidP="00C92CA9">
                  <w:pPr>
                    <w:pStyle w:val="TAL"/>
                    <w:spacing w:line="256" w:lineRule="auto"/>
                    <w:rPr>
                      <w:lang w:eastAsia="ja-JP"/>
                    </w:rPr>
                  </w:pPr>
                  <w:r>
                    <w:t>Optional with capability signalling</w:t>
                  </w:r>
                </w:p>
              </w:tc>
            </w:tr>
            <w:tr w:rsidR="002E32A0" w14:paraId="6965F925"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519C2048" w14:textId="77777777" w:rsidR="002E32A0" w:rsidRDefault="002E32A0" w:rsidP="00C92CA9">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6D8F5D05" w14:textId="77777777" w:rsidR="002E32A0" w:rsidRDefault="002E32A0" w:rsidP="00C92CA9">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2FF0741D" w14:textId="77777777" w:rsidR="002E32A0" w:rsidRDefault="002E32A0" w:rsidP="00C92CA9">
                  <w:pPr>
                    <w:pStyle w:val="TAL"/>
                    <w:spacing w:line="256" w:lineRule="auto"/>
                    <w:rPr>
                      <w:lang w:eastAsia="ja-JP"/>
                    </w:rPr>
                  </w:pPr>
                  <w:r>
                    <w:t xml:space="preserve">1. Support feedback of </w:t>
                  </w:r>
                  <w:ins w:id="53" w:author="JS" w:date="2020-04-08T17:26:00Z">
                    <w:r>
                      <w:t xml:space="preserve">type 3 </w:t>
                    </w:r>
                  </w:ins>
                  <w:r>
                    <w:t xml:space="preserve">HARQ-ACK codebook </w:t>
                  </w:r>
                  <w:del w:id="54" w:author="JS" w:date="2020-04-08T17:26:00Z">
                    <w:r w:rsidDel="007A001D">
                      <w:delText xml:space="preserve">containing all configured HARQ processes for all configured CCs with </w:delText>
                    </w:r>
                  </w:del>
                  <w:ins w:id="55"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36A35A92" w14:textId="77777777" w:rsidR="002E32A0" w:rsidRDefault="002E32A0" w:rsidP="00C92CA9">
                  <w:pPr>
                    <w:pStyle w:val="TAL"/>
                    <w:spacing w:line="256" w:lineRule="auto"/>
                    <w:rPr>
                      <w:lang w:eastAsia="ja-JP"/>
                    </w:rPr>
                  </w:pPr>
                  <w:r>
                    <w:rPr>
                      <w:lang w:eastAsia="ja-JP"/>
                    </w:rPr>
                    <w:t>10-16</w:t>
                  </w:r>
                </w:p>
                <w:p w14:paraId="33D66B4E" w14:textId="77777777" w:rsidR="002E32A0" w:rsidRDefault="002E32A0" w:rsidP="00C92CA9">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3DF6820"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CAA76D4"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29D8FBC"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A00EB7" w14:textId="77777777" w:rsidR="002E32A0" w:rsidRDefault="002E32A0" w:rsidP="00C92CA9">
                  <w:pPr>
                    <w:pStyle w:val="TAL"/>
                    <w:spacing w:line="256" w:lineRule="auto"/>
                    <w:rPr>
                      <w:lang w:eastAsia="ja-JP"/>
                    </w:rPr>
                  </w:pPr>
                  <w:r>
                    <w:rPr>
                      <w:lang w:eastAsia="ja-JP"/>
                    </w:rPr>
                    <w:t xml:space="preserve">Per band </w:t>
                  </w:r>
                  <w:del w:id="56"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04616025"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6B220DE"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AA3ABAF"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3FE138C" w14:textId="77777777" w:rsidR="002E32A0" w:rsidRDefault="002E32A0"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5409377" w14:textId="77777777" w:rsidR="002E32A0" w:rsidRDefault="002E32A0" w:rsidP="00C92CA9">
                  <w:pPr>
                    <w:pStyle w:val="TAL"/>
                    <w:spacing w:line="256" w:lineRule="auto"/>
                    <w:rPr>
                      <w:lang w:eastAsia="ja-JP"/>
                    </w:rPr>
                  </w:pPr>
                  <w:r>
                    <w:t>Optional with capability signalling</w:t>
                  </w:r>
                </w:p>
              </w:tc>
            </w:tr>
            <w:tr w:rsidR="002E32A0" w14:paraId="14FEF481"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0813F422" w14:textId="77777777" w:rsidR="002E32A0" w:rsidRDefault="002E32A0" w:rsidP="00C92CA9">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00898137" w14:textId="77777777" w:rsidR="002E32A0" w:rsidRDefault="002E32A0" w:rsidP="00C92CA9">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362ECBAF" w14:textId="77777777" w:rsidR="002E32A0" w:rsidRDefault="002E32A0" w:rsidP="00C92CA9">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3C48D4F6" w14:textId="77777777" w:rsidR="002E32A0" w:rsidRDefault="002E32A0" w:rsidP="00C92CA9">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11EC53F" w14:textId="77777777" w:rsidR="002E32A0" w:rsidRDefault="002E32A0" w:rsidP="00C92CA9">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481E099" w14:textId="77777777" w:rsidR="002E32A0" w:rsidRDefault="002E32A0" w:rsidP="00C92CA9">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59217D7"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0A946CE" w14:textId="77777777" w:rsidR="002E32A0" w:rsidRDefault="002E32A0" w:rsidP="00C92CA9">
                  <w:pPr>
                    <w:pStyle w:val="TAL"/>
                    <w:spacing w:line="256" w:lineRule="auto"/>
                    <w:rPr>
                      <w:lang w:eastAsia="ja-JP"/>
                    </w:rPr>
                  </w:pPr>
                  <w:r>
                    <w:rPr>
                      <w:lang w:eastAsia="ja-JP"/>
                    </w:rPr>
                    <w:t>Per band</w:t>
                  </w:r>
                  <w:del w:id="57"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90E336A"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0D7369C"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B56D4FC"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D35D157" w14:textId="77777777" w:rsidR="002E32A0" w:rsidRDefault="002E32A0"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24ACD1F2" w14:textId="77777777" w:rsidR="002E32A0" w:rsidRDefault="002E32A0" w:rsidP="00C92CA9">
                  <w:pPr>
                    <w:pStyle w:val="TAL"/>
                    <w:spacing w:line="256" w:lineRule="auto"/>
                    <w:rPr>
                      <w:lang w:eastAsia="ja-JP"/>
                    </w:rPr>
                  </w:pPr>
                  <w:r>
                    <w:t>Optional with capability signalling</w:t>
                  </w:r>
                </w:p>
              </w:tc>
            </w:tr>
          </w:tbl>
          <w:p w14:paraId="13F6A633" w14:textId="77777777" w:rsidR="002E32A0" w:rsidRDefault="002E32A0" w:rsidP="00C92CA9">
            <w:pPr>
              <w:spacing w:afterLines="50" w:after="120"/>
              <w:jc w:val="both"/>
              <w:rPr>
                <w:sz w:val="22"/>
                <w:lang w:val="en-US"/>
              </w:rPr>
            </w:pPr>
          </w:p>
        </w:tc>
      </w:tr>
      <w:tr w:rsidR="002E32A0" w14:paraId="34699825" w14:textId="77777777" w:rsidTr="00C92CA9">
        <w:tc>
          <w:tcPr>
            <w:tcW w:w="817" w:type="dxa"/>
          </w:tcPr>
          <w:p w14:paraId="15192D27" w14:textId="77777777" w:rsidR="002E32A0" w:rsidRDefault="002E32A0" w:rsidP="00C92CA9">
            <w:pPr>
              <w:spacing w:afterLines="50" w:after="120"/>
              <w:jc w:val="both"/>
              <w:rPr>
                <w:rFonts w:eastAsia="ＭＳ 明朝"/>
                <w:sz w:val="22"/>
              </w:rPr>
            </w:pPr>
            <w:r>
              <w:rPr>
                <w:rFonts w:eastAsia="ＭＳ 明朝" w:hint="eastAsia"/>
                <w:sz w:val="22"/>
              </w:rPr>
              <w:t>[14]</w:t>
            </w:r>
          </w:p>
        </w:tc>
        <w:tc>
          <w:tcPr>
            <w:tcW w:w="2798" w:type="dxa"/>
          </w:tcPr>
          <w:p w14:paraId="01E5E0C0" w14:textId="77777777" w:rsidR="002E32A0" w:rsidRPr="00BC6D2B" w:rsidRDefault="002E32A0" w:rsidP="00C92CA9">
            <w:pPr>
              <w:spacing w:afterLines="50" w:after="120"/>
              <w:jc w:val="both"/>
              <w:rPr>
                <w:sz w:val="22"/>
                <w:lang w:val="en-US"/>
              </w:rPr>
            </w:pPr>
            <w:r w:rsidRPr="00B9006F">
              <w:rPr>
                <w:sz w:val="22"/>
                <w:lang w:val="en-US"/>
              </w:rPr>
              <w:t>Huawei, HiSilicon</w:t>
            </w:r>
          </w:p>
        </w:tc>
        <w:tc>
          <w:tcPr>
            <w:tcW w:w="18768" w:type="dxa"/>
          </w:tcPr>
          <w:tbl>
            <w:tblPr>
              <w:tblStyle w:val="afd"/>
              <w:tblW w:w="0" w:type="auto"/>
              <w:tblLook w:val="04A0" w:firstRow="1" w:lastRow="0" w:firstColumn="1" w:lastColumn="0" w:noHBand="0" w:noVBand="1"/>
            </w:tblPr>
            <w:tblGrid>
              <w:gridCol w:w="2147"/>
              <w:gridCol w:w="4441"/>
              <w:gridCol w:w="2719"/>
            </w:tblGrid>
            <w:tr w:rsidR="002E32A0" w:rsidRPr="009B095A" w14:paraId="35E91597" w14:textId="77777777" w:rsidTr="00C92CA9">
              <w:tc>
                <w:tcPr>
                  <w:tcW w:w="2147" w:type="dxa"/>
                </w:tcPr>
                <w:p w14:paraId="6AEBE656" w14:textId="77777777" w:rsidR="002E32A0" w:rsidRPr="009B095A" w:rsidRDefault="002E32A0"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6F0611C" w14:textId="77777777" w:rsidR="002E32A0" w:rsidRPr="009B095A" w:rsidRDefault="002E32A0"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7ECA6747" w14:textId="77777777" w:rsidR="002E32A0" w:rsidRPr="009B095A" w:rsidRDefault="002E32A0"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2E32A0" w:rsidRPr="009B095A" w14:paraId="2B306FD2" w14:textId="77777777" w:rsidTr="00C92CA9">
              <w:tc>
                <w:tcPr>
                  <w:tcW w:w="2147" w:type="dxa"/>
                </w:tcPr>
                <w:p w14:paraId="49EE1301" w14:textId="77777777" w:rsidR="002E32A0" w:rsidRPr="009B095A" w:rsidRDefault="002E32A0" w:rsidP="00C92CA9">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4D5BDC56" w14:textId="77777777" w:rsidR="002E32A0" w:rsidRPr="009B095A" w:rsidRDefault="002E32A0" w:rsidP="00C92CA9">
                  <w:pPr>
                    <w:rPr>
                      <w:rFonts w:eastAsia="ＭＳ 明朝"/>
                      <w:sz w:val="18"/>
                    </w:rPr>
                  </w:pPr>
                  <w:r w:rsidRPr="009B095A">
                    <w:rPr>
                      <w:rFonts w:eastAsia="ＭＳ 明朝"/>
                      <w:sz w:val="18"/>
                    </w:rPr>
                    <w:t>10-14 Non-numerical PDSCH to HARQ-ACK timing</w:t>
                  </w:r>
                </w:p>
                <w:p w14:paraId="5820BA50" w14:textId="77777777" w:rsidR="002E32A0" w:rsidRPr="009B095A" w:rsidRDefault="002E32A0" w:rsidP="00C92CA9">
                  <w:pPr>
                    <w:rPr>
                      <w:rFonts w:eastAsia="ＭＳ 明朝"/>
                      <w:sz w:val="18"/>
                    </w:rPr>
                  </w:pPr>
                  <w:r w:rsidRPr="009B095A">
                    <w:rPr>
                      <w:rFonts w:eastAsia="ＭＳ 明朝"/>
                      <w:sz w:val="18"/>
                    </w:rPr>
                    <w:t>10-15 Enhanced dynamic HARQ codebook</w:t>
                  </w:r>
                </w:p>
                <w:p w14:paraId="7A987E8D" w14:textId="77777777" w:rsidR="002E32A0" w:rsidRPr="009B095A" w:rsidRDefault="002E32A0" w:rsidP="00C92CA9">
                  <w:pPr>
                    <w:rPr>
                      <w:rFonts w:eastAsia="ＭＳ 明朝"/>
                      <w:sz w:val="18"/>
                    </w:rPr>
                  </w:pPr>
                  <w:r w:rsidRPr="009B095A">
                    <w:rPr>
                      <w:rFonts w:eastAsia="ＭＳ 明朝"/>
                      <w:sz w:val="18"/>
                    </w:rPr>
                    <w:t>10-16 One-shot HARQ ACK feedback</w:t>
                  </w:r>
                </w:p>
                <w:p w14:paraId="473BF237" w14:textId="77777777" w:rsidR="002E32A0" w:rsidRPr="009B095A" w:rsidRDefault="002E32A0" w:rsidP="00C92CA9">
                  <w:pPr>
                    <w:rPr>
                      <w:rFonts w:eastAsia="ＭＳ 明朝"/>
                      <w:sz w:val="18"/>
                    </w:rPr>
                  </w:pPr>
                  <w:r w:rsidRPr="009B095A">
                    <w:rPr>
                      <w:rFonts w:eastAsia="ＭＳ 明朝"/>
                      <w:sz w:val="18"/>
                    </w:rPr>
                    <w:t>10-16a One-shot HARQ ACK feedback trigger with empty DCI 1_1</w:t>
                  </w:r>
                </w:p>
              </w:tc>
              <w:tc>
                <w:tcPr>
                  <w:tcW w:w="2719" w:type="dxa"/>
                </w:tcPr>
                <w:p w14:paraId="61C7FFB8" w14:textId="77777777" w:rsidR="002E32A0" w:rsidRDefault="002E32A0" w:rsidP="00C92CA9">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50AA2A95" w14:textId="77777777" w:rsidR="002E32A0" w:rsidRPr="009B095A" w:rsidRDefault="002E32A0" w:rsidP="00C92CA9">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2E32A0" w:rsidRPr="009B095A" w14:paraId="5B77A1AD" w14:textId="77777777" w:rsidTr="00C92CA9">
              <w:tc>
                <w:tcPr>
                  <w:tcW w:w="2147" w:type="dxa"/>
                </w:tcPr>
                <w:p w14:paraId="7C3E8F05" w14:textId="77777777" w:rsidR="002E32A0" w:rsidRPr="009B095A" w:rsidRDefault="002E32A0" w:rsidP="00C92CA9">
                  <w:pPr>
                    <w:rPr>
                      <w:sz w:val="18"/>
                      <w:lang w:eastAsia="zh-CN"/>
                    </w:rPr>
                  </w:pPr>
                  <w:r w:rsidRPr="009B095A">
                    <w:rPr>
                      <w:sz w:val="18"/>
                      <w:lang w:eastAsia="zh-CN"/>
                    </w:rPr>
                    <w:t>Multi-PUSCH UL grant</w:t>
                  </w:r>
                </w:p>
              </w:tc>
              <w:tc>
                <w:tcPr>
                  <w:tcW w:w="4441" w:type="dxa"/>
                </w:tcPr>
                <w:p w14:paraId="0701BAD1" w14:textId="77777777" w:rsidR="002E32A0" w:rsidRPr="009B095A" w:rsidRDefault="002E32A0" w:rsidP="00C92CA9">
                  <w:pPr>
                    <w:rPr>
                      <w:rFonts w:eastAsia="ＭＳ 明朝"/>
                      <w:sz w:val="18"/>
                    </w:rPr>
                  </w:pPr>
                  <w:r w:rsidRPr="009B095A">
                    <w:rPr>
                      <w:rFonts w:eastAsia="ＭＳ 明朝"/>
                      <w:sz w:val="18"/>
                    </w:rPr>
                    <w:t>10-17 Multi-PUSCH UL grant</w:t>
                  </w:r>
                </w:p>
              </w:tc>
              <w:tc>
                <w:tcPr>
                  <w:tcW w:w="2719" w:type="dxa"/>
                </w:tcPr>
                <w:p w14:paraId="68688B1C" w14:textId="77777777" w:rsidR="002E32A0" w:rsidRDefault="002E32A0" w:rsidP="00C92CA9">
                  <w:pPr>
                    <w:rPr>
                      <w:sz w:val="18"/>
                      <w:lang w:eastAsia="zh-CN"/>
                    </w:rPr>
                  </w:pPr>
                  <w:r>
                    <w:rPr>
                      <w:rFonts w:hint="eastAsia"/>
                      <w:sz w:val="18"/>
                      <w:lang w:eastAsia="zh-CN"/>
                    </w:rPr>
                    <w:t>P</w:t>
                  </w:r>
                  <w:r>
                    <w:rPr>
                      <w:sz w:val="18"/>
                      <w:lang w:eastAsia="zh-CN"/>
                    </w:rPr>
                    <w:t>er UE</w:t>
                  </w:r>
                </w:p>
                <w:p w14:paraId="0DADB14D" w14:textId="77777777" w:rsidR="002E32A0" w:rsidRPr="009B095A" w:rsidRDefault="002E32A0" w:rsidP="00C92CA9">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r>
                    <w:rPr>
                      <w:sz w:val="18"/>
                      <w:lang w:eastAsia="zh-CN"/>
                    </w:rPr>
                    <w:t>.</w:t>
                  </w:r>
                </w:p>
              </w:tc>
            </w:tr>
          </w:tbl>
          <w:p w14:paraId="1782475C" w14:textId="77777777" w:rsidR="002E32A0" w:rsidRPr="00AA5E21" w:rsidRDefault="002E32A0" w:rsidP="00C92CA9">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7BF86245" w14:textId="77777777" w:rsidR="002E32A0" w:rsidRPr="00991367" w:rsidRDefault="002E32A0" w:rsidP="002E32A0">
            <w:pPr>
              <w:pStyle w:val="aff"/>
              <w:numPr>
                <w:ilvl w:val="0"/>
                <w:numId w:val="29"/>
              </w:numPr>
              <w:snapToGrid w:val="0"/>
              <w:spacing w:after="0"/>
              <w:ind w:leftChars="0"/>
              <w:contextualSpacing/>
              <w:jc w:val="both"/>
              <w:rPr>
                <w:sz w:val="22"/>
                <w:lang w:val="en-US"/>
              </w:rPr>
            </w:pPr>
            <w:r w:rsidRPr="00AA5E21">
              <w:rPr>
                <w:b/>
                <w:bCs/>
                <w:i/>
              </w:rPr>
              <w:t>10-17 Multi-PUSCH UL grant</w:t>
            </w:r>
          </w:p>
          <w:p w14:paraId="02DEE6B5" w14:textId="77777777" w:rsidR="002E32A0" w:rsidRDefault="002E32A0" w:rsidP="00C92CA9">
            <w:pPr>
              <w:snapToGrid w:val="0"/>
              <w:contextualSpacing/>
              <w:jc w:val="both"/>
              <w:rPr>
                <w:sz w:val="22"/>
                <w:lang w:val="en-US"/>
              </w:rPr>
            </w:pPr>
          </w:p>
          <w:p w14:paraId="3C456820" w14:textId="77777777" w:rsidR="002E32A0" w:rsidRPr="00270930" w:rsidRDefault="002E32A0" w:rsidP="00C92CA9">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4DB85A36" w14:textId="77777777" w:rsidR="002E32A0" w:rsidRPr="00991367" w:rsidRDefault="002E32A0" w:rsidP="00C92CA9">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51FE84B4" w14:textId="77777777" w:rsidR="002E32A0" w:rsidRDefault="002E32A0" w:rsidP="002E32A0">
      <w:pPr>
        <w:spacing w:afterLines="50" w:after="120"/>
        <w:jc w:val="both"/>
        <w:rPr>
          <w:sz w:val="22"/>
          <w:lang w:val="en-US"/>
        </w:rPr>
      </w:pPr>
    </w:p>
    <w:p w14:paraId="575890FF" w14:textId="0A24C6C4" w:rsidR="002E32A0" w:rsidRPr="001D23FA" w:rsidRDefault="002E32A0" w:rsidP="002E32A0">
      <w:pPr>
        <w:pStyle w:val="2"/>
        <w:rPr>
          <w:sz w:val="22"/>
          <w:lang w:val="en-US"/>
        </w:rPr>
      </w:pPr>
      <w:r>
        <w:rPr>
          <w:sz w:val="22"/>
          <w:lang w:val="en-US"/>
        </w:rPr>
        <w:lastRenderedPageBreak/>
        <w:t>5.</w:t>
      </w:r>
      <w:r>
        <w:rPr>
          <w:rFonts w:hint="eastAsia"/>
          <w:sz w:val="22"/>
          <w:lang w:val="en-US"/>
        </w:rPr>
        <w:t>1</w:t>
      </w:r>
      <w:r>
        <w:rPr>
          <w:sz w:val="22"/>
          <w:lang w:val="en-US"/>
        </w:rPr>
        <w:tab/>
        <w:t>Discussion 4</w:t>
      </w:r>
    </w:p>
    <w:p w14:paraId="7BBF717B" w14:textId="2CECBFEB"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10-14/10-15/10-16/10-16a/10-17</w:t>
      </w:r>
      <w:r>
        <w:rPr>
          <w:b/>
          <w:bCs/>
          <w:sz w:val="22"/>
          <w:lang w:val="en-US"/>
        </w:rPr>
        <w:t xml:space="preserve"> </w:t>
      </w:r>
      <w:r w:rsidRPr="002E32A0">
        <w:rPr>
          <w:b/>
          <w:bCs/>
          <w:sz w:val="22"/>
          <w:lang w:val="en-US"/>
        </w:rPr>
        <w:t>can be combined into a single FG</w:t>
      </w:r>
      <w:r w:rsidRPr="00832B47">
        <w:rPr>
          <w:b/>
          <w:bCs/>
          <w:sz w:val="22"/>
          <w:lang w:val="en-US"/>
        </w:rPr>
        <w:t>.</w:t>
      </w:r>
    </w:p>
    <w:p w14:paraId="7A717CA2" w14:textId="672DCDD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D15C5B">
        <w:rPr>
          <w:rFonts w:hint="eastAsia"/>
          <w:b/>
          <w:bCs/>
          <w:sz w:val="22"/>
          <w:lang w:val="en-US"/>
        </w:rPr>
        <w:t xml:space="preserve"> NTT DOCOMO (</w:t>
      </w:r>
      <w:r w:rsidR="00F13BC6">
        <w:rPr>
          <w:b/>
          <w:bCs/>
          <w:sz w:val="22"/>
          <w:lang w:val="en-US"/>
        </w:rPr>
        <w:t>at least for 10-16 and 10-16</w:t>
      </w:r>
      <w:bookmarkStart w:id="58" w:name="_GoBack"/>
      <w:bookmarkEnd w:id="58"/>
      <w:r w:rsidR="00D15C5B">
        <w:rPr>
          <w:b/>
          <w:bCs/>
          <w:sz w:val="22"/>
          <w:lang w:val="en-US"/>
        </w:rPr>
        <w:t>a</w:t>
      </w:r>
      <w:r w:rsidR="00D15C5B">
        <w:rPr>
          <w:rFonts w:hint="eastAsia"/>
          <w:b/>
          <w:bCs/>
          <w:sz w:val="22"/>
          <w:lang w:val="en-US"/>
        </w:rPr>
        <w:t>)</w:t>
      </w:r>
    </w:p>
    <w:p w14:paraId="6EC743EA" w14:textId="7777777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p>
    <w:p w14:paraId="6D856BF4"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32E5688E" w14:textId="77777777" w:rsidTr="00C92CA9">
        <w:tc>
          <w:tcPr>
            <w:tcW w:w="1980" w:type="dxa"/>
            <w:shd w:val="clear" w:color="auto" w:fill="F2F2F2" w:themeFill="background1" w:themeFillShade="F2"/>
          </w:tcPr>
          <w:p w14:paraId="328B6AE6"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90CBC1"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47A8B784" w14:textId="77777777" w:rsidTr="00C92CA9">
        <w:tc>
          <w:tcPr>
            <w:tcW w:w="1980" w:type="dxa"/>
          </w:tcPr>
          <w:p w14:paraId="25E8E754" w14:textId="31343A95" w:rsidR="002E32A0" w:rsidRDefault="003E6B1F" w:rsidP="00C92CA9">
            <w:pPr>
              <w:spacing w:after="0"/>
              <w:jc w:val="both"/>
              <w:rPr>
                <w:sz w:val="22"/>
                <w:lang w:val="en-US"/>
              </w:rPr>
            </w:pPr>
            <w:r>
              <w:rPr>
                <w:rFonts w:hint="eastAsia"/>
                <w:sz w:val="22"/>
                <w:lang w:val="en-US"/>
              </w:rPr>
              <w:t>NTT DOCOMO</w:t>
            </w:r>
          </w:p>
        </w:tc>
        <w:tc>
          <w:tcPr>
            <w:tcW w:w="7982" w:type="dxa"/>
          </w:tcPr>
          <w:p w14:paraId="72FF4FE3" w14:textId="5DCC6C5E" w:rsidR="002E32A0" w:rsidRPr="003E6B1F" w:rsidRDefault="003E6B1F" w:rsidP="00C92CA9">
            <w:pPr>
              <w:spacing w:after="0"/>
              <w:rPr>
                <w:rFonts w:eastAsia="ＭＳ Ｐゴシック"/>
                <w:color w:val="000000"/>
                <w:szCs w:val="24"/>
                <w:lang w:val="en-US"/>
              </w:rPr>
            </w:pPr>
            <w:r w:rsidRPr="003E6B1F">
              <w:rPr>
                <w:rFonts w:eastAsia="ＭＳ Ｐゴシック"/>
                <w:color w:val="000000"/>
                <w:szCs w:val="24"/>
                <w:lang w:val="en-US"/>
              </w:rPr>
              <w:t xml:space="preserve">At least </w:t>
            </w:r>
            <w:r>
              <w:rPr>
                <w:rFonts w:eastAsia="ＭＳ Ｐゴシック"/>
                <w:color w:val="000000"/>
                <w:szCs w:val="24"/>
                <w:lang w:val="en-US"/>
              </w:rPr>
              <w:t>10-16 and 10-16a should be combined into a single FG</w:t>
            </w:r>
          </w:p>
        </w:tc>
      </w:tr>
      <w:tr w:rsidR="002E32A0" w14:paraId="5995336D" w14:textId="77777777" w:rsidTr="00C92CA9">
        <w:tc>
          <w:tcPr>
            <w:tcW w:w="1980" w:type="dxa"/>
          </w:tcPr>
          <w:p w14:paraId="2E952D21" w14:textId="77777777" w:rsidR="002E32A0" w:rsidRDefault="002E32A0" w:rsidP="00C92CA9">
            <w:pPr>
              <w:spacing w:after="0"/>
              <w:jc w:val="both"/>
              <w:rPr>
                <w:sz w:val="22"/>
                <w:lang w:val="en-US"/>
              </w:rPr>
            </w:pPr>
          </w:p>
        </w:tc>
        <w:tc>
          <w:tcPr>
            <w:tcW w:w="7982" w:type="dxa"/>
          </w:tcPr>
          <w:p w14:paraId="2BF10D3A" w14:textId="77777777" w:rsidR="002E32A0" w:rsidRPr="00563B84" w:rsidRDefault="002E32A0" w:rsidP="00C92CA9">
            <w:pPr>
              <w:tabs>
                <w:tab w:val="num" w:pos="1800"/>
              </w:tabs>
              <w:spacing w:after="0"/>
              <w:rPr>
                <w:rFonts w:ascii="Times" w:eastAsia="Batang" w:hAnsi="Times"/>
                <w:iCs/>
                <w:lang w:eastAsia="x-none"/>
              </w:rPr>
            </w:pPr>
          </w:p>
        </w:tc>
      </w:tr>
      <w:tr w:rsidR="002E32A0" w14:paraId="429BAA8B" w14:textId="77777777" w:rsidTr="00C92CA9">
        <w:tc>
          <w:tcPr>
            <w:tcW w:w="1980" w:type="dxa"/>
          </w:tcPr>
          <w:p w14:paraId="4BE2AFC5" w14:textId="77777777" w:rsidR="002E32A0" w:rsidRPr="00E35784" w:rsidRDefault="002E32A0" w:rsidP="00C92CA9">
            <w:pPr>
              <w:spacing w:after="0"/>
              <w:jc w:val="both"/>
              <w:rPr>
                <w:rFonts w:eastAsia="SimSun"/>
                <w:sz w:val="22"/>
                <w:lang w:val="en-US" w:eastAsia="zh-CN"/>
              </w:rPr>
            </w:pPr>
          </w:p>
        </w:tc>
        <w:tc>
          <w:tcPr>
            <w:tcW w:w="7982" w:type="dxa"/>
          </w:tcPr>
          <w:p w14:paraId="527DE3DE" w14:textId="77777777" w:rsidR="002E32A0" w:rsidRPr="00131EE6" w:rsidRDefault="002E32A0" w:rsidP="00C92CA9">
            <w:pPr>
              <w:spacing w:after="0"/>
              <w:jc w:val="both"/>
              <w:rPr>
                <w:sz w:val="22"/>
                <w:lang w:val="en-US"/>
              </w:rPr>
            </w:pPr>
          </w:p>
        </w:tc>
      </w:tr>
      <w:tr w:rsidR="002E32A0" w14:paraId="60CBD804" w14:textId="77777777" w:rsidTr="00C92CA9">
        <w:trPr>
          <w:trHeight w:val="70"/>
        </w:trPr>
        <w:tc>
          <w:tcPr>
            <w:tcW w:w="1980" w:type="dxa"/>
          </w:tcPr>
          <w:p w14:paraId="68EA69BD" w14:textId="77777777" w:rsidR="002E32A0" w:rsidRPr="00131EE6" w:rsidRDefault="002E32A0" w:rsidP="00C92CA9">
            <w:pPr>
              <w:spacing w:after="0"/>
              <w:jc w:val="both"/>
              <w:rPr>
                <w:rFonts w:eastAsiaTheme="minorEastAsia"/>
                <w:sz w:val="22"/>
              </w:rPr>
            </w:pPr>
          </w:p>
        </w:tc>
        <w:tc>
          <w:tcPr>
            <w:tcW w:w="7982" w:type="dxa"/>
          </w:tcPr>
          <w:p w14:paraId="03E7704C" w14:textId="77777777" w:rsidR="002E32A0" w:rsidRPr="00131EE6" w:rsidRDefault="002E32A0" w:rsidP="00C92CA9">
            <w:pPr>
              <w:spacing w:after="0"/>
              <w:rPr>
                <w:rFonts w:eastAsia="ＭＳ Ｐゴシック"/>
                <w:szCs w:val="24"/>
                <w:lang w:val="en-US"/>
              </w:rPr>
            </w:pPr>
          </w:p>
        </w:tc>
      </w:tr>
    </w:tbl>
    <w:p w14:paraId="7599DF2B" w14:textId="2A8A302E" w:rsidR="002E32A0" w:rsidRDefault="002E32A0" w:rsidP="001D23FA">
      <w:pPr>
        <w:spacing w:afterLines="50" w:after="120"/>
        <w:jc w:val="both"/>
        <w:rPr>
          <w:sz w:val="22"/>
          <w:lang w:val="en-US"/>
        </w:rPr>
      </w:pPr>
    </w:p>
    <w:p w14:paraId="12672736" w14:textId="1A57F592" w:rsidR="002E32A0" w:rsidRDefault="002E32A0" w:rsidP="001D23FA">
      <w:pPr>
        <w:spacing w:afterLines="50" w:after="120"/>
        <w:jc w:val="both"/>
        <w:rPr>
          <w:sz w:val="22"/>
          <w:lang w:val="en-US"/>
        </w:rPr>
      </w:pPr>
    </w:p>
    <w:p w14:paraId="058F987D" w14:textId="62EC6746" w:rsidR="002E32A0" w:rsidRPr="001D23FA" w:rsidRDefault="002E32A0" w:rsidP="002E32A0">
      <w:pPr>
        <w:pStyle w:val="2"/>
        <w:rPr>
          <w:sz w:val="22"/>
          <w:lang w:val="en-US"/>
        </w:rPr>
      </w:pPr>
      <w:r>
        <w:rPr>
          <w:sz w:val="22"/>
          <w:lang w:val="en-US"/>
        </w:rPr>
        <w:t>5.2</w:t>
      </w:r>
      <w:r>
        <w:rPr>
          <w:sz w:val="22"/>
          <w:lang w:val="en-US"/>
        </w:rPr>
        <w:tab/>
        <w:t>Discussion 5</w:t>
      </w:r>
    </w:p>
    <w:p w14:paraId="70D998A6" w14:textId="4E26FA35" w:rsidR="002E32A0" w:rsidRDefault="002E32A0" w:rsidP="002E32A0">
      <w:pPr>
        <w:spacing w:afterLines="50" w:after="120"/>
        <w:jc w:val="both"/>
        <w:rPr>
          <w:b/>
          <w:bCs/>
          <w:sz w:val="22"/>
          <w:lang w:val="en-US"/>
        </w:rPr>
      </w:pPr>
      <w:r>
        <w:rPr>
          <w:b/>
          <w:bCs/>
          <w:sz w:val="22"/>
          <w:lang w:val="en-US"/>
        </w:rPr>
        <w:t xml:space="preserve">If </w:t>
      </w:r>
      <w:r w:rsidRPr="002E32A0">
        <w:rPr>
          <w:b/>
          <w:bCs/>
          <w:sz w:val="22"/>
          <w:lang w:val="en-US"/>
        </w:rPr>
        <w:t>10-14/10-15/10-16/10-16a/10-17</w:t>
      </w:r>
      <w:r>
        <w:rPr>
          <w:b/>
          <w:bCs/>
          <w:sz w:val="22"/>
          <w:lang w:val="en-US"/>
        </w:rPr>
        <w:t xml:space="preserve"> are not combined, 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10-15 can be further split under other group DAI/NFI configured</w:t>
      </w:r>
      <w:r w:rsidRPr="00832B47">
        <w:rPr>
          <w:b/>
          <w:bCs/>
          <w:sz w:val="22"/>
          <w:lang w:val="en-US"/>
        </w:rPr>
        <w:t>.</w:t>
      </w:r>
    </w:p>
    <w:p w14:paraId="66C1FCB5" w14:textId="2D1F6A50"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Further splitting 10-15 s</w:t>
      </w:r>
      <w:r w:rsidRPr="00832B47">
        <w:rPr>
          <w:b/>
          <w:bCs/>
          <w:sz w:val="22"/>
          <w:lang w:val="en-US"/>
        </w:rPr>
        <w:t>upported by:</w:t>
      </w:r>
    </w:p>
    <w:p w14:paraId="3B0894E1" w14:textId="09AF722E"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10-15) </w:t>
      </w:r>
      <w:r w:rsidRPr="00832B47">
        <w:rPr>
          <w:b/>
          <w:bCs/>
          <w:sz w:val="22"/>
          <w:lang w:val="en-US"/>
        </w:rPr>
        <w:t>by:</w:t>
      </w:r>
      <w:r w:rsidR="00D15C5B">
        <w:rPr>
          <w:rFonts w:hint="eastAsia"/>
          <w:b/>
          <w:bCs/>
          <w:sz w:val="22"/>
          <w:lang w:val="en-US"/>
        </w:rPr>
        <w:t xml:space="preserve"> NTT DOCOMO</w:t>
      </w:r>
    </w:p>
    <w:p w14:paraId="53444F82"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47352711" w14:textId="77777777" w:rsidTr="00C92CA9">
        <w:tc>
          <w:tcPr>
            <w:tcW w:w="1980" w:type="dxa"/>
            <w:shd w:val="clear" w:color="auto" w:fill="F2F2F2" w:themeFill="background1" w:themeFillShade="F2"/>
          </w:tcPr>
          <w:p w14:paraId="7EAB0AE9"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CE80F0"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3E6B1F" w14:paraId="4ACD4F7C" w14:textId="77777777" w:rsidTr="00C92CA9">
        <w:tc>
          <w:tcPr>
            <w:tcW w:w="1980" w:type="dxa"/>
          </w:tcPr>
          <w:p w14:paraId="5D2893A3" w14:textId="108395E9" w:rsidR="003E6B1F" w:rsidRDefault="003E6B1F" w:rsidP="003E6B1F">
            <w:pPr>
              <w:spacing w:after="0"/>
              <w:jc w:val="both"/>
              <w:rPr>
                <w:sz w:val="22"/>
                <w:lang w:val="en-US"/>
              </w:rPr>
            </w:pPr>
            <w:r>
              <w:rPr>
                <w:rFonts w:hint="eastAsia"/>
                <w:sz w:val="22"/>
                <w:lang w:val="en-US"/>
              </w:rPr>
              <w:t>NTT DOCOMO</w:t>
            </w:r>
          </w:p>
        </w:tc>
        <w:tc>
          <w:tcPr>
            <w:tcW w:w="7982" w:type="dxa"/>
          </w:tcPr>
          <w:p w14:paraId="78B4CA99" w14:textId="31F27890" w:rsidR="003E6B1F" w:rsidRPr="00900640" w:rsidRDefault="003E6B1F" w:rsidP="003E6B1F">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We prefer not splitting 10-15</w:t>
            </w:r>
          </w:p>
        </w:tc>
      </w:tr>
      <w:tr w:rsidR="003E6B1F" w14:paraId="4244FB9B" w14:textId="77777777" w:rsidTr="00C92CA9">
        <w:tc>
          <w:tcPr>
            <w:tcW w:w="1980" w:type="dxa"/>
          </w:tcPr>
          <w:p w14:paraId="416F2449" w14:textId="77777777" w:rsidR="003E6B1F" w:rsidRDefault="003E6B1F" w:rsidP="003E6B1F">
            <w:pPr>
              <w:spacing w:after="0"/>
              <w:jc w:val="both"/>
              <w:rPr>
                <w:sz w:val="22"/>
                <w:lang w:val="en-US"/>
              </w:rPr>
            </w:pPr>
          </w:p>
        </w:tc>
        <w:tc>
          <w:tcPr>
            <w:tcW w:w="7982" w:type="dxa"/>
          </w:tcPr>
          <w:p w14:paraId="5FCFCEFF" w14:textId="77777777" w:rsidR="003E6B1F" w:rsidRPr="00563B84" w:rsidRDefault="003E6B1F" w:rsidP="003E6B1F">
            <w:pPr>
              <w:tabs>
                <w:tab w:val="num" w:pos="1800"/>
              </w:tabs>
              <w:spacing w:after="0"/>
              <w:rPr>
                <w:rFonts w:ascii="Times" w:eastAsia="Batang" w:hAnsi="Times"/>
                <w:iCs/>
                <w:lang w:eastAsia="x-none"/>
              </w:rPr>
            </w:pPr>
          </w:p>
        </w:tc>
      </w:tr>
      <w:tr w:rsidR="003E6B1F" w14:paraId="4633653D" w14:textId="77777777" w:rsidTr="00C92CA9">
        <w:tc>
          <w:tcPr>
            <w:tcW w:w="1980" w:type="dxa"/>
          </w:tcPr>
          <w:p w14:paraId="6B754385" w14:textId="77777777" w:rsidR="003E6B1F" w:rsidRPr="00E35784" w:rsidRDefault="003E6B1F" w:rsidP="003E6B1F">
            <w:pPr>
              <w:spacing w:after="0"/>
              <w:jc w:val="both"/>
              <w:rPr>
                <w:rFonts w:eastAsia="SimSun"/>
                <w:sz w:val="22"/>
                <w:lang w:val="en-US" w:eastAsia="zh-CN"/>
              </w:rPr>
            </w:pPr>
          </w:p>
        </w:tc>
        <w:tc>
          <w:tcPr>
            <w:tcW w:w="7982" w:type="dxa"/>
          </w:tcPr>
          <w:p w14:paraId="0CAC39D5" w14:textId="77777777" w:rsidR="003E6B1F" w:rsidRPr="00131EE6" w:rsidRDefault="003E6B1F" w:rsidP="003E6B1F">
            <w:pPr>
              <w:spacing w:after="0"/>
              <w:jc w:val="both"/>
              <w:rPr>
                <w:sz w:val="22"/>
                <w:lang w:val="en-US"/>
              </w:rPr>
            </w:pPr>
          </w:p>
        </w:tc>
      </w:tr>
      <w:tr w:rsidR="003E6B1F" w14:paraId="2D5AA5EC" w14:textId="77777777" w:rsidTr="00C92CA9">
        <w:trPr>
          <w:trHeight w:val="70"/>
        </w:trPr>
        <w:tc>
          <w:tcPr>
            <w:tcW w:w="1980" w:type="dxa"/>
          </w:tcPr>
          <w:p w14:paraId="3CBFAC3A" w14:textId="77777777" w:rsidR="003E6B1F" w:rsidRPr="00131EE6" w:rsidRDefault="003E6B1F" w:rsidP="003E6B1F">
            <w:pPr>
              <w:spacing w:after="0"/>
              <w:jc w:val="both"/>
              <w:rPr>
                <w:rFonts w:eastAsiaTheme="minorEastAsia"/>
                <w:sz w:val="22"/>
              </w:rPr>
            </w:pPr>
          </w:p>
        </w:tc>
        <w:tc>
          <w:tcPr>
            <w:tcW w:w="7982" w:type="dxa"/>
          </w:tcPr>
          <w:p w14:paraId="203F0976" w14:textId="77777777" w:rsidR="003E6B1F" w:rsidRPr="00131EE6" w:rsidRDefault="003E6B1F" w:rsidP="003E6B1F">
            <w:pPr>
              <w:spacing w:after="0"/>
              <w:rPr>
                <w:rFonts w:eastAsia="ＭＳ Ｐゴシック"/>
                <w:szCs w:val="24"/>
                <w:lang w:val="en-US"/>
              </w:rPr>
            </w:pPr>
          </w:p>
        </w:tc>
      </w:tr>
    </w:tbl>
    <w:p w14:paraId="3B74A94C" w14:textId="77777777" w:rsidR="002E32A0" w:rsidRPr="002E32A0" w:rsidRDefault="002E32A0" w:rsidP="001D23FA">
      <w:pPr>
        <w:spacing w:afterLines="50" w:after="120"/>
        <w:jc w:val="both"/>
        <w:rPr>
          <w:sz w:val="22"/>
          <w:lang w:val="en-US"/>
        </w:rPr>
      </w:pPr>
    </w:p>
    <w:p w14:paraId="7853C5BE" w14:textId="5D23C7AB" w:rsidR="002E32A0" w:rsidRDefault="002E32A0" w:rsidP="001D23FA">
      <w:pPr>
        <w:spacing w:afterLines="50" w:after="120"/>
        <w:jc w:val="both"/>
        <w:rPr>
          <w:sz w:val="22"/>
          <w:lang w:val="en-US"/>
        </w:rPr>
      </w:pPr>
    </w:p>
    <w:p w14:paraId="37036AEA"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19</w:t>
      </w:r>
      <w:r>
        <w:rPr>
          <w:rFonts w:eastAsia="ＭＳ 明朝"/>
          <w:b/>
          <w:bCs/>
          <w:szCs w:val="24"/>
          <w:lang w:val="en-US"/>
        </w:rPr>
        <w:t>]</w:t>
      </w:r>
      <w:r>
        <w:rPr>
          <w:rFonts w:eastAsia="ＭＳ 明朝" w:hint="eastAsia"/>
          <w:b/>
          <w:bCs/>
          <w:szCs w:val="24"/>
          <w:lang w:val="en-US"/>
        </w:rPr>
        <w:t xml:space="preserve"> to [</w:t>
      </w:r>
      <w:r>
        <w:rPr>
          <w:rFonts w:eastAsia="ＭＳ 明朝"/>
          <w:b/>
          <w:bCs/>
          <w:szCs w:val="24"/>
          <w:lang w:val="en-US"/>
        </w:rPr>
        <w:t>10-19c</w:t>
      </w:r>
      <w:r>
        <w:rPr>
          <w:rFonts w:eastAsia="ＭＳ 明朝" w:hint="eastAsia"/>
          <w:b/>
          <w:bCs/>
          <w:szCs w:val="24"/>
          <w:lang w:val="en-US"/>
        </w:rPr>
        <w:t>]</w:t>
      </w:r>
      <w:r>
        <w:rPr>
          <w:rFonts w:eastAsia="ＭＳ 明朝"/>
          <w:b/>
          <w:bCs/>
          <w:szCs w:val="24"/>
          <w:lang w:val="en-US"/>
        </w:rPr>
        <w:t xml:space="preserve">: </w:t>
      </w:r>
      <w:r w:rsidRPr="003D2EB9">
        <w:rPr>
          <w:rFonts w:eastAsia="ＭＳ 明朝"/>
          <w:b/>
          <w:bCs/>
          <w:szCs w:val="24"/>
          <w:lang w:val="en-US"/>
        </w:rPr>
        <w:t>Number of LBT bandwidth</w:t>
      </w:r>
      <w:r>
        <w:rPr>
          <w:rFonts w:eastAsia="ＭＳ 明朝"/>
          <w:b/>
          <w:bCs/>
          <w:szCs w:val="24"/>
          <w:lang w:val="en-US"/>
        </w:rPr>
        <w:t xml:space="preserve"> and its related feature groups</w:t>
      </w:r>
    </w:p>
    <w:p w14:paraId="19295493"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10-19 to 10-19c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5BF4762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9E3C67" w14:textId="77777777" w:rsidR="002E32A0" w:rsidRDefault="002E32A0"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E8033AE" w14:textId="77777777" w:rsidR="002E32A0" w:rsidRDefault="002E32A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4B6224" w14:textId="77777777" w:rsidR="002E32A0" w:rsidRDefault="002E32A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00E74D" w14:textId="77777777" w:rsidR="002E32A0" w:rsidRDefault="002E32A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7B66837" w14:textId="77777777" w:rsidR="002E32A0" w:rsidRDefault="002E32A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C8C764" w14:textId="77777777" w:rsidR="002E32A0" w:rsidRDefault="002E32A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96371F" w14:textId="77777777" w:rsidR="002E32A0" w:rsidRDefault="002E32A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CD7A66" w14:textId="77777777" w:rsidR="002E32A0" w:rsidRDefault="002E32A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EDD8899" w14:textId="77777777" w:rsidR="002E32A0" w:rsidRDefault="002E32A0" w:rsidP="00C92CA9">
            <w:pPr>
              <w:pStyle w:val="TAN"/>
              <w:ind w:left="0" w:firstLine="0"/>
              <w:rPr>
                <w:b/>
                <w:lang w:eastAsia="ja-JP"/>
              </w:rPr>
            </w:pPr>
            <w:r>
              <w:rPr>
                <w:b/>
                <w:lang w:eastAsia="ja-JP"/>
              </w:rPr>
              <w:t>Type</w:t>
            </w:r>
          </w:p>
          <w:p w14:paraId="23CE4501" w14:textId="77777777" w:rsidR="002E32A0" w:rsidRDefault="002E32A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39EEA9" w14:textId="77777777" w:rsidR="002E32A0" w:rsidRDefault="002E32A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885A52F" w14:textId="77777777" w:rsidR="002E32A0" w:rsidRDefault="002E32A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1EC31A" w14:textId="77777777" w:rsidR="002E32A0" w:rsidRDefault="002E32A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FC425" w14:textId="77777777" w:rsidR="002E32A0" w:rsidRDefault="002E32A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884711F" w14:textId="77777777" w:rsidR="002E32A0" w:rsidRDefault="002E32A0" w:rsidP="00C92CA9">
            <w:pPr>
              <w:pStyle w:val="TAH"/>
            </w:pPr>
            <w:r>
              <w:t>Mandatory/Optional</w:t>
            </w:r>
          </w:p>
        </w:tc>
      </w:tr>
      <w:tr w:rsidR="002E32A0" w14:paraId="7A4BD0C4"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4C655902" w14:textId="77777777" w:rsidR="002E32A0" w:rsidRDefault="002E32A0"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48D52" w14:textId="77777777" w:rsidR="002E32A0" w:rsidRDefault="002E32A0" w:rsidP="00C92CA9">
            <w:pPr>
              <w:pStyle w:val="TAL"/>
              <w:rPr>
                <w:lang w:eastAsia="ja-JP"/>
              </w:rPr>
            </w:pPr>
            <w:r>
              <w:rPr>
                <w:lang w:eastAsia="ja-JP"/>
              </w:rPr>
              <w:t>10-19</w:t>
            </w:r>
          </w:p>
        </w:tc>
        <w:tc>
          <w:tcPr>
            <w:tcW w:w="1559" w:type="dxa"/>
            <w:tcBorders>
              <w:top w:val="single" w:sz="4" w:space="0" w:color="auto"/>
              <w:left w:val="single" w:sz="4" w:space="0" w:color="auto"/>
              <w:bottom w:val="single" w:sz="4" w:space="0" w:color="auto"/>
              <w:right w:val="single" w:sz="4" w:space="0" w:color="auto"/>
            </w:tcBorders>
            <w:hideMark/>
          </w:tcPr>
          <w:p w14:paraId="1A7E7CB3" w14:textId="77777777" w:rsidR="002E32A0" w:rsidRDefault="002E32A0" w:rsidP="00C92CA9">
            <w:pPr>
              <w:pStyle w:val="TAL"/>
              <w:spacing w:line="256" w:lineRule="auto"/>
            </w:pPr>
            <w:r>
              <w:t>Number of LBT bandwidth</w:t>
            </w:r>
          </w:p>
          <w:p w14:paraId="0182A6D0" w14:textId="77777777" w:rsidR="002E32A0" w:rsidRDefault="002E32A0" w:rsidP="00C92CA9">
            <w:pPr>
              <w:pStyle w:val="TAL"/>
            </w:pPr>
            <w:r w:rsidRPr="00C504E7">
              <w:rPr>
                <w:highlight w:val="yellow"/>
              </w:rPr>
              <w:t>FFS if this is needed</w:t>
            </w:r>
          </w:p>
        </w:tc>
        <w:tc>
          <w:tcPr>
            <w:tcW w:w="6371" w:type="dxa"/>
            <w:tcBorders>
              <w:top w:val="single" w:sz="4" w:space="0" w:color="auto"/>
              <w:left w:val="single" w:sz="4" w:space="0" w:color="auto"/>
              <w:bottom w:val="single" w:sz="4" w:space="0" w:color="auto"/>
              <w:right w:val="single" w:sz="4" w:space="0" w:color="auto"/>
            </w:tcBorders>
          </w:tcPr>
          <w:p w14:paraId="0C462D7E" w14:textId="77777777" w:rsidR="002E32A0" w:rsidRDefault="002E32A0" w:rsidP="00C92CA9">
            <w:pPr>
              <w:pStyle w:val="TAL"/>
              <w:spacing w:line="256" w:lineRule="auto"/>
              <w:rPr>
                <w:lang w:eastAsia="ja-JP"/>
              </w:rPr>
            </w:pPr>
            <w:r>
              <w:rPr>
                <w:lang w:eastAsia="ja-JP"/>
              </w:rPr>
              <w:t>Number of ED measurements the UE is able to perform simultaneously</w:t>
            </w:r>
          </w:p>
          <w:p w14:paraId="7B4BE987" w14:textId="77777777" w:rsidR="002E32A0" w:rsidRDefault="002E32A0" w:rsidP="00C92CA9">
            <w:pPr>
              <w:pStyle w:val="TAL"/>
              <w:rPr>
                <w:rFonts w:eastAsia="ＭＳ 明朝"/>
                <w:lang w:eastAsia="ja-JP"/>
              </w:rPr>
            </w:pPr>
            <w:r>
              <w:rPr>
                <w:highlight w:val="yellow"/>
                <w:lang w:eastAsia="ja-JP"/>
              </w:rPr>
              <w:t>[</w:t>
            </w:r>
            <w:r>
              <w:rPr>
                <w:lang w:eastAsia="ja-JP"/>
              </w:rPr>
              <w:t>Whether the UE in WB operating mode can support nx20MHz measurement</w:t>
            </w:r>
          </w:p>
        </w:tc>
        <w:tc>
          <w:tcPr>
            <w:tcW w:w="1277" w:type="dxa"/>
            <w:tcBorders>
              <w:top w:val="single" w:sz="4" w:space="0" w:color="auto"/>
              <w:left w:val="single" w:sz="4" w:space="0" w:color="auto"/>
              <w:bottom w:val="single" w:sz="4" w:space="0" w:color="auto"/>
              <w:right w:val="single" w:sz="4" w:space="0" w:color="auto"/>
            </w:tcBorders>
            <w:hideMark/>
          </w:tcPr>
          <w:p w14:paraId="2A4AD293" w14:textId="77777777" w:rsidR="002E32A0" w:rsidRDefault="002E32A0" w:rsidP="00C92CA9">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37D0A47" w14:textId="77777777" w:rsidR="002E32A0" w:rsidRDefault="002E32A0"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EFFF419" w14:textId="77777777" w:rsidR="002E32A0" w:rsidRDefault="002E32A0"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446A9"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57AA98" w14:textId="77777777" w:rsidR="002E32A0"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3863F5"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5F8693"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BA5D57"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D9BA554" w14:textId="77777777" w:rsidR="002E32A0" w:rsidRDefault="002E32A0" w:rsidP="00C92CA9">
            <w:pPr>
              <w:pStyle w:val="TAL"/>
            </w:pPr>
            <w:r>
              <w:t>This is the number of LBT bandwidth a UE can perform separate ED check on simultaneously</w:t>
            </w:r>
          </w:p>
        </w:tc>
        <w:tc>
          <w:tcPr>
            <w:tcW w:w="1276" w:type="dxa"/>
            <w:tcBorders>
              <w:top w:val="single" w:sz="4" w:space="0" w:color="auto"/>
              <w:left w:val="single" w:sz="4" w:space="0" w:color="auto"/>
              <w:bottom w:val="single" w:sz="4" w:space="0" w:color="auto"/>
              <w:right w:val="single" w:sz="4" w:space="0" w:color="auto"/>
            </w:tcBorders>
          </w:tcPr>
          <w:p w14:paraId="77224F5E" w14:textId="77777777" w:rsidR="002E32A0" w:rsidRDefault="002E32A0" w:rsidP="00C92CA9">
            <w:pPr>
              <w:pStyle w:val="TAL"/>
              <w:rPr>
                <w:rFonts w:eastAsia="ＭＳ 明朝"/>
                <w:lang w:eastAsia="ja-JP"/>
              </w:rPr>
            </w:pPr>
            <w:r>
              <w:t>Optional with capability signalling</w:t>
            </w:r>
          </w:p>
        </w:tc>
      </w:tr>
      <w:tr w:rsidR="002E32A0" w14:paraId="234B6FD6" w14:textId="77777777" w:rsidTr="00C92CA9">
        <w:trPr>
          <w:trHeight w:val="20"/>
        </w:trPr>
        <w:tc>
          <w:tcPr>
            <w:tcW w:w="1130" w:type="dxa"/>
            <w:vMerge/>
            <w:tcBorders>
              <w:left w:val="single" w:sz="4" w:space="0" w:color="auto"/>
              <w:right w:val="single" w:sz="4" w:space="0" w:color="auto"/>
            </w:tcBorders>
          </w:tcPr>
          <w:p w14:paraId="4994E6B7"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63C987" w14:textId="77777777" w:rsidR="002E32A0" w:rsidRDefault="002E32A0" w:rsidP="00C92CA9">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tcPr>
          <w:p w14:paraId="3F373216" w14:textId="77777777" w:rsidR="002E32A0" w:rsidRDefault="002E32A0" w:rsidP="00C92CA9">
            <w:pPr>
              <w:pStyle w:val="TAL"/>
            </w:pPr>
            <w:r>
              <w:t>Support DL reception with subset of RB sets</w:t>
            </w:r>
          </w:p>
        </w:tc>
        <w:tc>
          <w:tcPr>
            <w:tcW w:w="6371" w:type="dxa"/>
            <w:tcBorders>
              <w:top w:val="single" w:sz="4" w:space="0" w:color="auto"/>
              <w:left w:val="single" w:sz="4" w:space="0" w:color="auto"/>
              <w:bottom w:val="single" w:sz="4" w:space="0" w:color="auto"/>
              <w:right w:val="single" w:sz="4" w:space="0" w:color="auto"/>
            </w:tcBorders>
          </w:tcPr>
          <w:p w14:paraId="43893B27" w14:textId="77777777" w:rsidR="002E32A0" w:rsidRDefault="002E32A0" w:rsidP="00C92CA9">
            <w:pPr>
              <w:pStyle w:val="TAL"/>
              <w:spacing w:line="256" w:lineRule="auto"/>
            </w:pPr>
            <w:r>
              <w:rPr>
                <w:lang w:eastAsia="ja-JP"/>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tcPr>
          <w:p w14:paraId="02AF13C0" w14:textId="77777777" w:rsidR="002E32A0" w:rsidRDefault="002E32A0" w:rsidP="00C92CA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95524B"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882BACD"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4513C1"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139F52" w14:textId="77777777" w:rsidR="002E32A0"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6D3B5DA"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F4345A"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893775"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42190BF" w14:textId="77777777" w:rsidR="002E32A0" w:rsidRDefault="002E32A0" w:rsidP="00C92CA9">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66BAB1FF" w14:textId="77777777" w:rsidR="002E32A0" w:rsidRDefault="002E32A0" w:rsidP="00C92CA9">
            <w:pPr>
              <w:pStyle w:val="TAL"/>
            </w:pPr>
            <w:r>
              <w:t>Optional with capability signalling</w:t>
            </w:r>
          </w:p>
        </w:tc>
      </w:tr>
      <w:tr w:rsidR="002E32A0" w14:paraId="0CBAC782" w14:textId="77777777" w:rsidTr="00C92CA9">
        <w:trPr>
          <w:trHeight w:val="20"/>
        </w:trPr>
        <w:tc>
          <w:tcPr>
            <w:tcW w:w="1130" w:type="dxa"/>
            <w:vMerge/>
            <w:tcBorders>
              <w:left w:val="single" w:sz="4" w:space="0" w:color="auto"/>
              <w:right w:val="single" w:sz="4" w:space="0" w:color="auto"/>
            </w:tcBorders>
          </w:tcPr>
          <w:p w14:paraId="200E234F"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96D5AE0" w14:textId="77777777" w:rsidR="002E32A0" w:rsidRDefault="002E32A0" w:rsidP="00C92CA9">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tcPr>
          <w:p w14:paraId="534420A9" w14:textId="77777777" w:rsidR="002E32A0" w:rsidRDefault="002E32A0" w:rsidP="00C92CA9">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77A5D2B3" w14:textId="77777777" w:rsidR="002E32A0" w:rsidRDefault="002E32A0" w:rsidP="00C92CA9">
            <w:pPr>
              <w:pStyle w:val="TAL"/>
              <w:spacing w:line="256" w:lineRule="auto"/>
            </w:pPr>
            <w:r>
              <w:rPr>
                <w:lang w:eastAsia="ja-JP"/>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tcPr>
          <w:p w14:paraId="2F911F07" w14:textId="77777777" w:rsidR="002E32A0" w:rsidRDefault="002E32A0" w:rsidP="00C92CA9">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6D602F13" w14:textId="77777777" w:rsidR="002E32A0" w:rsidRDefault="002E32A0"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FADC72" w14:textId="77777777" w:rsidR="002E32A0" w:rsidRDefault="002E32A0"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7D4A9"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D629AA" w14:textId="77777777" w:rsidR="002E32A0"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E094987"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556BA07"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2B6D4B"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3C0CAC6A" w14:textId="77777777" w:rsidR="002E32A0" w:rsidRDefault="002E32A0" w:rsidP="00C92CA9">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4D3F3400" w14:textId="77777777" w:rsidR="002E32A0" w:rsidRDefault="002E32A0" w:rsidP="00C92CA9">
            <w:pPr>
              <w:pStyle w:val="TAL"/>
            </w:pPr>
            <w:r>
              <w:t>Optional with capability signalling</w:t>
            </w:r>
          </w:p>
        </w:tc>
      </w:tr>
      <w:tr w:rsidR="002E32A0" w14:paraId="011F7169" w14:textId="77777777" w:rsidTr="00C92CA9">
        <w:trPr>
          <w:trHeight w:val="20"/>
        </w:trPr>
        <w:tc>
          <w:tcPr>
            <w:tcW w:w="1130" w:type="dxa"/>
            <w:vMerge/>
            <w:tcBorders>
              <w:left w:val="single" w:sz="4" w:space="0" w:color="auto"/>
              <w:right w:val="single" w:sz="4" w:space="0" w:color="auto"/>
            </w:tcBorders>
          </w:tcPr>
          <w:p w14:paraId="74848217" w14:textId="77777777" w:rsidR="002E32A0" w:rsidRDefault="002E32A0"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A7FB195" w14:textId="77777777" w:rsidR="002E32A0" w:rsidRDefault="002E32A0" w:rsidP="00C92CA9">
            <w:pPr>
              <w:pStyle w:val="TAL"/>
              <w:rPr>
                <w:lang w:eastAsia="ja-JP"/>
              </w:rPr>
            </w:pPr>
            <w:r w:rsidRPr="001E638F">
              <w:rPr>
                <w:rFonts w:eastAsia="ＭＳ 明朝"/>
                <w:highlight w:val="yellow"/>
                <w:lang w:eastAsia="ja-JP"/>
              </w:rPr>
              <w:t>[10-19c]</w:t>
            </w:r>
          </w:p>
        </w:tc>
        <w:tc>
          <w:tcPr>
            <w:tcW w:w="1559" w:type="dxa"/>
            <w:tcBorders>
              <w:top w:val="single" w:sz="4" w:space="0" w:color="auto"/>
              <w:left w:val="single" w:sz="4" w:space="0" w:color="auto"/>
              <w:bottom w:val="single" w:sz="4" w:space="0" w:color="auto"/>
              <w:right w:val="single" w:sz="4" w:space="0" w:color="auto"/>
            </w:tcBorders>
          </w:tcPr>
          <w:p w14:paraId="2FCC531B" w14:textId="77777777" w:rsidR="002E32A0" w:rsidRDefault="002E32A0" w:rsidP="00C92CA9">
            <w:pPr>
              <w:pStyle w:val="TAL"/>
            </w:pPr>
            <w:r>
              <w:t>Sup</w:t>
            </w:r>
            <w:r w:rsidRPr="00A32A97">
              <w:t>port intra-cell guard band(s) for DL carrier BW &gt; 20MHz</w:t>
            </w:r>
          </w:p>
        </w:tc>
        <w:tc>
          <w:tcPr>
            <w:tcW w:w="6371" w:type="dxa"/>
            <w:tcBorders>
              <w:top w:val="single" w:sz="4" w:space="0" w:color="auto"/>
              <w:left w:val="single" w:sz="4" w:space="0" w:color="auto"/>
              <w:bottom w:val="single" w:sz="4" w:space="0" w:color="auto"/>
              <w:right w:val="single" w:sz="4" w:space="0" w:color="auto"/>
            </w:tcBorders>
          </w:tcPr>
          <w:p w14:paraId="4C9D1291" w14:textId="77777777" w:rsidR="002E32A0" w:rsidRDefault="002E32A0" w:rsidP="00C92CA9">
            <w:pPr>
              <w:pStyle w:val="TAL"/>
              <w:spacing w:line="256" w:lineRule="auto"/>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1277" w:type="dxa"/>
            <w:tcBorders>
              <w:top w:val="single" w:sz="4" w:space="0" w:color="auto"/>
              <w:left w:val="single" w:sz="4" w:space="0" w:color="auto"/>
              <w:bottom w:val="single" w:sz="4" w:space="0" w:color="auto"/>
              <w:right w:val="single" w:sz="4" w:space="0" w:color="auto"/>
            </w:tcBorders>
          </w:tcPr>
          <w:p w14:paraId="40DE23C3" w14:textId="77777777" w:rsidR="002E32A0" w:rsidRDefault="002E32A0" w:rsidP="00C92CA9">
            <w:pPr>
              <w:pStyle w:val="TAL"/>
              <w:spacing w:line="256" w:lineRule="auto"/>
              <w:rPr>
                <w:lang w:eastAsia="ja-JP"/>
              </w:rPr>
            </w:pPr>
            <w:r>
              <w:rPr>
                <w:rFonts w:eastAsia="ＭＳ 明朝" w:hint="eastAsia"/>
                <w:lang w:eastAsia="ja-JP"/>
              </w:rPr>
              <w:t>1</w:t>
            </w:r>
            <w:r>
              <w:rPr>
                <w:rFonts w:eastAsia="ＭＳ 明朝"/>
                <w:lang w:eastAsia="ja-JP"/>
              </w:rPr>
              <w:t>0-1a</w:t>
            </w:r>
          </w:p>
        </w:tc>
        <w:tc>
          <w:tcPr>
            <w:tcW w:w="858" w:type="dxa"/>
            <w:tcBorders>
              <w:top w:val="single" w:sz="4" w:space="0" w:color="auto"/>
              <w:left w:val="single" w:sz="4" w:space="0" w:color="auto"/>
              <w:bottom w:val="single" w:sz="4" w:space="0" w:color="auto"/>
              <w:right w:val="single" w:sz="4" w:space="0" w:color="auto"/>
            </w:tcBorders>
          </w:tcPr>
          <w:p w14:paraId="250EB693" w14:textId="77777777" w:rsidR="002E32A0" w:rsidRDefault="002E32A0" w:rsidP="00C92CA9">
            <w:pPr>
              <w:pStyle w:val="TAL"/>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07EEADC"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04E25F"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D384B" w14:textId="77777777" w:rsidR="002E32A0" w:rsidRPr="007A2347" w:rsidRDefault="002E32A0" w:rsidP="00C92CA9">
            <w:pPr>
              <w:pStyle w:val="TAL"/>
              <w:rPr>
                <w:highlight w:val="yellow"/>
                <w:lang w:eastAsia="ja-JP"/>
              </w:rPr>
            </w:pPr>
            <w:r w:rsidRPr="007A2347">
              <w:rPr>
                <w:rFonts w:eastAsia="ＭＳ 明朝"/>
                <w:highlight w:val="yellow"/>
                <w:lang w:eastAsia="ja-JP"/>
              </w:rPr>
              <w:t>[</w:t>
            </w:r>
            <w:r w:rsidRPr="007A2347">
              <w:rPr>
                <w:rFonts w:eastAsia="ＭＳ 明朝" w:hint="eastAsia"/>
                <w:highlight w:val="yellow"/>
                <w:lang w:eastAsia="ja-JP"/>
              </w:rPr>
              <w:t>P</w:t>
            </w:r>
            <w:r w:rsidRPr="007A2347">
              <w:rPr>
                <w:rFonts w:eastAsia="ＭＳ 明朝"/>
                <w:highlight w:val="yellow"/>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71570A9"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8FCDF3"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3DCB2DA"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4C62B49"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21778469" w14:textId="77777777" w:rsidR="002E32A0" w:rsidRDefault="002E32A0" w:rsidP="00C92CA9">
            <w:pPr>
              <w:pStyle w:val="TAL"/>
            </w:pPr>
            <w:r w:rsidRPr="00A32A97">
              <w:t>Optional with capability signalling</w:t>
            </w:r>
          </w:p>
        </w:tc>
      </w:tr>
    </w:tbl>
    <w:p w14:paraId="2E4E84A4" w14:textId="77777777" w:rsidR="002E32A0" w:rsidRPr="005D55CB" w:rsidRDefault="002E32A0" w:rsidP="002E32A0">
      <w:pPr>
        <w:spacing w:afterLines="50" w:after="120"/>
        <w:jc w:val="both"/>
        <w:rPr>
          <w:sz w:val="22"/>
          <w:lang w:val="en-US"/>
        </w:rPr>
      </w:pPr>
    </w:p>
    <w:p w14:paraId="1543439A"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E32A0" w14:paraId="0B9A0C64" w14:textId="77777777" w:rsidTr="00C92CA9">
        <w:tc>
          <w:tcPr>
            <w:tcW w:w="846" w:type="dxa"/>
          </w:tcPr>
          <w:p w14:paraId="50851684" w14:textId="77777777" w:rsidR="002E32A0" w:rsidRDefault="002E32A0" w:rsidP="00C92CA9">
            <w:pPr>
              <w:spacing w:afterLines="50" w:after="120"/>
              <w:jc w:val="both"/>
              <w:rPr>
                <w:sz w:val="22"/>
                <w:lang w:val="en-US"/>
              </w:rPr>
            </w:pPr>
            <w:r>
              <w:rPr>
                <w:rFonts w:hint="eastAsia"/>
                <w:sz w:val="22"/>
                <w:lang w:val="en-US"/>
              </w:rPr>
              <w:t>[3]</w:t>
            </w:r>
          </w:p>
        </w:tc>
        <w:tc>
          <w:tcPr>
            <w:tcW w:w="2977" w:type="dxa"/>
          </w:tcPr>
          <w:p w14:paraId="1CBDA48D" w14:textId="77777777" w:rsidR="002E32A0" w:rsidRDefault="002E32A0" w:rsidP="00C92CA9">
            <w:pPr>
              <w:spacing w:afterLines="50" w:after="120"/>
              <w:jc w:val="both"/>
              <w:rPr>
                <w:sz w:val="22"/>
                <w:lang w:val="en-US"/>
              </w:rPr>
            </w:pPr>
            <w:r>
              <w:rPr>
                <w:sz w:val="22"/>
                <w:lang w:val="en-US"/>
              </w:rPr>
              <w:t>vivo</w:t>
            </w:r>
          </w:p>
        </w:tc>
        <w:tc>
          <w:tcPr>
            <w:tcW w:w="18560" w:type="dxa"/>
          </w:tcPr>
          <w:p w14:paraId="325E883F" w14:textId="77777777" w:rsidR="002E32A0" w:rsidRPr="000379F0" w:rsidRDefault="002E32A0" w:rsidP="00C92CA9">
            <w:pPr>
              <w:spacing w:afterLines="50" w:after="120"/>
              <w:jc w:val="both"/>
              <w:rPr>
                <w:rFonts w:eastAsiaTheme="minorEastAsia"/>
                <w:szCs w:val="24"/>
              </w:rPr>
            </w:pPr>
            <w:r w:rsidRPr="000379F0">
              <w:rPr>
                <w:rFonts w:eastAsiaTheme="minorEastAsia" w:hint="eastAsia"/>
                <w:szCs w:val="24"/>
              </w:rPr>
              <w:t>O</w:t>
            </w:r>
            <w:r w:rsidRPr="000379F0">
              <w:rPr>
                <w:rFonts w:eastAsiaTheme="minorEastAsia"/>
                <w:szCs w:val="24"/>
              </w:rPr>
              <w:t xml:space="preserve">n </w:t>
            </w:r>
            <w:r w:rsidRPr="000379F0">
              <w:rPr>
                <w:rFonts w:eastAsiaTheme="minorEastAsia"/>
                <w:b/>
                <w:szCs w:val="24"/>
              </w:rPr>
              <w:t xml:space="preserve">10-19a </w:t>
            </w:r>
            <w:r w:rsidRPr="000379F0">
              <w:rPr>
                <w:rFonts w:eastAsiaTheme="minorEastAsia"/>
                <w:szCs w:val="24"/>
              </w:rPr>
              <w:t>(</w:t>
            </w:r>
            <w:r w:rsidRPr="000379F0">
              <w:rPr>
                <w:rFonts w:eastAsiaTheme="minorEastAsia"/>
                <w:i/>
                <w:szCs w:val="24"/>
              </w:rPr>
              <w:t>Support DL reception with subset of RB sets</w:t>
            </w:r>
            <w:r w:rsidRPr="000379F0">
              <w:rPr>
                <w:rFonts w:eastAsiaTheme="minorEastAsia"/>
                <w:szCs w:val="24"/>
              </w:rPr>
              <w:t>), it seems only related with CSI-RS from component description but not aligned with the feature name or description part. It should be clarified what’s the intention for this UE feature.</w:t>
            </w:r>
          </w:p>
          <w:p w14:paraId="6F9D9640" w14:textId="77777777" w:rsidR="002E32A0" w:rsidRPr="000379F0" w:rsidRDefault="002E32A0" w:rsidP="00C92CA9">
            <w:pPr>
              <w:spacing w:before="240" w:after="240"/>
              <w:jc w:val="both"/>
              <w:rPr>
                <w:rFonts w:eastAsiaTheme="minorEastAsia"/>
              </w:rPr>
            </w:pPr>
            <w:bookmarkStart w:id="59" w:name="_Ref37341386"/>
            <w:r w:rsidRPr="000379F0">
              <w:rPr>
                <w:b/>
                <w:szCs w:val="24"/>
              </w:rPr>
              <w:t xml:space="preserve">Proposal </w:t>
            </w:r>
            <w:r w:rsidRPr="000379F0">
              <w:rPr>
                <w:b/>
                <w:szCs w:val="24"/>
              </w:rPr>
              <w:fldChar w:fldCharType="begin"/>
            </w:r>
            <w:r w:rsidRPr="000379F0">
              <w:rPr>
                <w:b/>
                <w:szCs w:val="24"/>
              </w:rPr>
              <w:instrText xml:space="preserve"> SEQ Proposal \* ARABIC </w:instrText>
            </w:r>
            <w:r w:rsidRPr="000379F0">
              <w:rPr>
                <w:b/>
                <w:szCs w:val="24"/>
              </w:rPr>
              <w:fldChar w:fldCharType="separate"/>
            </w:r>
            <w:r w:rsidRPr="000379F0">
              <w:rPr>
                <w:b/>
                <w:noProof/>
                <w:szCs w:val="24"/>
              </w:rPr>
              <w:t>5</w:t>
            </w:r>
            <w:r w:rsidRPr="000379F0">
              <w:rPr>
                <w:b/>
                <w:szCs w:val="24"/>
              </w:rPr>
              <w:fldChar w:fldCharType="end"/>
            </w:r>
            <w:r w:rsidRPr="000379F0">
              <w:rPr>
                <w:b/>
                <w:szCs w:val="24"/>
              </w:rPr>
              <w:t>: Cla</w:t>
            </w:r>
            <w:r>
              <w:rPr>
                <w:b/>
              </w:rPr>
              <w:t>rify the intention of 10-19a</w:t>
            </w:r>
            <w:r w:rsidRPr="00CD1445">
              <w:rPr>
                <w:b/>
              </w:rPr>
              <w:t>.</w:t>
            </w:r>
            <w:bookmarkEnd w:id="59"/>
          </w:p>
        </w:tc>
      </w:tr>
      <w:tr w:rsidR="002E32A0" w14:paraId="20871075" w14:textId="77777777" w:rsidTr="00C92CA9">
        <w:tc>
          <w:tcPr>
            <w:tcW w:w="846" w:type="dxa"/>
          </w:tcPr>
          <w:p w14:paraId="2FDA049D"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59EFBBEC" w14:textId="77777777" w:rsidR="002E32A0" w:rsidRPr="00BC6D2B" w:rsidRDefault="002E32A0" w:rsidP="00C92CA9">
            <w:pPr>
              <w:spacing w:afterLines="50" w:after="120"/>
              <w:jc w:val="both"/>
              <w:rPr>
                <w:sz w:val="22"/>
                <w:lang w:val="en-US"/>
              </w:rPr>
            </w:pPr>
            <w:r>
              <w:rPr>
                <w:rFonts w:hint="eastAsia"/>
                <w:sz w:val="22"/>
                <w:lang w:val="en-US"/>
              </w:rPr>
              <w:t>OPPO</w:t>
            </w:r>
          </w:p>
        </w:tc>
        <w:tc>
          <w:tcPr>
            <w:tcW w:w="18560" w:type="dxa"/>
          </w:tcPr>
          <w:p w14:paraId="5D09321C" w14:textId="77777777" w:rsidR="002E32A0" w:rsidRPr="00E7747D" w:rsidRDefault="002E32A0" w:rsidP="00C92CA9">
            <w:pPr>
              <w:widowControl w:val="0"/>
              <w:jc w:val="both"/>
              <w:rPr>
                <w:rFonts w:eastAsia="SimSun"/>
                <w:szCs w:val="24"/>
                <w:lang w:val="en-US" w:eastAsia="zh-CN"/>
              </w:rPr>
            </w:pPr>
            <w:r w:rsidRPr="00E7747D">
              <w:rPr>
                <w:rFonts w:eastAsia="SimSun"/>
                <w:b/>
                <w:szCs w:val="24"/>
                <w:lang w:val="en-US" w:eastAsia="zh-CN"/>
              </w:rPr>
              <w:t>FG 10-19</w:t>
            </w:r>
            <w:r w:rsidRPr="00E7747D">
              <w:rPr>
                <w:rFonts w:eastAsia="SimSun"/>
                <w:szCs w:val="24"/>
                <w:lang w:val="en-US" w:eastAsia="zh-CN"/>
              </w:rPr>
              <w:t>: Our initial understanding of this FG is the capability of simultaneously performing multiple LBT within the same CC. A typical use case is that an active UL BWP contains more than one LBT subbands. When the scheduled resources are spreading over multiple LBT subbands, the UE needs the capability of performing simultaneous LBT. Therefore, this feature is not tightly related to CA.</w:t>
            </w:r>
          </w:p>
          <w:p w14:paraId="44D45328" w14:textId="77777777" w:rsidR="002E32A0" w:rsidRPr="00E7747D" w:rsidRDefault="002E32A0" w:rsidP="00C92CA9">
            <w:pPr>
              <w:spacing w:after="120"/>
              <w:jc w:val="both"/>
              <w:rPr>
                <w:rFonts w:eastAsia="SimSun"/>
                <w:b/>
                <w:sz w:val="20"/>
                <w:szCs w:val="24"/>
                <w:lang w:eastAsia="zh-CN"/>
              </w:rPr>
            </w:pPr>
            <w:r w:rsidRPr="00E7747D">
              <w:rPr>
                <w:rFonts w:eastAsia="SimSun"/>
                <w:b/>
                <w:szCs w:val="24"/>
                <w:lang w:eastAsia="zh-CN"/>
              </w:rPr>
              <w:t xml:space="preserve">Proposal 5: Keep feature group 10-19 to support nx20MHz measurement simultaneously. </w:t>
            </w:r>
          </w:p>
        </w:tc>
      </w:tr>
      <w:tr w:rsidR="002E32A0" w14:paraId="38CC2484" w14:textId="77777777" w:rsidTr="00C92CA9">
        <w:tc>
          <w:tcPr>
            <w:tcW w:w="846" w:type="dxa"/>
          </w:tcPr>
          <w:p w14:paraId="788F13B2"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3F38089" w14:textId="77777777" w:rsidR="002E32A0" w:rsidRPr="00BC6D2B" w:rsidRDefault="002E32A0" w:rsidP="00C92CA9">
            <w:pPr>
              <w:spacing w:afterLines="50" w:after="120"/>
              <w:jc w:val="both"/>
              <w:rPr>
                <w:sz w:val="22"/>
                <w:lang w:val="en-US"/>
              </w:rPr>
            </w:pPr>
            <w:r w:rsidRPr="00D149A8">
              <w:rPr>
                <w:sz w:val="22"/>
                <w:lang w:val="en-US"/>
              </w:rPr>
              <w:t>MediaTek Inc.</w:t>
            </w:r>
          </w:p>
        </w:tc>
        <w:tc>
          <w:tcPr>
            <w:tcW w:w="18560" w:type="dxa"/>
          </w:tcPr>
          <w:p w14:paraId="4F96DEC3" w14:textId="77777777" w:rsidR="002E32A0" w:rsidRPr="00EC1457" w:rsidRDefault="002E32A0" w:rsidP="00C92CA9">
            <w:pPr>
              <w:spacing w:afterLines="50" w:after="120"/>
              <w:jc w:val="both"/>
              <w:rPr>
                <w:sz w:val="22"/>
              </w:rPr>
            </w:pPr>
            <w:r>
              <w:rPr>
                <w:sz w:val="22"/>
              </w:rPr>
              <w:t>F</w:t>
            </w:r>
            <w:r w:rsidRPr="00EC1457">
              <w:rPr>
                <w:sz w:val="22"/>
              </w:rPr>
              <w:t xml:space="preserve">or 10-19c, the description of the component is lack of the support of agreements. It is not clear what the use cases and benefits of this proposal while it require to specify new UE behaviour. We should discuss it first under the NR-U agenda item before we can agree to this feature. </w:t>
            </w:r>
          </w:p>
          <w:p w14:paraId="69ECB442" w14:textId="77777777" w:rsidR="002E32A0" w:rsidRPr="00442C2C" w:rsidRDefault="002E32A0" w:rsidP="00C92CA9">
            <w:pPr>
              <w:spacing w:afterLines="50" w:after="120"/>
              <w:jc w:val="both"/>
              <w:rPr>
                <w:b/>
                <w:sz w:val="22"/>
              </w:rPr>
            </w:pPr>
            <w:r w:rsidRPr="00EC1457">
              <w:rPr>
                <w:b/>
                <w:sz w:val="22"/>
              </w:rPr>
              <w:t xml:space="preserve">Proposal </w:t>
            </w:r>
            <w:r w:rsidRPr="00EC1457">
              <w:rPr>
                <w:b/>
                <w:sz w:val="22"/>
              </w:rPr>
              <w:fldChar w:fldCharType="begin"/>
            </w:r>
            <w:r w:rsidRPr="00EC1457">
              <w:rPr>
                <w:b/>
                <w:sz w:val="22"/>
              </w:rPr>
              <w:instrText xml:space="preserve"> SEQ Proposal \* ARABIC </w:instrText>
            </w:r>
            <w:r w:rsidRPr="00EC1457">
              <w:rPr>
                <w:b/>
                <w:sz w:val="22"/>
              </w:rPr>
              <w:fldChar w:fldCharType="separate"/>
            </w:r>
            <w:r w:rsidRPr="00EC1457">
              <w:rPr>
                <w:b/>
                <w:sz w:val="22"/>
              </w:rPr>
              <w:t>12</w:t>
            </w:r>
            <w:r w:rsidRPr="00EC1457">
              <w:rPr>
                <w:sz w:val="22"/>
                <w:lang w:val="en-US"/>
              </w:rPr>
              <w:fldChar w:fldCharType="end"/>
            </w:r>
            <w:r w:rsidRPr="00EC1457">
              <w:rPr>
                <w:b/>
                <w:sz w:val="22"/>
              </w:rPr>
              <w:t xml:space="preserve">: FG 10-19c, discuss it under the NR-U agenda item. </w:t>
            </w:r>
          </w:p>
        </w:tc>
      </w:tr>
      <w:tr w:rsidR="002E32A0" w14:paraId="6AC9F0A6" w14:textId="77777777" w:rsidTr="00C92CA9">
        <w:tc>
          <w:tcPr>
            <w:tcW w:w="846" w:type="dxa"/>
          </w:tcPr>
          <w:p w14:paraId="0AA19BF2" w14:textId="77777777" w:rsidR="002E32A0" w:rsidRDefault="002E32A0" w:rsidP="00C92CA9">
            <w:pPr>
              <w:spacing w:afterLines="50" w:after="120"/>
              <w:jc w:val="both"/>
              <w:rPr>
                <w:rFonts w:eastAsia="ＭＳ 明朝"/>
                <w:sz w:val="22"/>
              </w:rPr>
            </w:pPr>
            <w:r>
              <w:rPr>
                <w:rFonts w:eastAsia="ＭＳ 明朝" w:hint="eastAsia"/>
                <w:sz w:val="22"/>
              </w:rPr>
              <w:t>[6]</w:t>
            </w:r>
          </w:p>
        </w:tc>
        <w:tc>
          <w:tcPr>
            <w:tcW w:w="2977" w:type="dxa"/>
          </w:tcPr>
          <w:p w14:paraId="74E84B08" w14:textId="77777777" w:rsidR="002E32A0" w:rsidRPr="00BC6D2B" w:rsidRDefault="002E32A0" w:rsidP="00C92CA9">
            <w:pPr>
              <w:spacing w:afterLines="50" w:after="120"/>
              <w:jc w:val="both"/>
              <w:rPr>
                <w:sz w:val="22"/>
                <w:lang w:val="en-US"/>
              </w:rPr>
            </w:pPr>
            <w:r w:rsidRPr="00DA21AC">
              <w:rPr>
                <w:sz w:val="22"/>
                <w:lang w:val="en-US"/>
              </w:rPr>
              <w:t>LG Electronics</w:t>
            </w:r>
          </w:p>
        </w:tc>
        <w:tc>
          <w:tcPr>
            <w:tcW w:w="18560" w:type="dxa"/>
          </w:tcPr>
          <w:p w14:paraId="0E9373FC" w14:textId="77777777" w:rsidR="002E32A0" w:rsidRPr="00F65086" w:rsidRDefault="002E32A0" w:rsidP="00C92CA9">
            <w:pPr>
              <w:spacing w:afterLines="50" w:after="120"/>
              <w:jc w:val="both"/>
              <w:rPr>
                <w:sz w:val="22"/>
              </w:rPr>
            </w:pPr>
            <w:r w:rsidRPr="00F65086">
              <w:rPr>
                <w:rFonts w:hint="eastAsia"/>
                <w:sz w:val="22"/>
              </w:rPr>
              <w:t>In our view, FG 10-19 is not needed, with the following understandings.</w:t>
            </w:r>
          </w:p>
          <w:p w14:paraId="49D54A9C" w14:textId="77777777" w:rsidR="002E32A0" w:rsidRPr="00F65086" w:rsidRDefault="002E32A0" w:rsidP="002E32A0">
            <w:pPr>
              <w:numPr>
                <w:ilvl w:val="0"/>
                <w:numId w:val="17"/>
              </w:numPr>
              <w:spacing w:afterLines="50" w:after="120"/>
              <w:jc w:val="both"/>
              <w:rPr>
                <w:sz w:val="22"/>
              </w:rPr>
            </w:pPr>
            <w:r w:rsidRPr="00F65086">
              <w:rPr>
                <w:sz w:val="22"/>
              </w:rPr>
              <w:t>This feature group is related to UE capability on how many 20 MHz LBT bandwidths UE can perform energy detection based channel access procedure at the same time.</w:t>
            </w:r>
          </w:p>
          <w:p w14:paraId="169C2821" w14:textId="77777777" w:rsidR="002E32A0" w:rsidRPr="00F65086" w:rsidRDefault="002E32A0" w:rsidP="002E32A0">
            <w:pPr>
              <w:numPr>
                <w:ilvl w:val="0"/>
                <w:numId w:val="17"/>
              </w:numPr>
              <w:spacing w:afterLines="50" w:after="120"/>
              <w:jc w:val="both"/>
              <w:rPr>
                <w:sz w:val="22"/>
              </w:rPr>
            </w:pPr>
            <w:r w:rsidRPr="00F65086">
              <w:rPr>
                <w:sz w:val="22"/>
              </w:rPr>
              <w:t>The number of LBT bandwidths supported by a UE would be determined based on the UE’s capability on supported carrier BW. In other words, if a UE indicates the support of 80 MHz carrier BW, then the UE should support up to 4 LBT bandwidths.</w:t>
            </w:r>
          </w:p>
          <w:p w14:paraId="7FBC2B36" w14:textId="77777777" w:rsidR="002E32A0" w:rsidRDefault="002E32A0" w:rsidP="00C92CA9">
            <w:pPr>
              <w:spacing w:afterLines="50" w:after="120"/>
              <w:jc w:val="both"/>
              <w:rPr>
                <w:b/>
                <w:sz w:val="22"/>
              </w:rPr>
            </w:pPr>
            <w:r w:rsidRPr="00F65086">
              <w:rPr>
                <w:b/>
                <w:sz w:val="22"/>
              </w:rPr>
              <w:lastRenderedPageBreak/>
              <w:t>Proposal #4: Remove FG 10-19 from NR-U UE feature list.</w:t>
            </w:r>
          </w:p>
          <w:p w14:paraId="70D2C3C8" w14:textId="77777777" w:rsidR="002E32A0" w:rsidRPr="00A051F5" w:rsidRDefault="002E32A0" w:rsidP="00C92CA9">
            <w:pPr>
              <w:spacing w:afterLines="50" w:after="120"/>
              <w:jc w:val="both"/>
              <w:rPr>
                <w:sz w:val="22"/>
              </w:rPr>
            </w:pPr>
          </w:p>
          <w:p w14:paraId="60ADB196" w14:textId="77777777" w:rsidR="002E32A0" w:rsidRPr="00A051F5" w:rsidRDefault="002E32A0" w:rsidP="00C92CA9">
            <w:pPr>
              <w:spacing w:afterLines="50" w:after="120"/>
              <w:jc w:val="both"/>
              <w:rPr>
                <w:sz w:val="22"/>
              </w:rPr>
            </w:pPr>
            <w:r w:rsidRPr="00A051F5">
              <w:rPr>
                <w:rFonts w:hint="eastAsia"/>
                <w:sz w:val="22"/>
              </w:rPr>
              <w:t xml:space="preserve">The necessity of this feature group should be first discussed in RAN1. </w:t>
            </w:r>
            <w:r w:rsidRPr="00A051F5">
              <w:rPr>
                <w:sz w:val="22"/>
              </w:rPr>
              <w:t>To be specific, our opinion is that this is not needed since rate-matching pattern supported in Rel-15 seems to work also for the case of type-1/2 intra-cell guard band.</w:t>
            </w:r>
          </w:p>
          <w:p w14:paraId="0282B0EC" w14:textId="77777777" w:rsidR="002E32A0" w:rsidRPr="00A051F5" w:rsidRDefault="002E32A0" w:rsidP="00C92CA9">
            <w:pPr>
              <w:spacing w:afterLines="50" w:after="120"/>
              <w:jc w:val="both"/>
              <w:rPr>
                <w:b/>
                <w:sz w:val="22"/>
              </w:rPr>
            </w:pPr>
            <w:r w:rsidRPr="00A051F5">
              <w:rPr>
                <w:b/>
                <w:sz w:val="22"/>
              </w:rPr>
              <w:t>Proposal #5: Remove FG 10-19c from NR-U UE feature list.</w:t>
            </w:r>
          </w:p>
        </w:tc>
      </w:tr>
      <w:tr w:rsidR="002E32A0" w14:paraId="1F23DEBD" w14:textId="77777777" w:rsidTr="00C92CA9">
        <w:tc>
          <w:tcPr>
            <w:tcW w:w="846" w:type="dxa"/>
          </w:tcPr>
          <w:p w14:paraId="602202DF" w14:textId="77777777" w:rsidR="002E32A0" w:rsidRDefault="002E32A0" w:rsidP="00C92CA9">
            <w:pPr>
              <w:spacing w:afterLines="50" w:after="120"/>
              <w:jc w:val="both"/>
              <w:rPr>
                <w:rFonts w:eastAsia="ＭＳ 明朝"/>
                <w:sz w:val="22"/>
              </w:rPr>
            </w:pPr>
            <w:r>
              <w:rPr>
                <w:rFonts w:eastAsia="ＭＳ 明朝" w:hint="eastAsia"/>
                <w:sz w:val="22"/>
              </w:rPr>
              <w:lastRenderedPageBreak/>
              <w:t>[7]</w:t>
            </w:r>
          </w:p>
        </w:tc>
        <w:tc>
          <w:tcPr>
            <w:tcW w:w="2977" w:type="dxa"/>
          </w:tcPr>
          <w:p w14:paraId="13D50B71" w14:textId="77777777" w:rsidR="002E32A0" w:rsidRPr="00BC6D2B" w:rsidRDefault="002E32A0" w:rsidP="00C92CA9">
            <w:pPr>
              <w:spacing w:afterLines="50" w:after="120"/>
              <w:jc w:val="both"/>
              <w:rPr>
                <w:sz w:val="22"/>
                <w:lang w:val="en-US"/>
              </w:rPr>
            </w:pPr>
            <w:r w:rsidRPr="004B4714">
              <w:rPr>
                <w:sz w:val="22"/>
                <w:lang w:val="en-US"/>
              </w:rPr>
              <w:t>Intel Corporation</w:t>
            </w:r>
          </w:p>
        </w:tc>
        <w:tc>
          <w:tcPr>
            <w:tcW w:w="18560" w:type="dxa"/>
          </w:tcPr>
          <w:p w14:paraId="6F24AD23" w14:textId="77777777" w:rsidR="002E32A0" w:rsidRDefault="002E32A0" w:rsidP="00C92CA9">
            <w:pPr>
              <w:spacing w:afterLines="50" w:after="120"/>
              <w:rPr>
                <w:rFonts w:eastAsia="ＭＳ 明朝"/>
                <w:lang w:val="en-US"/>
              </w:rPr>
            </w:pPr>
            <w:r>
              <w:rPr>
                <w:rFonts w:eastAsia="ＭＳ 明朝"/>
                <w:lang w:val="en-US"/>
              </w:rPr>
              <w:t xml:space="preserve">In the context of </w:t>
            </w:r>
            <w:r w:rsidRPr="00476DD3">
              <w:rPr>
                <w:rFonts w:eastAsia="ＭＳ 明朝"/>
                <w:lang w:val="en-US"/>
              </w:rPr>
              <w:t>10-19b</w:t>
            </w:r>
            <w:r>
              <w:rPr>
                <w:rFonts w:eastAsia="ＭＳ 明朝"/>
                <w:lang w:val="en-US"/>
              </w:rPr>
              <w:t xml:space="preserve">, in previous meetings RAN1 has made the agreements listed below on the UL wideband operation. From them, it is straightforward that a UE will transmit UL channels using the </w:t>
            </w:r>
            <w:r>
              <w:t xml:space="preserve">RB sets that overlap with the resource allocation for the UL transmission. From this perspective, the UE only perform the transmission based on the LBT outcomes of the RB sets of interest. Since LBT operation is performed per RB set (LBT BW), we do not see any motivation to define the feature group of 10-19b. </w:t>
            </w:r>
          </w:p>
          <w:tbl>
            <w:tblPr>
              <w:tblStyle w:val="afd"/>
              <w:tblW w:w="0" w:type="auto"/>
              <w:tblLook w:val="04A0" w:firstRow="1" w:lastRow="0" w:firstColumn="1" w:lastColumn="0" w:noHBand="0" w:noVBand="1"/>
            </w:tblPr>
            <w:tblGrid>
              <w:gridCol w:w="9919"/>
            </w:tblGrid>
            <w:tr w:rsidR="002E32A0" w14:paraId="5844FDF1" w14:textId="77777777" w:rsidTr="00C92CA9">
              <w:tc>
                <w:tcPr>
                  <w:tcW w:w="9919" w:type="dxa"/>
                </w:tcPr>
                <w:p w14:paraId="6D1315AB" w14:textId="77777777" w:rsidR="002E32A0" w:rsidRDefault="002E32A0" w:rsidP="00C92CA9">
                  <w:r w:rsidRPr="00DF686C">
                    <w:rPr>
                      <w:highlight w:val="green"/>
                    </w:rPr>
                    <w:t>Agreement:</w:t>
                  </w:r>
                </w:p>
                <w:p w14:paraId="10332800" w14:textId="77777777" w:rsidR="002E32A0" w:rsidRDefault="002E32A0" w:rsidP="002E32A0">
                  <w:pPr>
                    <w:numPr>
                      <w:ilvl w:val="0"/>
                      <w:numId w:val="21"/>
                    </w:numPr>
                    <w:spacing w:after="0"/>
                  </w:pPr>
                  <w:r w:rsidRPr="00ED3B3D">
                    <w:t xml:space="preserve">For UL transmissions in a serving cell with carrier bandwidth greater than </w:t>
                  </w:r>
                  <w:r>
                    <w:t xml:space="preserve">the </w:t>
                  </w:r>
                  <w:r w:rsidRPr="00ED3B3D">
                    <w:t xml:space="preserve">LBT bandwidth, for the case where UE performs CCA before UL transmission, UE transmits </w:t>
                  </w:r>
                  <w:r>
                    <w:t xml:space="preserve">on the UL </w:t>
                  </w:r>
                  <w:r w:rsidRPr="00ED3B3D">
                    <w:t>only if CCA is successful at UE in all LBT bandwidths</w:t>
                  </w:r>
                  <w:r>
                    <w:t xml:space="preserve"> that overlap with the resource allocation for the UL transmission</w:t>
                  </w:r>
                </w:p>
                <w:p w14:paraId="15924A9D" w14:textId="77777777" w:rsidR="002E32A0" w:rsidRDefault="002E32A0" w:rsidP="002E32A0">
                  <w:pPr>
                    <w:numPr>
                      <w:ilvl w:val="0"/>
                      <w:numId w:val="21"/>
                    </w:numPr>
                    <w:spacing w:after="0"/>
                  </w:pPr>
                  <w:r>
                    <w:t xml:space="preserve">The UE is not expected to receive resource allocations in discontiguous </w:t>
                  </w:r>
                  <w:r w:rsidRPr="00324A9E">
                    <w:t xml:space="preserve">LBT </w:t>
                  </w:r>
                  <w:r>
                    <w:t>bandwidths within a wideband carrier</w:t>
                  </w:r>
                </w:p>
                <w:p w14:paraId="28452EDF" w14:textId="77777777" w:rsidR="002E32A0" w:rsidRDefault="002E32A0" w:rsidP="002E32A0">
                  <w:pPr>
                    <w:numPr>
                      <w:ilvl w:val="1"/>
                      <w:numId w:val="21"/>
                    </w:numPr>
                    <w:spacing w:after="0"/>
                  </w:pPr>
                  <w:r>
                    <w:t>This does not preclude such resource allocation in discontiguous LBT bandwidths being supported by specifications managed by RAN1 in Rel-16.</w:t>
                  </w:r>
                </w:p>
                <w:p w14:paraId="0123DF95" w14:textId="77777777" w:rsidR="002E32A0" w:rsidRPr="002F6839" w:rsidRDefault="002E32A0" w:rsidP="00C92CA9">
                  <w:pPr>
                    <w:spacing w:afterLines="50" w:after="120"/>
                    <w:rPr>
                      <w:rFonts w:eastAsia="ＭＳ 明朝"/>
                    </w:rPr>
                  </w:pPr>
                </w:p>
              </w:tc>
            </w:tr>
          </w:tbl>
          <w:p w14:paraId="69CEE3D6" w14:textId="77777777" w:rsidR="002E32A0" w:rsidRPr="00476DD3" w:rsidRDefault="002E32A0" w:rsidP="00C92CA9">
            <w:pPr>
              <w:spacing w:afterLines="50" w:after="120"/>
              <w:rPr>
                <w:rFonts w:eastAsia="ＭＳ 明朝"/>
                <w:lang w:val="en-US"/>
              </w:rPr>
            </w:pPr>
          </w:p>
          <w:p w14:paraId="41077384" w14:textId="77777777" w:rsidR="002E32A0" w:rsidRPr="00476DD3" w:rsidRDefault="002E32A0" w:rsidP="00C92CA9">
            <w:pPr>
              <w:spacing w:afterLines="50" w:after="120"/>
              <w:rPr>
                <w:rFonts w:eastAsia="ＭＳ 明朝"/>
                <w:lang w:val="en-US"/>
              </w:rPr>
            </w:pPr>
            <w:r>
              <w:rPr>
                <w:rFonts w:eastAsia="ＭＳ 明朝"/>
                <w:lang w:val="en-US"/>
              </w:rPr>
              <w:t xml:space="preserve">As for </w:t>
            </w:r>
            <w:r w:rsidRPr="00476DD3">
              <w:rPr>
                <w:rFonts w:eastAsia="ＭＳ 明朝"/>
                <w:lang w:val="en-US"/>
              </w:rPr>
              <w:t>0-19c</w:t>
            </w:r>
            <w:r>
              <w:rPr>
                <w:rFonts w:eastAsia="ＭＳ 明朝"/>
                <w:lang w:val="en-US"/>
              </w:rPr>
              <w:t>, we do not have enough justification to support it due to the lack of discussion. Therefore,</w:t>
            </w:r>
            <w:r w:rsidRPr="00476DD3">
              <w:rPr>
                <w:rFonts w:eastAsia="ＭＳ 明朝"/>
                <w:lang w:val="en-US"/>
              </w:rPr>
              <w:t xml:space="preserve"> </w:t>
            </w:r>
            <w:r>
              <w:rPr>
                <w:rFonts w:eastAsia="ＭＳ 明朝"/>
                <w:lang w:val="en-US"/>
              </w:rPr>
              <w:t xml:space="preserve">there is </w:t>
            </w:r>
            <w:r w:rsidRPr="00476DD3">
              <w:rPr>
                <w:rFonts w:eastAsia="ＭＳ 明朝"/>
                <w:lang w:val="en-US"/>
              </w:rPr>
              <w:t xml:space="preserve">need to discuss further </w:t>
            </w:r>
            <w:r>
              <w:rPr>
                <w:rFonts w:eastAsia="ＭＳ 明朝"/>
                <w:lang w:val="en-US"/>
              </w:rPr>
              <w:t>whether this</w:t>
            </w:r>
            <w:r w:rsidRPr="00476DD3">
              <w:rPr>
                <w:rFonts w:eastAsia="ＭＳ 明朝"/>
                <w:lang w:val="en-US"/>
              </w:rPr>
              <w:t xml:space="preserve"> is really needed. </w:t>
            </w:r>
            <w:r>
              <w:rPr>
                <w:rFonts w:eastAsia="ＭＳ 明朝"/>
                <w:lang w:val="en-US"/>
              </w:rPr>
              <w:t>Also, it is not clear on the reason</w:t>
            </w:r>
            <w:r w:rsidRPr="00476DD3">
              <w:rPr>
                <w:rFonts w:eastAsia="ＭＳ 明朝"/>
                <w:lang w:val="en-US"/>
              </w:rPr>
              <w:t xml:space="preserve"> that the prerequisite is only 10-1a (only for DL-only operation</w:t>
            </w:r>
            <w:r>
              <w:rPr>
                <w:rFonts w:eastAsia="ＭＳ 明朝"/>
                <w:lang w:val="en-US"/>
              </w:rPr>
              <w:t xml:space="preserve"> </w:t>
            </w:r>
            <w:r w:rsidRPr="000D60E1">
              <w:rPr>
                <w:rFonts w:eastAsia="ＭＳ 明朝"/>
                <w:lang w:val="en-US"/>
              </w:rPr>
              <w:t>under dynamic channel access mode</w:t>
            </w:r>
            <w:r w:rsidRPr="00476DD3">
              <w:rPr>
                <w:rFonts w:eastAsia="ＭＳ 明朝"/>
                <w:lang w:val="en-US"/>
              </w:rPr>
              <w:t>)</w:t>
            </w:r>
            <w:r>
              <w:rPr>
                <w:rFonts w:eastAsia="ＭＳ 明朝"/>
                <w:lang w:val="en-US"/>
              </w:rPr>
              <w:t xml:space="preserve">. </w:t>
            </w:r>
          </w:p>
          <w:p w14:paraId="55E76292" w14:textId="77777777" w:rsidR="002E32A0" w:rsidRDefault="002E32A0" w:rsidP="00C92CA9">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4</w:t>
            </w:r>
            <w:r w:rsidRPr="00CE04E9">
              <w:rPr>
                <w:rFonts w:eastAsia="ＭＳ 明朝"/>
                <w:b/>
                <w:bCs/>
                <w:lang w:val="en-US"/>
              </w:rPr>
              <w:t xml:space="preserve">: </w:t>
            </w:r>
          </w:p>
          <w:p w14:paraId="28BD7027" w14:textId="77777777" w:rsidR="002E32A0" w:rsidRPr="00852F16" w:rsidRDefault="002E32A0" w:rsidP="002E32A0">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 xml:space="preserve">Remove </w:t>
            </w:r>
            <w:r w:rsidRPr="00852F16">
              <w:rPr>
                <w:rFonts w:eastAsia="ＭＳ 明朝"/>
                <w:b/>
                <w:bCs/>
                <w:lang w:val="en-US"/>
              </w:rPr>
              <w:t>10-19b</w:t>
            </w:r>
            <w:r>
              <w:rPr>
                <w:rFonts w:eastAsia="ＭＳ 明朝"/>
                <w:b/>
                <w:bCs/>
                <w:lang w:val="en-US"/>
              </w:rPr>
              <w:t>.</w:t>
            </w:r>
          </w:p>
          <w:p w14:paraId="06845E57" w14:textId="77777777" w:rsidR="002E32A0" w:rsidRPr="00CA402C" w:rsidRDefault="002E32A0" w:rsidP="002E32A0">
            <w:pPr>
              <w:pStyle w:val="aff"/>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Discuss more on the necessity of 10-19c.</w:t>
            </w:r>
          </w:p>
        </w:tc>
      </w:tr>
      <w:tr w:rsidR="002E32A0" w14:paraId="6EF45184" w14:textId="77777777" w:rsidTr="00C92CA9">
        <w:tc>
          <w:tcPr>
            <w:tcW w:w="846" w:type="dxa"/>
          </w:tcPr>
          <w:p w14:paraId="3E24B5CD" w14:textId="77777777" w:rsidR="002E32A0" w:rsidRDefault="002E32A0" w:rsidP="00C92CA9">
            <w:pPr>
              <w:spacing w:afterLines="50" w:after="120"/>
              <w:jc w:val="both"/>
              <w:rPr>
                <w:rFonts w:eastAsia="ＭＳ 明朝"/>
                <w:sz w:val="22"/>
              </w:rPr>
            </w:pPr>
            <w:r>
              <w:rPr>
                <w:rFonts w:eastAsia="ＭＳ 明朝" w:hint="eastAsia"/>
                <w:sz w:val="22"/>
              </w:rPr>
              <w:t>[8]</w:t>
            </w:r>
          </w:p>
        </w:tc>
        <w:tc>
          <w:tcPr>
            <w:tcW w:w="2977" w:type="dxa"/>
          </w:tcPr>
          <w:p w14:paraId="215F5BB5" w14:textId="77777777" w:rsidR="002E32A0" w:rsidRPr="00BC6D2B" w:rsidRDefault="002E32A0" w:rsidP="00C92CA9">
            <w:pPr>
              <w:spacing w:afterLines="50" w:after="120"/>
              <w:jc w:val="both"/>
              <w:rPr>
                <w:sz w:val="22"/>
                <w:lang w:val="en-US"/>
              </w:rPr>
            </w:pPr>
            <w:r>
              <w:rPr>
                <w:rFonts w:hint="eastAsia"/>
                <w:sz w:val="22"/>
                <w:lang w:val="en-US"/>
              </w:rPr>
              <w:t>Ericsson</w:t>
            </w:r>
          </w:p>
        </w:tc>
        <w:tc>
          <w:tcPr>
            <w:tcW w:w="18560" w:type="dxa"/>
          </w:tcPr>
          <w:p w14:paraId="624DE740" w14:textId="77777777" w:rsidR="002E32A0" w:rsidRDefault="002E32A0" w:rsidP="00C92CA9">
            <w:pPr>
              <w:jc w:val="both"/>
              <w:rPr>
                <w:rFonts w:ascii="Arial" w:hAnsi="Arial" w:cs="Arial"/>
              </w:rPr>
            </w:pPr>
            <w:r>
              <w:rPr>
                <w:rFonts w:ascii="Arial" w:hAnsi="Arial" w:cs="Arial"/>
              </w:rPr>
              <w:t>Regarding the FFS, this feature group is needed, as it is important for the network to know the UE capability to enable proper UL scheduling.</w:t>
            </w:r>
          </w:p>
          <w:p w14:paraId="61AD5A70" w14:textId="77777777" w:rsidR="002E32A0" w:rsidRDefault="002E32A0" w:rsidP="00C92CA9">
            <w:pPr>
              <w:pStyle w:val="Proposal"/>
              <w:tabs>
                <w:tab w:val="left" w:pos="1584"/>
              </w:tabs>
              <w:ind w:left="1584" w:hanging="1584"/>
              <w:rPr>
                <w:lang w:val="en-GB"/>
              </w:rPr>
            </w:pPr>
            <w:bookmarkStart w:id="60" w:name="_Toc37448904"/>
            <w:r>
              <w:rPr>
                <w:lang w:val="en-GB"/>
              </w:rPr>
              <w:t>Keep FG 10-19; FFS can be deleted</w:t>
            </w:r>
            <w:bookmarkEnd w:id="60"/>
          </w:p>
          <w:p w14:paraId="527372DF" w14:textId="77777777" w:rsidR="002E32A0" w:rsidRDefault="002E32A0" w:rsidP="00C92CA9">
            <w:pPr>
              <w:spacing w:afterLines="50" w:after="120"/>
              <w:jc w:val="both"/>
              <w:rPr>
                <w:sz w:val="22"/>
              </w:rPr>
            </w:pPr>
          </w:p>
          <w:p w14:paraId="320ABC57" w14:textId="77777777" w:rsidR="002E32A0" w:rsidRDefault="002E32A0" w:rsidP="00C92CA9">
            <w:pPr>
              <w:jc w:val="both"/>
              <w:rPr>
                <w:rFonts w:ascii="Arial" w:hAnsi="Arial" w:cs="Arial"/>
              </w:rPr>
            </w:pPr>
            <w:r>
              <w:rPr>
                <w:rFonts w:ascii="Arial" w:hAnsi="Arial" w:cs="Arial"/>
              </w:rPr>
              <w:t>It seems that this capability is more general and applies not only to CSI-RS but also PDSCH. We suggest to add a second component to this feature group. It can be further discussed if this is a separate capability, or whether it should be merged with 10-19c</w:t>
            </w:r>
          </w:p>
          <w:p w14:paraId="60E81B96" w14:textId="77777777" w:rsidR="002E32A0" w:rsidRDefault="002E32A0" w:rsidP="00C92CA9">
            <w:pPr>
              <w:pStyle w:val="Proposal"/>
              <w:tabs>
                <w:tab w:val="left" w:pos="1584"/>
              </w:tabs>
              <w:ind w:left="1584" w:hanging="1584"/>
              <w:rPr>
                <w:lang w:val="en-GB"/>
              </w:rPr>
            </w:pPr>
            <w:bookmarkStart w:id="61" w:name="_Toc37448905"/>
            <w:r>
              <w:rPr>
                <w:lang w:val="en-GB"/>
              </w:rPr>
              <w:t>Add a component to FG 10-19a for reception of PDSCH over a subset of RB sets as follows</w:t>
            </w:r>
            <w:bookmarkEnd w:id="61"/>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58"/>
              <w:gridCol w:w="5483"/>
              <w:gridCol w:w="1980"/>
            </w:tblGrid>
            <w:tr w:rsidR="002E32A0" w:rsidRPr="00B73FE9" w14:paraId="5ECB6172" w14:textId="77777777" w:rsidTr="00C92CA9">
              <w:trPr>
                <w:trHeight w:val="20"/>
              </w:trPr>
              <w:tc>
                <w:tcPr>
                  <w:tcW w:w="734" w:type="dxa"/>
                  <w:tcBorders>
                    <w:top w:val="single" w:sz="4" w:space="0" w:color="auto"/>
                    <w:left w:val="single" w:sz="4" w:space="0" w:color="auto"/>
                    <w:bottom w:val="single" w:sz="4" w:space="0" w:color="auto"/>
                    <w:right w:val="single" w:sz="4" w:space="0" w:color="auto"/>
                  </w:tcBorders>
                  <w:hideMark/>
                </w:tcPr>
                <w:p w14:paraId="43773C5B" w14:textId="77777777" w:rsidR="002E32A0" w:rsidRPr="00B73FE9" w:rsidRDefault="002E32A0" w:rsidP="00C92CA9">
                  <w:pPr>
                    <w:keepNext/>
                    <w:keepLines/>
                    <w:spacing w:line="256" w:lineRule="auto"/>
                    <w:rPr>
                      <w:rFonts w:ascii="Arial" w:eastAsia="SimSun" w:hAnsi="Arial"/>
                      <w:sz w:val="18"/>
                    </w:rPr>
                  </w:pPr>
                  <w:r w:rsidRPr="00B73FE9">
                    <w:rPr>
                      <w:rFonts w:ascii="Arial" w:eastAsia="SimSun" w:hAnsi="Arial"/>
                      <w:sz w:val="18"/>
                    </w:rPr>
                    <w:t>10-19a</w:t>
                  </w:r>
                </w:p>
              </w:tc>
              <w:tc>
                <w:tcPr>
                  <w:tcW w:w="2058" w:type="dxa"/>
                  <w:tcBorders>
                    <w:top w:val="single" w:sz="4" w:space="0" w:color="auto"/>
                    <w:left w:val="single" w:sz="4" w:space="0" w:color="auto"/>
                    <w:bottom w:val="single" w:sz="4" w:space="0" w:color="auto"/>
                    <w:right w:val="single" w:sz="4" w:space="0" w:color="auto"/>
                  </w:tcBorders>
                  <w:hideMark/>
                </w:tcPr>
                <w:p w14:paraId="50535A5B" w14:textId="77777777" w:rsidR="002E32A0" w:rsidRPr="00B73FE9" w:rsidRDefault="002E32A0" w:rsidP="00C92CA9">
                  <w:pPr>
                    <w:keepNext/>
                    <w:keepLines/>
                    <w:spacing w:line="256" w:lineRule="auto"/>
                    <w:rPr>
                      <w:rFonts w:ascii="Arial" w:eastAsia="SimSun" w:hAnsi="Arial"/>
                      <w:sz w:val="18"/>
                    </w:rPr>
                  </w:pPr>
                  <w:r w:rsidRPr="00B73FE9">
                    <w:rPr>
                      <w:rFonts w:ascii="Arial" w:eastAsia="SimSun" w:hAnsi="Arial"/>
                      <w:sz w:val="18"/>
                    </w:rPr>
                    <w:t>Support DL reception with subset of RB sets</w:t>
                  </w:r>
                </w:p>
              </w:tc>
              <w:tc>
                <w:tcPr>
                  <w:tcW w:w="5483" w:type="dxa"/>
                  <w:tcBorders>
                    <w:top w:val="single" w:sz="4" w:space="0" w:color="auto"/>
                    <w:left w:val="single" w:sz="4" w:space="0" w:color="auto"/>
                    <w:bottom w:val="single" w:sz="4" w:space="0" w:color="auto"/>
                    <w:right w:val="single" w:sz="4" w:space="0" w:color="auto"/>
                  </w:tcBorders>
                  <w:hideMark/>
                </w:tcPr>
                <w:p w14:paraId="28BE3318" w14:textId="77777777" w:rsidR="002E32A0" w:rsidRPr="003A30C0" w:rsidRDefault="002E32A0" w:rsidP="00C92CA9">
                  <w:pPr>
                    <w:keepNext/>
                    <w:keepLines/>
                    <w:spacing w:line="256" w:lineRule="auto"/>
                    <w:rPr>
                      <w:rFonts w:ascii="Arial" w:eastAsia="SimSun" w:hAnsi="Arial"/>
                      <w:sz w:val="18"/>
                    </w:rPr>
                  </w:pPr>
                  <w:r w:rsidRPr="003A30C0">
                    <w:rPr>
                      <w:rFonts w:ascii="Arial" w:eastAsia="SimSun" w:hAnsi="Arial"/>
                      <w:sz w:val="18"/>
                    </w:rPr>
                    <w:t>1.</w:t>
                  </w:r>
                  <w:r>
                    <w:rPr>
                      <w:rFonts w:ascii="Arial" w:eastAsia="SimSun" w:hAnsi="Arial"/>
                      <w:sz w:val="18"/>
                    </w:rPr>
                    <w:t xml:space="preserve"> </w:t>
                  </w:r>
                  <w:r w:rsidRPr="003A30C0">
                    <w:rPr>
                      <w:rFonts w:ascii="Arial" w:eastAsia="SimSun" w:hAnsi="Arial"/>
                      <w:sz w:val="18"/>
                    </w:rPr>
                    <w:t>When DL BWP has multiple RB sets, support using the available RB set bitmap in DCI 2_0 to validate the periodic CSI-RS transmission if the CSI-RS is over multiple RB-sets</w:t>
                  </w:r>
                </w:p>
                <w:p w14:paraId="23BAF7FD" w14:textId="77777777" w:rsidR="002E32A0" w:rsidRPr="003A30C0" w:rsidRDefault="002E32A0" w:rsidP="00C92CA9">
                  <w:r w:rsidRPr="003A30C0">
                    <w:rPr>
                      <w:rFonts w:ascii="Arial" w:eastAsia="SimSun" w:hAnsi="Arial"/>
                      <w:color w:val="FF0000"/>
                      <w:sz w:val="18"/>
                    </w:rPr>
                    <w:t>2. When DL BWP has multiple RB sets, support PDSCH reception on a subset of RB sets</w:t>
                  </w:r>
                </w:p>
              </w:tc>
              <w:tc>
                <w:tcPr>
                  <w:tcW w:w="1980" w:type="dxa"/>
                  <w:tcBorders>
                    <w:top w:val="single" w:sz="4" w:space="0" w:color="auto"/>
                    <w:left w:val="single" w:sz="4" w:space="0" w:color="auto"/>
                    <w:bottom w:val="single" w:sz="4" w:space="0" w:color="auto"/>
                    <w:right w:val="single" w:sz="4" w:space="0" w:color="auto"/>
                  </w:tcBorders>
                  <w:hideMark/>
                </w:tcPr>
                <w:p w14:paraId="56C85756" w14:textId="77777777" w:rsidR="002E32A0" w:rsidRPr="00B73FE9" w:rsidRDefault="002E32A0" w:rsidP="00C92CA9">
                  <w:pPr>
                    <w:keepNext/>
                    <w:keepLines/>
                    <w:spacing w:line="256" w:lineRule="auto"/>
                    <w:rPr>
                      <w:rFonts w:ascii="Arial" w:eastAsia="SimSun" w:hAnsi="Arial"/>
                      <w:sz w:val="18"/>
                    </w:rPr>
                  </w:pPr>
                  <w:r w:rsidRPr="00B73FE9">
                    <w:rPr>
                      <w:rFonts w:ascii="Arial" w:eastAsia="SimSun" w:hAnsi="Arial"/>
                      <w:sz w:val="18"/>
                    </w:rPr>
                    <w:t>Without this capability, UE will assume all RB sets in the DL BWP are all transmitted or none of them are transmitted</w:t>
                  </w:r>
                </w:p>
              </w:tc>
            </w:tr>
          </w:tbl>
          <w:p w14:paraId="3B663F23" w14:textId="77777777" w:rsidR="002E32A0" w:rsidRDefault="002E32A0" w:rsidP="00C92CA9">
            <w:pPr>
              <w:jc w:val="both"/>
              <w:rPr>
                <w:rFonts w:ascii="Arial" w:hAnsi="Arial" w:cs="Arial"/>
              </w:rPr>
            </w:pPr>
          </w:p>
          <w:p w14:paraId="5C90EAB2" w14:textId="77777777" w:rsidR="002E32A0" w:rsidRDefault="002E32A0" w:rsidP="00C92CA9">
            <w:pPr>
              <w:jc w:val="both"/>
              <w:rPr>
                <w:rFonts w:ascii="Arial" w:hAnsi="Arial" w:cs="Arial"/>
              </w:rPr>
            </w:pPr>
            <w:r w:rsidRPr="003A30C0">
              <w:rPr>
                <w:rFonts w:ascii="Arial" w:hAnsi="Arial" w:cs="Arial"/>
              </w:rPr>
              <w:t>It should be clarified wh</w:t>
            </w:r>
            <w:r>
              <w:rPr>
                <w:rFonts w:ascii="Arial" w:hAnsi="Arial" w:cs="Arial"/>
              </w:rPr>
              <w:t>ich signals/channels to which this FG applies. It is already specified that PUSCH is only transmitted if LBT is successful on all scheduled RB sets. Hence it seems that this capability is related to SRS only.</w:t>
            </w:r>
          </w:p>
          <w:p w14:paraId="3E88855B" w14:textId="77777777" w:rsidR="002E32A0" w:rsidRPr="003A30C0" w:rsidRDefault="002E32A0" w:rsidP="00C92CA9">
            <w:pPr>
              <w:pStyle w:val="Proposal"/>
              <w:tabs>
                <w:tab w:val="left" w:pos="1584"/>
              </w:tabs>
              <w:ind w:left="1584" w:hanging="1584"/>
              <w:rPr>
                <w:lang w:val="en-GB"/>
              </w:rPr>
            </w:pPr>
            <w:bookmarkStart w:id="62" w:name="_Toc37448906"/>
            <w:r>
              <w:rPr>
                <w:lang w:val="en-GB"/>
              </w:rPr>
              <w:t>Clarify to which signals/channels to which FG-19b applies, e.g., SRS only.</w:t>
            </w:r>
            <w:bookmarkEnd w:id="62"/>
          </w:p>
          <w:p w14:paraId="1670D3F8" w14:textId="77777777" w:rsidR="002E32A0" w:rsidRDefault="002E32A0" w:rsidP="00C92CA9">
            <w:pPr>
              <w:spacing w:afterLines="50" w:after="120"/>
              <w:jc w:val="both"/>
              <w:rPr>
                <w:sz w:val="22"/>
              </w:rPr>
            </w:pPr>
          </w:p>
          <w:p w14:paraId="018097C1" w14:textId="77777777" w:rsidR="002E32A0" w:rsidRDefault="002E32A0" w:rsidP="00C92CA9">
            <w:pPr>
              <w:jc w:val="both"/>
              <w:rPr>
                <w:rFonts w:ascii="Arial" w:hAnsi="Arial" w:cs="Arial"/>
              </w:rPr>
            </w:pPr>
            <w:r>
              <w:rPr>
                <w:rFonts w:ascii="Arial" w:hAnsi="Arial" w:cs="Arial"/>
              </w:rPr>
              <w:t xml:space="preserve">In principle we agree that FG 10-19c is needed, either as a separate FG or merged with 10-19a; however, several aspects need to be clarified. It is not clear what Type-2 intra-cell guard bands are. Also, our understanding of the available RB-set bitmap is that it indicates to the UE which RB sets for which the UE can skip PDCCH monitoring. PDSCH </w:t>
            </w:r>
            <w:r>
              <w:rPr>
                <w:rFonts w:ascii="Arial" w:hAnsi="Arial" w:cs="Arial"/>
              </w:rPr>
              <w:lastRenderedPageBreak/>
              <w:t>reception is controlled by the scheduling DCI, so there is not a dependence on decoding DCI 2_0. It should also be clarified what is the gNB/UE assumption if the capability is not supported. Shall the UE be scheduled only if LBT is successful in all RB sets as mentioned in FG 10-19a?</w:t>
            </w:r>
          </w:p>
          <w:p w14:paraId="3D4A859B" w14:textId="77777777" w:rsidR="002E32A0" w:rsidRPr="002372C1" w:rsidRDefault="002E32A0" w:rsidP="00C92CA9">
            <w:pPr>
              <w:pStyle w:val="Proposal"/>
              <w:tabs>
                <w:tab w:val="left" w:pos="1584"/>
              </w:tabs>
              <w:ind w:left="1584" w:hanging="1584"/>
              <w:rPr>
                <w:lang w:val="en-GB"/>
              </w:rPr>
            </w:pPr>
            <w:bookmarkStart w:id="63" w:name="_Toc37448907"/>
            <w:r>
              <w:rPr>
                <w:lang w:val="en-GB"/>
              </w:rPr>
              <w:t>FG 10-19c is needed (or can be merged with 10-19a); clarify FG description.</w:t>
            </w:r>
            <w:bookmarkEnd w:id="63"/>
          </w:p>
        </w:tc>
      </w:tr>
      <w:tr w:rsidR="002E32A0" w14:paraId="567E0F5B" w14:textId="77777777" w:rsidTr="00C92CA9">
        <w:tc>
          <w:tcPr>
            <w:tcW w:w="846" w:type="dxa"/>
          </w:tcPr>
          <w:p w14:paraId="2DE821D3" w14:textId="77777777" w:rsidR="002E32A0" w:rsidRDefault="002E32A0" w:rsidP="00C92CA9">
            <w:pPr>
              <w:spacing w:afterLines="50" w:after="120"/>
              <w:jc w:val="both"/>
              <w:rPr>
                <w:rFonts w:eastAsia="ＭＳ 明朝"/>
                <w:sz w:val="22"/>
              </w:rPr>
            </w:pPr>
            <w:r>
              <w:rPr>
                <w:rFonts w:eastAsia="ＭＳ 明朝" w:hint="eastAsia"/>
                <w:sz w:val="22"/>
              </w:rPr>
              <w:lastRenderedPageBreak/>
              <w:t>[</w:t>
            </w:r>
            <w:r>
              <w:rPr>
                <w:rFonts w:eastAsia="ＭＳ 明朝"/>
                <w:sz w:val="22"/>
              </w:rPr>
              <w:t>9</w:t>
            </w:r>
            <w:r>
              <w:rPr>
                <w:rFonts w:eastAsia="ＭＳ 明朝" w:hint="eastAsia"/>
                <w:sz w:val="22"/>
              </w:rPr>
              <w:t>]</w:t>
            </w:r>
          </w:p>
        </w:tc>
        <w:tc>
          <w:tcPr>
            <w:tcW w:w="2977" w:type="dxa"/>
          </w:tcPr>
          <w:p w14:paraId="3D6672A5" w14:textId="77777777" w:rsidR="002E32A0" w:rsidRPr="00BC6D2B" w:rsidRDefault="002E32A0" w:rsidP="00C92CA9">
            <w:pPr>
              <w:spacing w:afterLines="50" w:after="120"/>
              <w:jc w:val="both"/>
              <w:rPr>
                <w:sz w:val="22"/>
                <w:lang w:val="en-US"/>
              </w:rPr>
            </w:pPr>
            <w:r>
              <w:rPr>
                <w:rFonts w:hint="eastAsia"/>
                <w:sz w:val="22"/>
                <w:lang w:val="en-US"/>
              </w:rPr>
              <w:t>Samsung</w:t>
            </w:r>
          </w:p>
        </w:tc>
        <w:tc>
          <w:tcPr>
            <w:tcW w:w="18560" w:type="dxa"/>
          </w:tcPr>
          <w:p w14:paraId="1E48F95D" w14:textId="77777777" w:rsidR="002E32A0" w:rsidRPr="00A65E46" w:rsidRDefault="002E32A0" w:rsidP="00C92CA9">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70931AF5" w14:textId="77777777" w:rsidR="002E32A0" w:rsidRPr="00A65E46" w:rsidRDefault="002E32A0" w:rsidP="00C92CA9">
            <w:pPr>
              <w:spacing w:afterLines="50" w:after="120"/>
              <w:jc w:val="both"/>
              <w:rPr>
                <w:b/>
                <w:u w:val="single"/>
              </w:rPr>
            </w:pPr>
            <w:r w:rsidRPr="00A65E46">
              <w:rPr>
                <w:b/>
                <w:u w:val="single"/>
              </w:rPr>
              <w:t>Proposal 1: Remove FG 10-19c, 10-22, and 10-31 in UE feature list for NR-U.</w:t>
            </w:r>
          </w:p>
        </w:tc>
      </w:tr>
      <w:tr w:rsidR="002E32A0" w14:paraId="75FEAEF2" w14:textId="77777777" w:rsidTr="00C92CA9">
        <w:tc>
          <w:tcPr>
            <w:tcW w:w="846" w:type="dxa"/>
          </w:tcPr>
          <w:p w14:paraId="3D1FF4B2" w14:textId="77777777" w:rsidR="002E32A0" w:rsidRDefault="002E32A0" w:rsidP="00C92CA9">
            <w:pPr>
              <w:spacing w:afterLines="50" w:after="120"/>
              <w:jc w:val="both"/>
              <w:rPr>
                <w:rFonts w:eastAsia="ＭＳ 明朝"/>
                <w:sz w:val="22"/>
              </w:rPr>
            </w:pPr>
            <w:r>
              <w:rPr>
                <w:rFonts w:eastAsia="ＭＳ 明朝" w:hint="eastAsia"/>
                <w:sz w:val="22"/>
              </w:rPr>
              <w:t>[10]</w:t>
            </w:r>
          </w:p>
        </w:tc>
        <w:tc>
          <w:tcPr>
            <w:tcW w:w="2977" w:type="dxa"/>
          </w:tcPr>
          <w:p w14:paraId="0DFB13F4" w14:textId="77777777" w:rsidR="002E32A0" w:rsidRPr="00BC6D2B" w:rsidRDefault="002E32A0" w:rsidP="00C92CA9">
            <w:pPr>
              <w:spacing w:afterLines="50" w:after="120"/>
              <w:jc w:val="both"/>
              <w:rPr>
                <w:sz w:val="22"/>
                <w:lang w:val="en-US"/>
              </w:rPr>
            </w:pPr>
            <w:r>
              <w:rPr>
                <w:rFonts w:hint="eastAsia"/>
                <w:sz w:val="22"/>
                <w:lang w:val="en-US"/>
              </w:rPr>
              <w:t>Apple</w:t>
            </w:r>
          </w:p>
        </w:tc>
        <w:tc>
          <w:tcPr>
            <w:tcW w:w="18560" w:type="dxa"/>
          </w:tcPr>
          <w:p w14:paraId="74392F76" w14:textId="77777777" w:rsidR="002E32A0" w:rsidRPr="00DF5A24" w:rsidRDefault="002E32A0" w:rsidP="00C92CA9">
            <w:pPr>
              <w:jc w:val="both"/>
              <w:rPr>
                <w:rFonts w:ascii="Arial" w:hAnsi="Arial" w:cs="Arial"/>
                <w:lang w:val="en-US" w:eastAsia="zh-CN"/>
              </w:rPr>
            </w:pPr>
            <w:r w:rsidRPr="00DF5A24">
              <w:rPr>
                <w:rFonts w:ascii="Arial" w:hAnsi="Arial" w:cs="Arial"/>
                <w:lang w:val="en-US" w:eastAsia="zh-CN"/>
              </w:rPr>
              <w:t>As detailed in our companion paper [</w:t>
            </w:r>
            <w:r>
              <w:rPr>
                <w:rFonts w:ascii="Arial" w:hAnsi="Arial" w:cs="Arial"/>
                <w:lang w:val="en-US" w:eastAsia="zh-CN"/>
              </w:rPr>
              <w:t>2</w:t>
            </w:r>
            <w:r w:rsidRPr="00DF5A24">
              <w:rPr>
                <w:rFonts w:ascii="Arial" w:hAnsi="Arial" w:cs="Arial"/>
                <w:lang w:val="en-US" w:eastAsia="zh-CN"/>
              </w:rPr>
              <w:t xml:space="preserve">], we believe </w:t>
            </w:r>
            <w:r>
              <w:rPr>
                <w:rFonts w:ascii="Arial" w:hAnsi="Arial" w:cs="Arial"/>
                <w:lang w:val="en-US" w:eastAsia="zh-CN"/>
              </w:rPr>
              <w:t xml:space="preserve">the FG 10-19c should be added for Type 0 resource allocation to provide flexibility at the UE to avoid processing increased number of PRG(s) due to puncturing by Type-2 CC guard band. More specifically, UE behavior can be different depending on the precoding granularity configurations. If PRG size is one of two values {2,4}, the overlapped PRG should be not used. On the other hand, for wideband configuration, RB-level rate-matching is still possible without increasing complexity. </w:t>
            </w:r>
          </w:p>
          <w:p w14:paraId="50DEA812" w14:textId="77777777" w:rsidR="002E32A0" w:rsidRPr="00DE1F27" w:rsidRDefault="002E32A0" w:rsidP="00C92CA9">
            <w:pPr>
              <w:spacing w:after="0"/>
              <w:jc w:val="both"/>
              <w:rPr>
                <w:rFonts w:ascii="Arial" w:hAnsi="Arial" w:cs="Arial"/>
                <w:b/>
                <w:bCs/>
                <w:lang w:val="en-US"/>
              </w:rPr>
            </w:pPr>
            <w:r w:rsidRPr="00DE1F27">
              <w:rPr>
                <w:rFonts w:ascii="Arial" w:hAnsi="Arial" w:cs="Arial"/>
                <w:b/>
                <w:bCs/>
                <w:lang w:val="en-US"/>
              </w:rPr>
              <w:t xml:space="preserve">Proposal 1: </w:t>
            </w:r>
          </w:p>
          <w:p w14:paraId="08E28B17" w14:textId="77777777" w:rsidR="002E32A0" w:rsidRPr="000D4DD0" w:rsidRDefault="002E32A0" w:rsidP="002E32A0">
            <w:pPr>
              <w:pStyle w:val="aff"/>
              <w:numPr>
                <w:ilvl w:val="0"/>
                <w:numId w:val="26"/>
              </w:numPr>
              <w:ind w:leftChars="0"/>
              <w:contextualSpacing/>
              <w:jc w:val="both"/>
              <w:rPr>
                <w:rFonts w:ascii="Arial" w:hAnsi="Arial" w:cs="Arial"/>
                <w:i/>
                <w:iCs/>
                <w:lang w:val="en-US"/>
              </w:rPr>
            </w:pPr>
            <w:r w:rsidRPr="00DE1F27">
              <w:rPr>
                <w:rFonts w:ascii="Arial" w:hAnsi="Arial" w:cs="Arial"/>
                <w:i/>
                <w:iCs/>
                <w:lang w:val="en-US"/>
              </w:rPr>
              <w:t>For DL wideband operation and Type-0 RA, UE feature FG 10-19c</w:t>
            </w:r>
            <w:r>
              <w:rPr>
                <w:rFonts w:ascii="Arial" w:hAnsi="Arial" w:cs="Arial"/>
                <w:i/>
                <w:iCs/>
                <w:lang w:val="en-US"/>
              </w:rPr>
              <w:t xml:space="preserve"> should be introduced as optional feature to allow </w:t>
            </w:r>
            <w:r w:rsidRPr="00DE1F27">
              <w:rPr>
                <w:rFonts w:ascii="Arial" w:hAnsi="Arial" w:cs="Arial"/>
                <w:i/>
                <w:iCs/>
                <w:lang w:val="en-US"/>
              </w:rPr>
              <w:t xml:space="preserve">rate-matching around the </w:t>
            </w:r>
            <w:r>
              <w:rPr>
                <w:rFonts w:ascii="Arial" w:hAnsi="Arial" w:cs="Arial"/>
                <w:i/>
                <w:iCs/>
                <w:lang w:val="en-US"/>
              </w:rPr>
              <w:t xml:space="preserve">overlapped </w:t>
            </w:r>
            <w:r w:rsidRPr="00DE1F27">
              <w:rPr>
                <w:rFonts w:ascii="Arial" w:hAnsi="Arial" w:cs="Arial"/>
                <w:i/>
                <w:iCs/>
                <w:lang w:val="en-US"/>
              </w:rPr>
              <w:t>PRG level</w:t>
            </w:r>
            <w:r>
              <w:rPr>
                <w:rFonts w:ascii="Arial" w:hAnsi="Arial" w:cs="Arial"/>
                <w:i/>
                <w:iCs/>
                <w:lang w:val="en-US"/>
              </w:rPr>
              <w:t xml:space="preserve"> with Type-2 intra-CC guard band</w:t>
            </w:r>
            <w:r w:rsidRPr="00DE1F27">
              <w:rPr>
                <w:rFonts w:ascii="Arial" w:hAnsi="Arial" w:cs="Arial"/>
                <w:i/>
                <w:iCs/>
                <w:lang w:val="en-US"/>
              </w:rPr>
              <w:t xml:space="preserve"> in case of PRG = 2/4 or </w:t>
            </w:r>
            <w:r>
              <w:rPr>
                <w:rFonts w:ascii="Arial" w:hAnsi="Arial" w:cs="Arial"/>
                <w:i/>
                <w:iCs/>
                <w:lang w:val="en-US"/>
              </w:rPr>
              <w:t xml:space="preserve">overlapped </w:t>
            </w:r>
            <w:r w:rsidRPr="00DE1F27">
              <w:rPr>
                <w:rFonts w:ascii="Arial" w:hAnsi="Arial" w:cs="Arial"/>
                <w:i/>
                <w:iCs/>
                <w:lang w:val="en-US"/>
              </w:rPr>
              <w:t>RB</w:t>
            </w:r>
            <w:r>
              <w:rPr>
                <w:rFonts w:ascii="Arial" w:hAnsi="Arial" w:cs="Arial"/>
                <w:i/>
                <w:iCs/>
                <w:lang w:val="en-US"/>
              </w:rPr>
              <w:t>(s) with Type-2 intra-CC guard band</w:t>
            </w:r>
            <w:r w:rsidRPr="00DE1F27">
              <w:rPr>
                <w:rFonts w:ascii="Arial" w:hAnsi="Arial" w:cs="Arial"/>
                <w:i/>
                <w:iCs/>
                <w:lang w:val="en-US"/>
              </w:rPr>
              <w:t xml:space="preserve"> for the case of wideband</w:t>
            </w:r>
            <w:r>
              <w:rPr>
                <w:rFonts w:ascii="Arial" w:hAnsi="Arial" w:cs="Arial"/>
                <w:i/>
                <w:iCs/>
                <w:lang w:val="en-US"/>
              </w:rPr>
              <w:t xml:space="preserve"> precoding.</w:t>
            </w:r>
          </w:p>
        </w:tc>
      </w:tr>
      <w:tr w:rsidR="002E32A0" w14:paraId="01DBE168" w14:textId="77777777" w:rsidTr="00C92CA9">
        <w:tc>
          <w:tcPr>
            <w:tcW w:w="846" w:type="dxa"/>
          </w:tcPr>
          <w:p w14:paraId="468A5F97" w14:textId="77777777" w:rsidR="002E32A0" w:rsidRDefault="002E32A0" w:rsidP="00C92CA9">
            <w:pPr>
              <w:spacing w:afterLines="50" w:after="120"/>
              <w:jc w:val="both"/>
              <w:rPr>
                <w:rFonts w:eastAsia="ＭＳ 明朝"/>
                <w:sz w:val="22"/>
              </w:rPr>
            </w:pPr>
            <w:r>
              <w:rPr>
                <w:rFonts w:eastAsia="ＭＳ 明朝" w:hint="eastAsia"/>
                <w:sz w:val="22"/>
              </w:rPr>
              <w:t>[11]</w:t>
            </w:r>
          </w:p>
        </w:tc>
        <w:tc>
          <w:tcPr>
            <w:tcW w:w="2977" w:type="dxa"/>
          </w:tcPr>
          <w:p w14:paraId="4582106D" w14:textId="77777777" w:rsidR="002E32A0" w:rsidRPr="00BC6D2B" w:rsidRDefault="002E32A0" w:rsidP="00C92CA9">
            <w:pPr>
              <w:spacing w:afterLines="50" w:after="120"/>
              <w:jc w:val="both"/>
              <w:rPr>
                <w:sz w:val="22"/>
                <w:lang w:val="en-US"/>
              </w:rPr>
            </w:pPr>
            <w:r>
              <w:rPr>
                <w:rFonts w:hint="eastAsia"/>
                <w:sz w:val="22"/>
                <w:lang w:val="en-US"/>
              </w:rPr>
              <w:t>Sharp</w:t>
            </w:r>
          </w:p>
        </w:tc>
        <w:tc>
          <w:tcPr>
            <w:tcW w:w="18560" w:type="dxa"/>
          </w:tcPr>
          <w:p w14:paraId="29BD0702" w14:textId="77777777" w:rsidR="002E32A0" w:rsidRDefault="002E32A0" w:rsidP="00C92CA9">
            <w:pPr>
              <w:rPr>
                <w:rFonts w:eastAsiaTheme="minorEastAsia"/>
                <w:szCs w:val="24"/>
              </w:rPr>
            </w:pPr>
            <w:r>
              <w:rPr>
                <w:rFonts w:eastAsiaTheme="minorEastAsia"/>
                <w:szCs w:val="24"/>
              </w:rPr>
              <w:t>FG 10-19 specifies the number of ED measurements the UE is able to perform simultaneously. We see that it is not necessary since the number of ED measurements should be implicitly determined by the supported channel bandwidth. If the UE supports 80 MHz channel bandwidth, the UE is required to support 4 ED measurements.</w:t>
            </w:r>
          </w:p>
          <w:p w14:paraId="53C2904C" w14:textId="77777777" w:rsidR="002E32A0" w:rsidRPr="00C14847" w:rsidRDefault="002E32A0" w:rsidP="00C92CA9">
            <w:pPr>
              <w:rPr>
                <w:rFonts w:eastAsiaTheme="minorEastAsia"/>
                <w:b/>
                <w:szCs w:val="24"/>
              </w:rPr>
            </w:pPr>
            <w:r w:rsidRPr="00C14847">
              <w:rPr>
                <w:rFonts w:eastAsiaTheme="minorEastAsia"/>
                <w:b/>
                <w:szCs w:val="24"/>
              </w:rPr>
              <w:t>Proposal 1: FG 10-19 is not necessary since the number of ED measurements is determined by the supported channel bandwidth.</w:t>
            </w:r>
          </w:p>
          <w:p w14:paraId="6A2692C4" w14:textId="77777777" w:rsidR="002E32A0" w:rsidRDefault="002E32A0" w:rsidP="00C92CA9">
            <w:pPr>
              <w:rPr>
                <w:rFonts w:eastAsiaTheme="minorEastAsia"/>
                <w:szCs w:val="24"/>
              </w:rPr>
            </w:pPr>
            <w:r>
              <w:rPr>
                <w:rFonts w:eastAsiaTheme="minorEastAsia"/>
                <w:szCs w:val="24"/>
              </w:rPr>
              <w:t xml:space="preserve">The functionality of </w:t>
            </w:r>
            <w:r>
              <w:rPr>
                <w:rFonts w:eastAsiaTheme="minorEastAsia" w:hint="eastAsia"/>
                <w:szCs w:val="24"/>
              </w:rPr>
              <w:t>F</w:t>
            </w:r>
            <w:r>
              <w:rPr>
                <w:rFonts w:eastAsiaTheme="minorEastAsia"/>
                <w:szCs w:val="24"/>
              </w:rPr>
              <w:t xml:space="preserve">G 10-19a coincides with FG 10-29. Both FG indicates RB-set indicator interpretation in DCI format 2_0. Thus, </w:t>
            </w:r>
            <w:r>
              <w:rPr>
                <w:rFonts w:eastAsiaTheme="minorEastAsia" w:hint="eastAsia"/>
                <w:szCs w:val="24"/>
              </w:rPr>
              <w:t>w</w:t>
            </w:r>
            <w:r>
              <w:rPr>
                <w:rFonts w:eastAsiaTheme="minorEastAsia"/>
                <w:szCs w:val="24"/>
              </w:rPr>
              <w:t>e propose to delete FG 10-19a from the list.</w:t>
            </w:r>
          </w:p>
          <w:p w14:paraId="64D95D44" w14:textId="77777777" w:rsidR="002E32A0" w:rsidRPr="00E62DBD" w:rsidRDefault="002E32A0" w:rsidP="00C92CA9">
            <w:pPr>
              <w:rPr>
                <w:rFonts w:eastAsiaTheme="minorEastAsia"/>
                <w:b/>
                <w:szCs w:val="24"/>
              </w:rPr>
            </w:pPr>
            <w:r w:rsidRPr="00156F77">
              <w:rPr>
                <w:rFonts w:eastAsiaTheme="minorEastAsia" w:hint="eastAsia"/>
                <w:b/>
                <w:szCs w:val="24"/>
              </w:rPr>
              <w:t>P</w:t>
            </w:r>
            <w:r w:rsidRPr="00156F77">
              <w:rPr>
                <w:rFonts w:eastAsiaTheme="minorEastAsia"/>
                <w:b/>
                <w:szCs w:val="24"/>
              </w:rPr>
              <w:t>roposal 2: FG</w:t>
            </w:r>
            <w:r>
              <w:rPr>
                <w:rFonts w:eastAsiaTheme="minorEastAsia"/>
                <w:b/>
                <w:szCs w:val="24"/>
              </w:rPr>
              <w:t xml:space="preserve"> 10</w:t>
            </w:r>
            <w:r w:rsidRPr="00156F77">
              <w:rPr>
                <w:rFonts w:eastAsiaTheme="minorEastAsia"/>
                <w:b/>
                <w:szCs w:val="24"/>
              </w:rPr>
              <w:t>-19</w:t>
            </w:r>
            <w:r>
              <w:rPr>
                <w:rFonts w:eastAsiaTheme="minorEastAsia"/>
                <w:b/>
                <w:szCs w:val="24"/>
              </w:rPr>
              <w:t>a</w:t>
            </w:r>
            <w:r w:rsidRPr="00156F77">
              <w:rPr>
                <w:rFonts w:eastAsiaTheme="minorEastAsia"/>
                <w:b/>
                <w:szCs w:val="24"/>
              </w:rPr>
              <w:t xml:space="preserve"> is deleted from the list since the functionality coincides with FG 10-29.</w:t>
            </w:r>
          </w:p>
        </w:tc>
      </w:tr>
      <w:tr w:rsidR="002E32A0" w14:paraId="0B31FBDA" w14:textId="77777777" w:rsidTr="00C92CA9">
        <w:tc>
          <w:tcPr>
            <w:tcW w:w="846" w:type="dxa"/>
          </w:tcPr>
          <w:p w14:paraId="6B63153E" w14:textId="77777777" w:rsidR="002E32A0" w:rsidRDefault="002E32A0" w:rsidP="00C92CA9">
            <w:pPr>
              <w:spacing w:afterLines="50" w:after="120"/>
              <w:jc w:val="both"/>
              <w:rPr>
                <w:rFonts w:eastAsia="ＭＳ 明朝"/>
                <w:sz w:val="22"/>
              </w:rPr>
            </w:pPr>
            <w:r>
              <w:rPr>
                <w:rFonts w:eastAsia="ＭＳ 明朝" w:hint="eastAsia"/>
                <w:sz w:val="22"/>
              </w:rPr>
              <w:t>[12]</w:t>
            </w:r>
          </w:p>
        </w:tc>
        <w:tc>
          <w:tcPr>
            <w:tcW w:w="2977" w:type="dxa"/>
          </w:tcPr>
          <w:p w14:paraId="5332C9C9" w14:textId="77777777" w:rsidR="002E32A0" w:rsidRPr="00BC6D2B" w:rsidRDefault="002E32A0" w:rsidP="00C92CA9">
            <w:pPr>
              <w:spacing w:afterLines="50" w:after="120"/>
              <w:jc w:val="both"/>
              <w:rPr>
                <w:sz w:val="22"/>
                <w:lang w:val="en-US"/>
              </w:rPr>
            </w:pPr>
            <w:r w:rsidRPr="00616C6A">
              <w:rPr>
                <w:sz w:val="22"/>
                <w:lang w:val="en-US"/>
              </w:rPr>
              <w:t>Nokia, Nokia Shanghai Bell</w:t>
            </w:r>
          </w:p>
        </w:tc>
        <w:tc>
          <w:tcPr>
            <w:tcW w:w="18560" w:type="dxa"/>
          </w:tcPr>
          <w:p w14:paraId="5E7401E7" w14:textId="77777777" w:rsidR="002E32A0" w:rsidRDefault="002E32A0" w:rsidP="002E32A0">
            <w:pPr>
              <w:pStyle w:val="aff"/>
              <w:numPr>
                <w:ilvl w:val="0"/>
                <w:numId w:val="28"/>
              </w:numPr>
              <w:ind w:leftChars="0"/>
              <w:contextualSpacing/>
              <w:rPr>
                <w:lang w:eastAsia="x-none"/>
              </w:rPr>
            </w:pPr>
            <w:r w:rsidRPr="0090223F">
              <w:rPr>
                <w:lang w:eastAsia="x-none"/>
              </w:rPr>
              <w:t xml:space="preserve">10-19: </w:t>
            </w:r>
            <w:r>
              <w:rPr>
                <w:lang w:eastAsia="x-none"/>
              </w:rPr>
              <w:t>Numbers need to be more clear, otherwise we need to assume maximum is supported always. Is this applicable for all LBT types with ED measurement equally?</w:t>
            </w:r>
          </w:p>
          <w:p w14:paraId="2379EB9D" w14:textId="77777777" w:rsidR="002E32A0" w:rsidRDefault="002E32A0" w:rsidP="002E32A0">
            <w:pPr>
              <w:pStyle w:val="aff"/>
              <w:numPr>
                <w:ilvl w:val="0"/>
                <w:numId w:val="28"/>
              </w:numPr>
              <w:ind w:leftChars="0"/>
              <w:contextualSpacing/>
              <w:rPr>
                <w:lang w:eastAsia="x-none"/>
              </w:rPr>
            </w:pPr>
            <w:r>
              <w:t>10-19b: Feature is not needed as it is not fundamentally different single-RB set operation.</w:t>
            </w:r>
          </w:p>
          <w:p w14:paraId="1750A0B5" w14:textId="77777777" w:rsidR="002E32A0" w:rsidRPr="0039772A" w:rsidRDefault="002E32A0" w:rsidP="002E32A0">
            <w:pPr>
              <w:pStyle w:val="aff"/>
              <w:numPr>
                <w:ilvl w:val="0"/>
                <w:numId w:val="28"/>
              </w:numPr>
              <w:ind w:leftChars="0"/>
              <w:contextualSpacing/>
              <w:rPr>
                <w:lang w:eastAsia="x-none"/>
              </w:rPr>
            </w:pPr>
            <w:r>
              <w:t xml:space="preserve">10-19c: </w:t>
            </w:r>
            <w:r>
              <w:rPr>
                <w:lang w:eastAsia="x-none"/>
              </w:rPr>
              <w:t xml:space="preserve">Feature is under discussion in R16 NR-U maintenance. </w:t>
            </w:r>
          </w:p>
        </w:tc>
      </w:tr>
      <w:tr w:rsidR="002E32A0" w14:paraId="6B64ACCE" w14:textId="77777777" w:rsidTr="00C92CA9">
        <w:tc>
          <w:tcPr>
            <w:tcW w:w="846" w:type="dxa"/>
          </w:tcPr>
          <w:p w14:paraId="1797813C"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2A45A6A0" w14:textId="77777777" w:rsidR="002E32A0" w:rsidRPr="00BC6D2B" w:rsidRDefault="002E32A0" w:rsidP="00C92CA9">
            <w:pPr>
              <w:spacing w:afterLines="50" w:after="120"/>
              <w:jc w:val="both"/>
              <w:rPr>
                <w:sz w:val="22"/>
                <w:lang w:val="en-US"/>
              </w:rPr>
            </w:pPr>
            <w:r w:rsidRPr="00F8330C">
              <w:rPr>
                <w:rFonts w:eastAsia="ＭＳ 明朝"/>
                <w:sz w:val="22"/>
              </w:rPr>
              <w:t>Qualcomm Incorporated</w:t>
            </w:r>
          </w:p>
        </w:tc>
        <w:tc>
          <w:tcPr>
            <w:tcW w:w="18560" w:type="dxa"/>
          </w:tcPr>
          <w:tbl>
            <w:tblPr>
              <w:tblW w:w="1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850"/>
              <w:gridCol w:w="850"/>
              <w:gridCol w:w="850"/>
              <w:gridCol w:w="850"/>
              <w:gridCol w:w="850"/>
              <w:gridCol w:w="850"/>
              <w:gridCol w:w="850"/>
              <w:gridCol w:w="850"/>
              <w:gridCol w:w="1798"/>
              <w:gridCol w:w="2005"/>
            </w:tblGrid>
            <w:tr w:rsidR="002E32A0" w14:paraId="7DD3E6DE"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tcPr>
                <w:p w14:paraId="4D161B12" w14:textId="77777777" w:rsidR="002E32A0" w:rsidRDefault="002E32A0" w:rsidP="00C92CA9">
                  <w:pPr>
                    <w:pStyle w:val="TAL"/>
                    <w:spacing w:line="256" w:lineRule="auto"/>
                    <w:rPr>
                      <w:lang w:eastAsia="ja-JP"/>
                    </w:rPr>
                  </w:pPr>
                  <w:del w:id="64" w:author="JS" w:date="2020-04-08T17:27:00Z">
                    <w:r w:rsidDel="007A001D">
                      <w:rPr>
                        <w:lang w:eastAsia="ja-JP"/>
                      </w:rPr>
                      <w:delText>10-19</w:delText>
                    </w:r>
                  </w:del>
                </w:p>
              </w:tc>
              <w:tc>
                <w:tcPr>
                  <w:tcW w:w="2058" w:type="dxa"/>
                  <w:tcBorders>
                    <w:top w:val="single" w:sz="4" w:space="0" w:color="auto"/>
                    <w:left w:val="single" w:sz="4" w:space="0" w:color="auto"/>
                    <w:bottom w:val="single" w:sz="4" w:space="0" w:color="auto"/>
                    <w:right w:val="single" w:sz="4" w:space="0" w:color="auto"/>
                  </w:tcBorders>
                </w:tcPr>
                <w:p w14:paraId="64195E4C" w14:textId="77777777" w:rsidR="002E32A0" w:rsidDel="007A001D" w:rsidRDefault="002E32A0" w:rsidP="00C92CA9">
                  <w:pPr>
                    <w:pStyle w:val="TAL"/>
                    <w:spacing w:line="256" w:lineRule="auto"/>
                    <w:rPr>
                      <w:del w:id="65" w:author="JS" w:date="2020-04-08T17:27:00Z"/>
                    </w:rPr>
                  </w:pPr>
                  <w:del w:id="66" w:author="JS" w:date="2020-04-08T17:27:00Z">
                    <w:r w:rsidDel="007A001D">
                      <w:delText>Number of LBT bandwidth</w:delText>
                    </w:r>
                  </w:del>
                </w:p>
                <w:p w14:paraId="3C4384DE" w14:textId="77777777" w:rsidR="002E32A0" w:rsidRDefault="002E32A0" w:rsidP="00C92CA9">
                  <w:pPr>
                    <w:pStyle w:val="TAL"/>
                    <w:spacing w:line="256" w:lineRule="auto"/>
                  </w:pPr>
                  <w:del w:id="67" w:author="JS" w:date="2020-04-08T17:27:00Z">
                    <w:r w:rsidDel="007A001D">
                      <w:delText>FFS if this is needed</w:delText>
                    </w:r>
                  </w:del>
                </w:p>
              </w:tc>
              <w:tc>
                <w:tcPr>
                  <w:tcW w:w="4662" w:type="dxa"/>
                  <w:tcBorders>
                    <w:top w:val="single" w:sz="4" w:space="0" w:color="auto"/>
                    <w:left w:val="single" w:sz="4" w:space="0" w:color="auto"/>
                    <w:bottom w:val="single" w:sz="4" w:space="0" w:color="auto"/>
                    <w:right w:val="single" w:sz="4" w:space="0" w:color="auto"/>
                  </w:tcBorders>
                </w:tcPr>
                <w:p w14:paraId="054D0AC6" w14:textId="77777777" w:rsidR="002E32A0" w:rsidDel="007A001D" w:rsidRDefault="002E32A0" w:rsidP="00C92CA9">
                  <w:pPr>
                    <w:pStyle w:val="TAL"/>
                    <w:spacing w:line="256" w:lineRule="auto"/>
                    <w:rPr>
                      <w:del w:id="68" w:author="JS" w:date="2020-04-08T17:27:00Z"/>
                      <w:lang w:eastAsia="ja-JP"/>
                    </w:rPr>
                  </w:pPr>
                  <w:del w:id="69" w:author="JS" w:date="2020-04-08T17:27:00Z">
                    <w:r w:rsidDel="007A001D">
                      <w:rPr>
                        <w:lang w:eastAsia="ja-JP"/>
                      </w:rPr>
                      <w:delText>Number of ED measurements the UE is able to perform simultaneously</w:delText>
                    </w:r>
                  </w:del>
                </w:p>
                <w:p w14:paraId="77A30466" w14:textId="77777777" w:rsidR="002E32A0" w:rsidRDefault="002E32A0" w:rsidP="00C92CA9">
                  <w:pPr>
                    <w:pStyle w:val="TAL"/>
                    <w:spacing w:line="256" w:lineRule="auto"/>
                    <w:rPr>
                      <w:lang w:eastAsia="ja-JP"/>
                    </w:rPr>
                  </w:pPr>
                  <w:del w:id="70" w:author="JS" w:date="2020-04-08T17:27:00Z">
                    <w:r w:rsidRPr="00EA5816" w:rsidDel="007A001D">
                      <w:rPr>
                        <w:lang w:eastAsia="ja-JP"/>
                      </w:rPr>
                      <w:delText>[</w:delText>
                    </w:r>
                    <w:r w:rsidDel="007A001D">
                      <w:rPr>
                        <w:lang w:eastAsia="ja-JP"/>
                      </w:rPr>
                      <w:delText>Whether the UE in WB operating mode can support nx20MHz measurement</w:delText>
                    </w:r>
                  </w:del>
                </w:p>
              </w:tc>
              <w:tc>
                <w:tcPr>
                  <w:tcW w:w="850" w:type="dxa"/>
                  <w:tcBorders>
                    <w:top w:val="single" w:sz="4" w:space="0" w:color="auto"/>
                    <w:left w:val="single" w:sz="4" w:space="0" w:color="auto"/>
                    <w:bottom w:val="single" w:sz="4" w:space="0" w:color="auto"/>
                    <w:right w:val="single" w:sz="4" w:space="0" w:color="auto"/>
                  </w:tcBorders>
                </w:tcPr>
                <w:p w14:paraId="43ECBF48" w14:textId="77777777" w:rsidR="002E32A0" w:rsidRDefault="002E32A0" w:rsidP="00C92CA9">
                  <w:pPr>
                    <w:pStyle w:val="TAL"/>
                    <w:spacing w:line="256" w:lineRule="auto"/>
                    <w:rPr>
                      <w:lang w:eastAsia="ja-JP"/>
                    </w:rPr>
                  </w:pPr>
                  <w:del w:id="71" w:author="JS" w:date="2020-04-08T17:27:00Z">
                    <w:r w:rsidDel="007A001D">
                      <w:rPr>
                        <w:lang w:eastAsia="ja-JP"/>
                      </w:rPr>
                      <w:delText>10-1 or 10-2</w:delText>
                    </w:r>
                  </w:del>
                </w:p>
              </w:tc>
              <w:tc>
                <w:tcPr>
                  <w:tcW w:w="850" w:type="dxa"/>
                  <w:tcBorders>
                    <w:top w:val="single" w:sz="4" w:space="0" w:color="auto"/>
                    <w:left w:val="single" w:sz="4" w:space="0" w:color="auto"/>
                    <w:bottom w:val="single" w:sz="4" w:space="0" w:color="auto"/>
                    <w:right w:val="single" w:sz="4" w:space="0" w:color="auto"/>
                  </w:tcBorders>
                </w:tcPr>
                <w:p w14:paraId="6C72FB4E" w14:textId="77777777" w:rsidR="002E32A0" w:rsidRDefault="002E32A0" w:rsidP="00C92CA9">
                  <w:pPr>
                    <w:pStyle w:val="TAL"/>
                    <w:spacing w:line="256" w:lineRule="auto"/>
                    <w:rPr>
                      <w:i/>
                    </w:rPr>
                  </w:pPr>
                  <w:del w:id="72" w:author="JS" w:date="2020-04-08T17:27:00Z">
                    <w:r w:rsidDel="007A001D">
                      <w:delText>Yes</w:delText>
                    </w:r>
                  </w:del>
                </w:p>
              </w:tc>
              <w:tc>
                <w:tcPr>
                  <w:tcW w:w="850" w:type="dxa"/>
                  <w:tcBorders>
                    <w:top w:val="single" w:sz="4" w:space="0" w:color="auto"/>
                    <w:left w:val="single" w:sz="4" w:space="0" w:color="auto"/>
                    <w:bottom w:val="single" w:sz="4" w:space="0" w:color="auto"/>
                    <w:right w:val="single" w:sz="4" w:space="0" w:color="auto"/>
                  </w:tcBorders>
                </w:tcPr>
                <w:p w14:paraId="121FCA7D" w14:textId="77777777" w:rsidR="002E32A0" w:rsidRDefault="002E32A0" w:rsidP="00C92CA9">
                  <w:pPr>
                    <w:pStyle w:val="TAL"/>
                    <w:spacing w:line="256" w:lineRule="auto"/>
                    <w:rPr>
                      <w:lang w:eastAsia="ja-JP"/>
                    </w:rPr>
                  </w:pPr>
                  <w:del w:id="73"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68A7C74B"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79576B2" w14:textId="77777777" w:rsidR="002E32A0" w:rsidRDefault="002E32A0" w:rsidP="00C92CA9">
                  <w:pPr>
                    <w:pStyle w:val="TAL"/>
                    <w:spacing w:line="256" w:lineRule="auto"/>
                    <w:rPr>
                      <w:lang w:eastAsia="ja-JP"/>
                    </w:rPr>
                  </w:pPr>
                  <w:del w:id="74" w:author="JS" w:date="2020-04-08T17:27:00Z">
                    <w:r w:rsidDel="007A001D">
                      <w:rPr>
                        <w:lang w:eastAsia="ja-JP"/>
                      </w:rPr>
                      <w:delText>Per band</w:delText>
                    </w:r>
                  </w:del>
                </w:p>
              </w:tc>
              <w:tc>
                <w:tcPr>
                  <w:tcW w:w="850" w:type="dxa"/>
                  <w:tcBorders>
                    <w:top w:val="single" w:sz="4" w:space="0" w:color="auto"/>
                    <w:left w:val="single" w:sz="4" w:space="0" w:color="auto"/>
                    <w:bottom w:val="single" w:sz="4" w:space="0" w:color="auto"/>
                    <w:right w:val="single" w:sz="4" w:space="0" w:color="auto"/>
                  </w:tcBorders>
                </w:tcPr>
                <w:p w14:paraId="0BF7341A" w14:textId="77777777" w:rsidR="002E32A0" w:rsidRDefault="002E32A0" w:rsidP="00C92CA9">
                  <w:pPr>
                    <w:pStyle w:val="TAL"/>
                    <w:spacing w:line="256" w:lineRule="auto"/>
                    <w:rPr>
                      <w:lang w:eastAsia="ja-JP"/>
                    </w:rPr>
                  </w:pPr>
                  <w:del w:id="75"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25968E15" w14:textId="77777777" w:rsidR="002E32A0" w:rsidRDefault="002E32A0" w:rsidP="00C92CA9">
                  <w:pPr>
                    <w:pStyle w:val="TAL"/>
                    <w:spacing w:line="256" w:lineRule="auto"/>
                    <w:rPr>
                      <w:lang w:eastAsia="ja-JP"/>
                    </w:rPr>
                  </w:pPr>
                  <w:del w:id="76"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1BD57DCB"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8479721" w14:textId="77777777" w:rsidR="002E32A0" w:rsidRDefault="002E32A0" w:rsidP="00C92CA9">
                  <w:pPr>
                    <w:pStyle w:val="TAL"/>
                    <w:spacing w:line="256" w:lineRule="auto"/>
                  </w:pPr>
                  <w:del w:id="77" w:author="JS" w:date="2020-04-08T17:27:00Z">
                    <w:r w:rsidDel="007A001D">
                      <w:delText>This is the number of LBT bandwidth a UE can perform separate ED check on simultaneously</w:delText>
                    </w:r>
                  </w:del>
                </w:p>
              </w:tc>
              <w:tc>
                <w:tcPr>
                  <w:tcW w:w="2005" w:type="dxa"/>
                  <w:tcBorders>
                    <w:top w:val="single" w:sz="4" w:space="0" w:color="auto"/>
                    <w:left w:val="single" w:sz="4" w:space="0" w:color="auto"/>
                    <w:bottom w:val="single" w:sz="4" w:space="0" w:color="auto"/>
                    <w:right w:val="single" w:sz="4" w:space="0" w:color="auto"/>
                  </w:tcBorders>
                </w:tcPr>
                <w:p w14:paraId="1D7DCAA5" w14:textId="77777777" w:rsidR="002E32A0" w:rsidRDefault="002E32A0" w:rsidP="00C92CA9">
                  <w:pPr>
                    <w:pStyle w:val="TAL"/>
                    <w:spacing w:line="256" w:lineRule="auto"/>
                  </w:pPr>
                  <w:del w:id="78" w:author="JS" w:date="2020-04-08T17:27:00Z">
                    <w:r w:rsidDel="007A001D">
                      <w:delText>Optional with capability signalling</w:delText>
                    </w:r>
                  </w:del>
                </w:p>
              </w:tc>
            </w:tr>
            <w:tr w:rsidR="002E32A0" w14:paraId="03D8474B"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454CC510" w14:textId="77777777" w:rsidR="002E32A0" w:rsidRDefault="002E32A0" w:rsidP="00C92CA9">
                  <w:pPr>
                    <w:pStyle w:val="TAL"/>
                    <w:spacing w:line="256" w:lineRule="auto"/>
                    <w:rPr>
                      <w:lang w:eastAsia="ja-JP"/>
                    </w:rPr>
                  </w:pPr>
                  <w:r>
                    <w:rPr>
                      <w:lang w:eastAsia="ja-JP"/>
                    </w:rPr>
                    <w:t>10-19a</w:t>
                  </w:r>
                </w:p>
              </w:tc>
              <w:tc>
                <w:tcPr>
                  <w:tcW w:w="2058" w:type="dxa"/>
                  <w:tcBorders>
                    <w:top w:val="single" w:sz="4" w:space="0" w:color="auto"/>
                    <w:left w:val="single" w:sz="4" w:space="0" w:color="auto"/>
                    <w:bottom w:val="single" w:sz="4" w:space="0" w:color="auto"/>
                    <w:right w:val="single" w:sz="4" w:space="0" w:color="auto"/>
                  </w:tcBorders>
                  <w:hideMark/>
                </w:tcPr>
                <w:p w14:paraId="2D30DEBD" w14:textId="77777777" w:rsidR="002E32A0" w:rsidRDefault="002E32A0" w:rsidP="00C92CA9">
                  <w:pPr>
                    <w:pStyle w:val="TAL"/>
                    <w:spacing w:line="256" w:lineRule="auto"/>
                  </w:pPr>
                  <w:r>
                    <w:t>Support DL reception with subset of RB sets</w:t>
                  </w:r>
                </w:p>
              </w:tc>
              <w:tc>
                <w:tcPr>
                  <w:tcW w:w="4662" w:type="dxa"/>
                  <w:tcBorders>
                    <w:top w:val="single" w:sz="4" w:space="0" w:color="auto"/>
                    <w:left w:val="single" w:sz="4" w:space="0" w:color="auto"/>
                    <w:bottom w:val="single" w:sz="4" w:space="0" w:color="auto"/>
                    <w:right w:val="single" w:sz="4" w:space="0" w:color="auto"/>
                  </w:tcBorders>
                  <w:hideMark/>
                </w:tcPr>
                <w:p w14:paraId="46DDD007" w14:textId="77777777" w:rsidR="002E32A0" w:rsidRDefault="002E32A0" w:rsidP="00C92CA9">
                  <w:pPr>
                    <w:pStyle w:val="TAL"/>
                    <w:spacing w:line="256" w:lineRule="auto"/>
                    <w:rPr>
                      <w:lang w:eastAsia="ja-JP"/>
                    </w:rPr>
                  </w:pPr>
                  <w:r>
                    <w:rPr>
                      <w:lang w:eastAsia="ja-JP"/>
                    </w:rPr>
                    <w:t>1. When DL BWP has multiple RB sets, support using the available RB set bitmap in DCI 2_0 to validate the periodic CSI-RS transmission if the CSI-RS is over multiple RB-sets</w:t>
                  </w:r>
                </w:p>
              </w:tc>
              <w:tc>
                <w:tcPr>
                  <w:tcW w:w="850" w:type="dxa"/>
                  <w:tcBorders>
                    <w:top w:val="single" w:sz="4" w:space="0" w:color="auto"/>
                    <w:left w:val="single" w:sz="4" w:space="0" w:color="auto"/>
                    <w:bottom w:val="single" w:sz="4" w:space="0" w:color="auto"/>
                    <w:right w:val="single" w:sz="4" w:space="0" w:color="auto"/>
                  </w:tcBorders>
                  <w:hideMark/>
                </w:tcPr>
                <w:p w14:paraId="46826E71" w14:textId="77777777" w:rsidR="002E32A0" w:rsidRDefault="002E32A0" w:rsidP="00C92CA9">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14D3ACFC" w14:textId="77777777" w:rsidR="002E32A0" w:rsidRDefault="002E32A0" w:rsidP="00C92CA9">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17A00169"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062E605"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1D1F3598" w14:textId="77777777" w:rsidR="002E32A0" w:rsidRDefault="002E32A0" w:rsidP="00C92CA9">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5157D1B9"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1158751"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1F4F17D"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CE111B1" w14:textId="77777777" w:rsidR="002E32A0" w:rsidRDefault="002E32A0" w:rsidP="00C92CA9">
                  <w:pPr>
                    <w:pStyle w:val="TAL"/>
                    <w:spacing w:line="256" w:lineRule="auto"/>
                  </w:pPr>
                  <w:r>
                    <w:t>Without this capability, UE will assume all RB sets in the DL BWP are all transmitted or none of them are transmitted</w:t>
                  </w:r>
                </w:p>
              </w:tc>
              <w:tc>
                <w:tcPr>
                  <w:tcW w:w="2005" w:type="dxa"/>
                  <w:tcBorders>
                    <w:top w:val="single" w:sz="4" w:space="0" w:color="auto"/>
                    <w:left w:val="single" w:sz="4" w:space="0" w:color="auto"/>
                    <w:bottom w:val="single" w:sz="4" w:space="0" w:color="auto"/>
                    <w:right w:val="single" w:sz="4" w:space="0" w:color="auto"/>
                  </w:tcBorders>
                  <w:hideMark/>
                </w:tcPr>
                <w:p w14:paraId="71707F80" w14:textId="77777777" w:rsidR="002E32A0" w:rsidRDefault="002E32A0" w:rsidP="00C92CA9">
                  <w:pPr>
                    <w:pStyle w:val="TAL"/>
                    <w:spacing w:line="256" w:lineRule="auto"/>
                  </w:pPr>
                  <w:r>
                    <w:t>Optional with capability signalling</w:t>
                  </w:r>
                </w:p>
              </w:tc>
            </w:tr>
            <w:tr w:rsidR="002E32A0" w14:paraId="4AA0EAA7"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1B33AA0B" w14:textId="77777777" w:rsidR="002E32A0" w:rsidRDefault="002E32A0" w:rsidP="00C92CA9">
                  <w:pPr>
                    <w:pStyle w:val="TAL"/>
                    <w:spacing w:line="256" w:lineRule="auto"/>
                    <w:rPr>
                      <w:lang w:eastAsia="ja-JP"/>
                    </w:rPr>
                  </w:pPr>
                  <w:r>
                    <w:rPr>
                      <w:lang w:eastAsia="ja-JP"/>
                    </w:rPr>
                    <w:t>10-19b</w:t>
                  </w:r>
                </w:p>
              </w:tc>
              <w:tc>
                <w:tcPr>
                  <w:tcW w:w="2058" w:type="dxa"/>
                  <w:tcBorders>
                    <w:top w:val="single" w:sz="4" w:space="0" w:color="auto"/>
                    <w:left w:val="single" w:sz="4" w:space="0" w:color="auto"/>
                    <w:bottom w:val="single" w:sz="4" w:space="0" w:color="auto"/>
                    <w:right w:val="single" w:sz="4" w:space="0" w:color="auto"/>
                  </w:tcBorders>
                  <w:hideMark/>
                </w:tcPr>
                <w:p w14:paraId="280F1867" w14:textId="77777777" w:rsidR="002E32A0" w:rsidRDefault="002E32A0" w:rsidP="00C92CA9">
                  <w:pPr>
                    <w:pStyle w:val="TAL"/>
                    <w:spacing w:line="256" w:lineRule="auto"/>
                  </w:pPr>
                  <w:r>
                    <w:t>Support UL transmission with subset of RB sets passing LBT</w:t>
                  </w:r>
                </w:p>
              </w:tc>
              <w:tc>
                <w:tcPr>
                  <w:tcW w:w="4662" w:type="dxa"/>
                  <w:tcBorders>
                    <w:top w:val="single" w:sz="4" w:space="0" w:color="auto"/>
                    <w:left w:val="single" w:sz="4" w:space="0" w:color="auto"/>
                    <w:bottom w:val="single" w:sz="4" w:space="0" w:color="auto"/>
                    <w:right w:val="single" w:sz="4" w:space="0" w:color="auto"/>
                  </w:tcBorders>
                  <w:hideMark/>
                </w:tcPr>
                <w:p w14:paraId="6627E7EE" w14:textId="77777777" w:rsidR="002E32A0" w:rsidRDefault="002E32A0" w:rsidP="00C92CA9">
                  <w:pPr>
                    <w:pStyle w:val="TAL"/>
                    <w:spacing w:line="256" w:lineRule="auto"/>
                    <w:rPr>
                      <w:lang w:eastAsia="ja-JP"/>
                    </w:rPr>
                  </w:pPr>
                  <w:r>
                    <w:rPr>
                      <w:lang w:eastAsia="ja-JP"/>
                    </w:rPr>
                    <w:t>1. When UL BWP has multiple RB sets, support transmission of UL signal or channels when LBT passes for only the RB sets the UL signals or channels are located</w:t>
                  </w:r>
                </w:p>
              </w:tc>
              <w:tc>
                <w:tcPr>
                  <w:tcW w:w="850" w:type="dxa"/>
                  <w:tcBorders>
                    <w:top w:val="single" w:sz="4" w:space="0" w:color="auto"/>
                    <w:left w:val="single" w:sz="4" w:space="0" w:color="auto"/>
                    <w:bottom w:val="single" w:sz="4" w:space="0" w:color="auto"/>
                    <w:right w:val="single" w:sz="4" w:space="0" w:color="auto"/>
                  </w:tcBorders>
                  <w:hideMark/>
                </w:tcPr>
                <w:p w14:paraId="23F97E5D" w14:textId="77777777" w:rsidR="002E32A0" w:rsidRDefault="002E32A0" w:rsidP="00C92CA9">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357174A7" w14:textId="77777777" w:rsidR="002E32A0" w:rsidRDefault="002E32A0" w:rsidP="00C92CA9">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5C94ED5A"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6288DC"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72940BA" w14:textId="77777777" w:rsidR="002E32A0" w:rsidRDefault="002E32A0" w:rsidP="00C92CA9">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64A5137C"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BE955D0" w14:textId="77777777" w:rsidR="002E32A0" w:rsidRDefault="002E32A0" w:rsidP="00C92CA9">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8DD744"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9882937" w14:textId="77777777" w:rsidR="002E32A0" w:rsidRDefault="002E32A0" w:rsidP="00C92CA9">
                  <w:pPr>
                    <w:pStyle w:val="TAL"/>
                    <w:spacing w:line="256" w:lineRule="auto"/>
                  </w:pPr>
                  <w:r>
                    <w:t>Without this capability, UE will transmit UL when all RB sets in the UL BWP pass LBT</w:t>
                  </w:r>
                </w:p>
              </w:tc>
              <w:tc>
                <w:tcPr>
                  <w:tcW w:w="2005" w:type="dxa"/>
                  <w:tcBorders>
                    <w:top w:val="single" w:sz="4" w:space="0" w:color="auto"/>
                    <w:left w:val="single" w:sz="4" w:space="0" w:color="auto"/>
                    <w:bottom w:val="single" w:sz="4" w:space="0" w:color="auto"/>
                    <w:right w:val="single" w:sz="4" w:space="0" w:color="auto"/>
                  </w:tcBorders>
                  <w:hideMark/>
                </w:tcPr>
                <w:p w14:paraId="67A1F0D4" w14:textId="77777777" w:rsidR="002E32A0" w:rsidRDefault="002E32A0" w:rsidP="00C92CA9">
                  <w:pPr>
                    <w:pStyle w:val="TAL"/>
                    <w:spacing w:line="256" w:lineRule="auto"/>
                  </w:pPr>
                  <w:r>
                    <w:t>Optional with capability signalling</w:t>
                  </w:r>
                </w:p>
              </w:tc>
            </w:tr>
            <w:tr w:rsidR="002E32A0" w14:paraId="33FE11B2"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tcPr>
                <w:p w14:paraId="1A56E941" w14:textId="77777777" w:rsidR="002E32A0" w:rsidRDefault="002E32A0" w:rsidP="00C92CA9">
                  <w:pPr>
                    <w:pStyle w:val="TAL"/>
                    <w:spacing w:line="256" w:lineRule="auto"/>
                    <w:rPr>
                      <w:lang w:eastAsia="ja-JP"/>
                    </w:rPr>
                  </w:pPr>
                  <w:r>
                    <w:rPr>
                      <w:lang w:eastAsia="ja-JP"/>
                    </w:rPr>
                    <w:t>[10-19c]</w:t>
                  </w:r>
                </w:p>
              </w:tc>
              <w:tc>
                <w:tcPr>
                  <w:tcW w:w="2058" w:type="dxa"/>
                  <w:tcBorders>
                    <w:top w:val="single" w:sz="4" w:space="0" w:color="auto"/>
                    <w:left w:val="single" w:sz="4" w:space="0" w:color="auto"/>
                    <w:bottom w:val="single" w:sz="4" w:space="0" w:color="auto"/>
                    <w:right w:val="single" w:sz="4" w:space="0" w:color="auto"/>
                  </w:tcBorders>
                </w:tcPr>
                <w:p w14:paraId="133F1B43" w14:textId="77777777" w:rsidR="002E32A0" w:rsidRDefault="002E32A0" w:rsidP="00C92CA9">
                  <w:pPr>
                    <w:pStyle w:val="TAL"/>
                    <w:spacing w:line="256" w:lineRule="auto"/>
                  </w:pPr>
                  <w:r w:rsidRPr="00A32A97">
                    <w:t>Suppport intra-cell guard band(s) for DL carrier BW &gt; 20MHz</w:t>
                  </w:r>
                </w:p>
              </w:tc>
              <w:tc>
                <w:tcPr>
                  <w:tcW w:w="4662" w:type="dxa"/>
                  <w:tcBorders>
                    <w:top w:val="single" w:sz="4" w:space="0" w:color="auto"/>
                    <w:left w:val="single" w:sz="4" w:space="0" w:color="auto"/>
                    <w:bottom w:val="single" w:sz="4" w:space="0" w:color="auto"/>
                    <w:right w:val="single" w:sz="4" w:space="0" w:color="auto"/>
                  </w:tcBorders>
                </w:tcPr>
                <w:p w14:paraId="7705991A" w14:textId="77777777" w:rsidR="002E32A0" w:rsidRDefault="002E32A0" w:rsidP="00C92CA9">
                  <w:pPr>
                    <w:pStyle w:val="TAL"/>
                    <w:spacing w:line="256" w:lineRule="auto"/>
                    <w:rPr>
                      <w:lang w:eastAsia="ja-JP"/>
                    </w:rPr>
                  </w:pPr>
                  <w:r w:rsidRPr="00A32A97">
                    <w:rPr>
                      <w:lang w:eastAsia="ja-JP"/>
                    </w:rPr>
                    <w:t>Support DL frequency domain resource allocation type 0 with PRG partially overlapped with Type-2 intra-cell gard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850" w:type="dxa"/>
                  <w:tcBorders>
                    <w:top w:val="single" w:sz="4" w:space="0" w:color="auto"/>
                    <w:left w:val="single" w:sz="4" w:space="0" w:color="auto"/>
                    <w:bottom w:val="single" w:sz="4" w:space="0" w:color="auto"/>
                    <w:right w:val="single" w:sz="4" w:space="0" w:color="auto"/>
                  </w:tcBorders>
                </w:tcPr>
                <w:p w14:paraId="2CCF6A64" w14:textId="77777777" w:rsidR="002E32A0" w:rsidRDefault="002E32A0" w:rsidP="00C92CA9">
                  <w:pPr>
                    <w:pStyle w:val="TAL"/>
                    <w:spacing w:line="256" w:lineRule="auto"/>
                    <w:rPr>
                      <w:lang w:eastAsia="ja-JP"/>
                    </w:rPr>
                  </w:pPr>
                  <w:del w:id="79" w:author="JS" w:date="2020-04-08T17:31:00Z">
                    <w:r w:rsidDel="0080697B">
                      <w:rPr>
                        <w:rFonts w:hint="eastAsia"/>
                        <w:lang w:eastAsia="ja-JP"/>
                      </w:rPr>
                      <w:delText>1</w:delText>
                    </w:r>
                    <w:r w:rsidDel="0080697B">
                      <w:rPr>
                        <w:lang w:eastAsia="ja-JP"/>
                      </w:rPr>
                      <w:delText>0-1a</w:delText>
                    </w:r>
                  </w:del>
                  <w:ins w:id="80" w:author="JS" w:date="2020-04-08T17:31:00Z">
                    <w:r>
                      <w:rPr>
                        <w:lang w:eastAsia="ja-JP"/>
                      </w:rPr>
                      <w:t>10-19a</w:t>
                    </w:r>
                  </w:ins>
                </w:p>
              </w:tc>
              <w:tc>
                <w:tcPr>
                  <w:tcW w:w="850" w:type="dxa"/>
                  <w:tcBorders>
                    <w:top w:val="single" w:sz="4" w:space="0" w:color="auto"/>
                    <w:left w:val="single" w:sz="4" w:space="0" w:color="auto"/>
                    <w:bottom w:val="single" w:sz="4" w:space="0" w:color="auto"/>
                    <w:right w:val="single" w:sz="4" w:space="0" w:color="auto"/>
                  </w:tcBorders>
                </w:tcPr>
                <w:p w14:paraId="2C314031" w14:textId="77777777" w:rsidR="002E32A0" w:rsidRDefault="002E32A0" w:rsidP="00C92CA9">
                  <w:pPr>
                    <w:pStyle w:val="TAL"/>
                    <w:spacing w:line="256" w:lineRule="auto"/>
                  </w:pPr>
                  <w:r>
                    <w:rPr>
                      <w:rFonts w:hint="eastAsia"/>
                      <w:lang w:eastAsia="ja-JP"/>
                    </w:rPr>
                    <w:t>Y</w:t>
                  </w:r>
                  <w:r>
                    <w:rPr>
                      <w:lang w:eastAsia="ja-JP"/>
                    </w:rPr>
                    <w:t>es</w:t>
                  </w:r>
                </w:p>
              </w:tc>
              <w:tc>
                <w:tcPr>
                  <w:tcW w:w="850" w:type="dxa"/>
                  <w:tcBorders>
                    <w:top w:val="single" w:sz="4" w:space="0" w:color="auto"/>
                    <w:left w:val="single" w:sz="4" w:space="0" w:color="auto"/>
                    <w:bottom w:val="single" w:sz="4" w:space="0" w:color="auto"/>
                    <w:right w:val="single" w:sz="4" w:space="0" w:color="auto"/>
                  </w:tcBorders>
                </w:tcPr>
                <w:p w14:paraId="787864AD" w14:textId="77777777" w:rsidR="002E32A0" w:rsidRDefault="002E32A0" w:rsidP="00C92CA9">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3DBB28A0" w14:textId="77777777" w:rsidR="002E32A0" w:rsidRDefault="002E32A0" w:rsidP="00C92CA9">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0124BA1" w14:textId="77777777" w:rsidR="002E32A0" w:rsidRDefault="002E32A0" w:rsidP="00C92CA9">
                  <w:pPr>
                    <w:pStyle w:val="TAL"/>
                    <w:spacing w:line="256" w:lineRule="auto"/>
                    <w:rPr>
                      <w:lang w:eastAsia="ja-JP"/>
                    </w:rPr>
                  </w:pPr>
                  <w:r>
                    <w:rPr>
                      <w:lang w:eastAsia="ja-JP"/>
                    </w:rPr>
                    <w:t>[</w:t>
                  </w:r>
                  <w:r>
                    <w:rPr>
                      <w:rFonts w:hint="eastAsia"/>
                      <w:lang w:eastAsia="ja-JP"/>
                    </w:rPr>
                    <w:t>P</w:t>
                  </w:r>
                  <w:r>
                    <w:rPr>
                      <w:lang w:eastAsia="ja-JP"/>
                    </w:rPr>
                    <w:t>er band]</w:t>
                  </w:r>
                </w:p>
              </w:tc>
              <w:tc>
                <w:tcPr>
                  <w:tcW w:w="850" w:type="dxa"/>
                  <w:tcBorders>
                    <w:top w:val="single" w:sz="4" w:space="0" w:color="auto"/>
                    <w:left w:val="single" w:sz="4" w:space="0" w:color="auto"/>
                    <w:bottom w:val="single" w:sz="4" w:space="0" w:color="auto"/>
                    <w:right w:val="single" w:sz="4" w:space="0" w:color="auto"/>
                  </w:tcBorders>
                </w:tcPr>
                <w:p w14:paraId="68EC4098" w14:textId="77777777" w:rsidR="002E32A0" w:rsidRDefault="002E32A0" w:rsidP="00C92CA9">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A76F0A4" w14:textId="77777777" w:rsidR="002E32A0" w:rsidRDefault="002E32A0" w:rsidP="00C92CA9">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FFAB338" w14:textId="77777777" w:rsidR="002E32A0" w:rsidRDefault="002E32A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FBA5DE8" w14:textId="77777777" w:rsidR="002E32A0" w:rsidRDefault="002E32A0" w:rsidP="00C92CA9">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BB18312" w14:textId="77777777" w:rsidR="002E32A0" w:rsidRDefault="002E32A0" w:rsidP="00C92CA9">
                  <w:pPr>
                    <w:pStyle w:val="TAL"/>
                    <w:spacing w:line="256" w:lineRule="auto"/>
                  </w:pPr>
                  <w:r w:rsidRPr="00A32A97">
                    <w:t>Optional with capability signalling</w:t>
                  </w:r>
                </w:p>
              </w:tc>
            </w:tr>
          </w:tbl>
          <w:p w14:paraId="34F9B06F" w14:textId="77777777" w:rsidR="002E32A0" w:rsidRDefault="002E32A0" w:rsidP="00C92CA9">
            <w:pPr>
              <w:spacing w:afterLines="50" w:after="120"/>
              <w:jc w:val="both"/>
              <w:rPr>
                <w:sz w:val="22"/>
                <w:lang w:val="en-US"/>
              </w:rPr>
            </w:pPr>
          </w:p>
          <w:p w14:paraId="69F252D6" w14:textId="77777777" w:rsidR="002E32A0" w:rsidRDefault="002E32A0" w:rsidP="00C92CA9">
            <w:pPr>
              <w:spacing w:afterLines="50" w:after="120"/>
              <w:jc w:val="both"/>
            </w:pPr>
            <w:r>
              <w:rPr>
                <w:rFonts w:hint="eastAsia"/>
                <w:sz w:val="22"/>
                <w:lang w:val="en-US"/>
              </w:rPr>
              <w:t xml:space="preserve">10-19: </w:t>
            </w:r>
            <w:r>
              <w:t>We propose to remove this as the functionality is included in band combination capability, and 10-19a and 10-19b are introduced</w:t>
            </w:r>
          </w:p>
          <w:p w14:paraId="1060C4A5" w14:textId="77777777" w:rsidR="002E32A0" w:rsidRDefault="002E32A0" w:rsidP="00C92CA9">
            <w:pPr>
              <w:spacing w:afterLines="50" w:after="120"/>
              <w:jc w:val="both"/>
              <w:rPr>
                <w:sz w:val="22"/>
                <w:lang w:val="en-US"/>
              </w:rPr>
            </w:pPr>
            <w:r>
              <w:lastRenderedPageBreak/>
              <w:t>10-19c: We are fine introducing this. However, should the prerequisite be 10-19a? Also the title may need some clarification. Might be better to describe this as “support partial PRG reception on the intra-cell guard band boundary</w:t>
            </w:r>
          </w:p>
        </w:tc>
      </w:tr>
      <w:tr w:rsidR="002E32A0" w14:paraId="4349FBEC" w14:textId="77777777" w:rsidTr="00C92CA9">
        <w:tc>
          <w:tcPr>
            <w:tcW w:w="846" w:type="dxa"/>
          </w:tcPr>
          <w:p w14:paraId="104643E3" w14:textId="77777777" w:rsidR="002E32A0" w:rsidRDefault="002E32A0" w:rsidP="00C92CA9">
            <w:pPr>
              <w:spacing w:afterLines="50" w:after="120"/>
              <w:jc w:val="both"/>
              <w:rPr>
                <w:rFonts w:eastAsia="ＭＳ 明朝"/>
                <w:sz w:val="22"/>
              </w:rPr>
            </w:pPr>
            <w:r>
              <w:rPr>
                <w:rFonts w:eastAsia="ＭＳ 明朝" w:hint="eastAsia"/>
                <w:sz w:val="22"/>
              </w:rPr>
              <w:lastRenderedPageBreak/>
              <w:t>[14]</w:t>
            </w:r>
          </w:p>
        </w:tc>
        <w:tc>
          <w:tcPr>
            <w:tcW w:w="2977" w:type="dxa"/>
          </w:tcPr>
          <w:p w14:paraId="72A7286A" w14:textId="77777777" w:rsidR="002E32A0" w:rsidRPr="00BC6D2B" w:rsidRDefault="002E32A0" w:rsidP="00C92CA9">
            <w:pPr>
              <w:spacing w:afterLines="50" w:after="120"/>
              <w:jc w:val="both"/>
              <w:rPr>
                <w:sz w:val="22"/>
                <w:lang w:val="en-US"/>
              </w:rPr>
            </w:pPr>
            <w:r w:rsidRPr="00B9006F">
              <w:rPr>
                <w:sz w:val="22"/>
                <w:lang w:val="en-US"/>
              </w:rPr>
              <w:t>Huawei, HiSilicon</w:t>
            </w:r>
          </w:p>
        </w:tc>
        <w:tc>
          <w:tcPr>
            <w:tcW w:w="18560" w:type="dxa"/>
          </w:tcPr>
          <w:p w14:paraId="11C65941" w14:textId="77777777" w:rsidR="002E32A0" w:rsidRPr="008552FE" w:rsidRDefault="002E32A0" w:rsidP="00C92CA9">
            <w:pPr>
              <w:rPr>
                <w:rFonts w:eastAsia="ＭＳ 明朝"/>
                <w:b/>
              </w:rPr>
            </w:pPr>
            <w:r w:rsidRPr="00582AB2">
              <w:rPr>
                <w:rFonts w:eastAsia="ＭＳ 明朝"/>
                <w:b/>
              </w:rPr>
              <w:t>FG</w:t>
            </w:r>
            <w:r w:rsidRPr="008552FE">
              <w:rPr>
                <w:rFonts w:eastAsia="ＭＳ 明朝"/>
                <w:b/>
              </w:rPr>
              <w:t xml:space="preserve"> 10-19</w:t>
            </w:r>
            <w:r>
              <w:rPr>
                <w:rFonts w:eastAsia="ＭＳ 明朝"/>
                <w:b/>
              </w:rPr>
              <w:t xml:space="preserve"> (</w:t>
            </w:r>
            <w:r w:rsidRPr="008552FE">
              <w:rPr>
                <w:rFonts w:eastAsia="ＭＳ 明朝"/>
                <w:b/>
              </w:rPr>
              <w:t>Number of LBT bandwidth</w:t>
            </w:r>
            <w:r>
              <w:rPr>
                <w:rFonts w:eastAsia="ＭＳ 明朝"/>
                <w:b/>
              </w:rPr>
              <w:t>)</w:t>
            </w:r>
          </w:p>
          <w:p w14:paraId="015AD813" w14:textId="77777777" w:rsidR="002E32A0" w:rsidRDefault="002E32A0" w:rsidP="00C92CA9">
            <w:pPr>
              <w:rPr>
                <w:lang w:eastAsia="zh-CN"/>
              </w:rPr>
            </w:pPr>
            <w:r>
              <w:rPr>
                <w:lang w:eastAsia="zh-CN"/>
              </w:rPr>
              <w:t>There is n</w:t>
            </w:r>
            <w:r w:rsidRPr="006256AE">
              <w:rPr>
                <w:lang w:eastAsia="zh-CN"/>
              </w:rPr>
              <w:t xml:space="preserve">o need to have a separate L1 feature group of 10-19. It can be derived implicitly from </w:t>
            </w:r>
            <w:r>
              <w:rPr>
                <w:lang w:eastAsia="zh-CN"/>
              </w:rPr>
              <w:t xml:space="preserve">the supported </w:t>
            </w:r>
            <w:r w:rsidRPr="006256AE">
              <w:rPr>
                <w:lang w:eastAsia="zh-CN"/>
              </w:rPr>
              <w:t>channel combination</w:t>
            </w:r>
            <w:r>
              <w:rPr>
                <w:lang w:eastAsia="zh-CN"/>
              </w:rPr>
              <w:t>s</w:t>
            </w:r>
            <w:r w:rsidRPr="006256AE">
              <w:rPr>
                <w:lang w:eastAsia="zh-CN"/>
              </w:rPr>
              <w:t>. If the carrier bandwidth is larger than 20</w:t>
            </w:r>
            <w:r>
              <w:rPr>
                <w:lang w:eastAsia="zh-CN"/>
              </w:rPr>
              <w:t xml:space="preserve"> </w:t>
            </w:r>
            <w:r w:rsidRPr="006256AE">
              <w:rPr>
                <w:lang w:eastAsia="zh-CN"/>
              </w:rPr>
              <w:t>M</w:t>
            </w:r>
            <w:r>
              <w:rPr>
                <w:lang w:eastAsia="zh-CN"/>
              </w:rPr>
              <w:t>H</w:t>
            </w:r>
            <w:r w:rsidRPr="006256AE">
              <w:rPr>
                <w:lang w:eastAsia="zh-CN"/>
              </w:rPr>
              <w:t xml:space="preserve">z, </w:t>
            </w:r>
            <w:r>
              <w:rPr>
                <w:lang w:eastAsia="zh-CN"/>
              </w:rPr>
              <w:t xml:space="preserve">the </w:t>
            </w:r>
            <w:r w:rsidRPr="006256AE">
              <w:rPr>
                <w:lang w:eastAsia="zh-CN"/>
              </w:rPr>
              <w:t>UE should be capable to perform LBT on all LBT bandwidths in the carrier</w:t>
            </w:r>
            <w:r>
              <w:rPr>
                <w:lang w:eastAsia="zh-CN"/>
              </w:rPr>
              <w:t>. It is proposed to delete FG10-19.</w:t>
            </w:r>
          </w:p>
          <w:p w14:paraId="152012FE" w14:textId="77777777" w:rsidR="002E32A0" w:rsidRPr="00AC2ADD" w:rsidRDefault="002E32A0" w:rsidP="00C92CA9">
            <w:pPr>
              <w:rPr>
                <w:b/>
                <w:lang w:eastAsia="zh-CN"/>
              </w:rPr>
            </w:pPr>
            <w:r w:rsidRPr="00AC2ADD">
              <w:rPr>
                <w:rFonts w:hint="eastAsia"/>
                <w:b/>
                <w:lang w:eastAsia="zh-CN"/>
              </w:rPr>
              <w:t>FG</w:t>
            </w:r>
            <w:r w:rsidRPr="00AC2ADD">
              <w:rPr>
                <w:b/>
                <w:lang w:eastAsia="zh-CN"/>
              </w:rPr>
              <w:t>10-19a (</w:t>
            </w:r>
            <w:r w:rsidRPr="00AC2ADD">
              <w:rPr>
                <w:b/>
              </w:rPr>
              <w:t>Support DL reception with subset of RB sets</w:t>
            </w:r>
            <w:r w:rsidRPr="00AC2ADD">
              <w:rPr>
                <w:b/>
                <w:lang w:eastAsia="zh-CN"/>
              </w:rPr>
              <w:t>)</w:t>
            </w:r>
          </w:p>
          <w:p w14:paraId="0A8555B2" w14:textId="77777777" w:rsidR="002E32A0" w:rsidRDefault="002E32A0" w:rsidP="00C92CA9">
            <w:pPr>
              <w:rPr>
                <w:lang w:eastAsia="zh-CN"/>
              </w:rPr>
            </w:pPr>
            <w:r>
              <w:rPr>
                <w:lang w:eastAsia="zh-CN"/>
              </w:rPr>
              <w:t>The component should be clarified, it should be about the basic behavior in support of the configuration of intra-cell guard band where the UE assumes there is no data mapped to the intra-cell guard (which may happen with a PDSCH scheduled by DCI format 1_0). Another component should be added to FG10-19a.</w:t>
            </w:r>
          </w:p>
          <w:p w14:paraId="38354E37" w14:textId="77777777" w:rsidR="002E32A0" w:rsidRPr="004F03EA" w:rsidRDefault="002E32A0" w:rsidP="00C92CA9">
            <w:pPr>
              <w:rPr>
                <w:b/>
                <w:lang w:eastAsia="zh-CN"/>
              </w:rPr>
            </w:pPr>
            <w:r w:rsidRPr="004F03EA">
              <w:rPr>
                <w:b/>
                <w:lang w:eastAsia="zh-CN"/>
              </w:rPr>
              <w:t>FG10-</w:t>
            </w:r>
            <w:r w:rsidRPr="004F03EA">
              <w:rPr>
                <w:rFonts w:hint="eastAsia"/>
                <w:b/>
                <w:lang w:eastAsia="zh-CN"/>
              </w:rPr>
              <w:t>19b</w:t>
            </w:r>
            <w:r w:rsidRPr="004F03EA">
              <w:rPr>
                <w:b/>
                <w:lang w:eastAsia="zh-CN"/>
              </w:rPr>
              <w:t xml:space="preserve"> (</w:t>
            </w:r>
            <w:r w:rsidRPr="004F03EA">
              <w:rPr>
                <w:b/>
              </w:rPr>
              <w:t>Support UL transmission with subset of RB sets passing LBT</w:t>
            </w:r>
            <w:r w:rsidRPr="004F03EA">
              <w:rPr>
                <w:b/>
                <w:lang w:eastAsia="zh-CN"/>
              </w:rPr>
              <w:t>)</w:t>
            </w:r>
          </w:p>
          <w:p w14:paraId="70066D2E" w14:textId="77777777" w:rsidR="002E32A0" w:rsidRDefault="002E32A0" w:rsidP="00C92CA9">
            <w:pPr>
              <w:rPr>
                <w:lang w:eastAsia="zh-CN"/>
              </w:rPr>
            </w:pPr>
            <w:r>
              <w:rPr>
                <w:lang w:eastAsia="zh-CN"/>
              </w:rPr>
              <w:t xml:space="preserve">Change “only” to “at least”, or delete “only” from the component description: </w:t>
            </w:r>
            <w:r w:rsidRPr="00AC2ADD">
              <w:rPr>
                <w:i/>
                <w:lang w:eastAsia="zh-CN"/>
              </w:rPr>
              <w:t xml:space="preserve">When UL BWP has multiple RB sets, support transmission of UL signal or channels when LBT passes for </w:t>
            </w:r>
            <w:r w:rsidRPr="00AC2ADD">
              <w:rPr>
                <w:i/>
                <w:strike/>
                <w:lang w:eastAsia="zh-CN"/>
              </w:rPr>
              <w:t>only</w:t>
            </w:r>
            <w:r w:rsidRPr="00AC2ADD">
              <w:rPr>
                <w:i/>
                <w:lang w:eastAsia="zh-CN"/>
              </w:rPr>
              <w:t xml:space="preserve"> the RB sets the UL signals or channels are located</w:t>
            </w:r>
            <w:r>
              <w:rPr>
                <w:i/>
                <w:lang w:eastAsia="zh-CN"/>
              </w:rPr>
              <w:t>.</w:t>
            </w:r>
          </w:p>
          <w:p w14:paraId="41977419" w14:textId="77777777" w:rsidR="002E32A0" w:rsidRPr="00B015E4" w:rsidRDefault="002E32A0" w:rsidP="00C92CA9">
            <w:pPr>
              <w:rPr>
                <w:b/>
                <w:lang w:eastAsia="zh-CN"/>
              </w:rPr>
            </w:pPr>
            <w:r w:rsidRPr="00B015E4">
              <w:rPr>
                <w:b/>
                <w:lang w:eastAsia="zh-CN"/>
              </w:rPr>
              <w:t>FG10-</w:t>
            </w:r>
            <w:r>
              <w:rPr>
                <w:b/>
                <w:lang w:eastAsia="zh-CN"/>
              </w:rPr>
              <w:t>19c</w:t>
            </w:r>
            <w:r w:rsidRPr="00B015E4">
              <w:rPr>
                <w:b/>
                <w:lang w:eastAsia="zh-CN"/>
              </w:rPr>
              <w:t xml:space="preserve"> (Support DL reception with subset of RB sets</w:t>
            </w:r>
            <w:r>
              <w:rPr>
                <w:b/>
                <w:lang w:eastAsia="zh-CN"/>
              </w:rPr>
              <w:t xml:space="preserve"> and support intra-cell guard bands</w:t>
            </w:r>
            <w:r w:rsidRPr="00B015E4">
              <w:rPr>
                <w:b/>
                <w:lang w:eastAsia="zh-CN"/>
              </w:rPr>
              <w:t>)</w:t>
            </w:r>
          </w:p>
          <w:p w14:paraId="6A4DBC9E" w14:textId="77777777" w:rsidR="002E32A0" w:rsidRPr="00117BD7" w:rsidRDefault="002E32A0" w:rsidP="00C92CA9">
            <w:pPr>
              <w:rPr>
                <w:rFonts w:eastAsia="SimSun"/>
                <w:lang w:eastAsia="zh-CN"/>
              </w:rPr>
            </w:pPr>
            <w:r>
              <w:rPr>
                <w:lang w:eastAsia="zh-CN"/>
              </w:rPr>
              <w:t xml:space="preserve">We support removing the brackets of FG10-19c. </w:t>
            </w:r>
          </w:p>
        </w:tc>
      </w:tr>
    </w:tbl>
    <w:p w14:paraId="40AFE57B" w14:textId="129809CA" w:rsidR="002E32A0" w:rsidRDefault="002E32A0" w:rsidP="001D23FA">
      <w:pPr>
        <w:spacing w:afterLines="50" w:after="120"/>
        <w:jc w:val="both"/>
        <w:rPr>
          <w:sz w:val="22"/>
        </w:rPr>
      </w:pPr>
    </w:p>
    <w:p w14:paraId="4097A4F5" w14:textId="42111987" w:rsidR="002E32A0" w:rsidRPr="001D23FA" w:rsidRDefault="002E32A0" w:rsidP="002E32A0">
      <w:pPr>
        <w:pStyle w:val="2"/>
        <w:rPr>
          <w:sz w:val="22"/>
          <w:lang w:val="en-US"/>
        </w:rPr>
      </w:pPr>
      <w:r>
        <w:rPr>
          <w:sz w:val="22"/>
          <w:lang w:val="en-US"/>
        </w:rPr>
        <w:t>6.</w:t>
      </w:r>
      <w:r>
        <w:rPr>
          <w:rFonts w:hint="eastAsia"/>
          <w:sz w:val="22"/>
          <w:lang w:val="en-US"/>
        </w:rPr>
        <w:t>1</w:t>
      </w:r>
      <w:r>
        <w:rPr>
          <w:sz w:val="22"/>
          <w:lang w:val="en-US"/>
        </w:rPr>
        <w:tab/>
        <w:t>Discussion 6</w:t>
      </w:r>
    </w:p>
    <w:p w14:paraId="14A011D0" w14:textId="6E53E87C"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10-19/10-19a/10-19b/10-19c are needed</w:t>
      </w:r>
      <w:r w:rsidRPr="00832B47">
        <w:rPr>
          <w:b/>
          <w:bCs/>
          <w:sz w:val="22"/>
          <w:lang w:val="en-US"/>
        </w:rPr>
        <w:t>.</w:t>
      </w:r>
    </w:p>
    <w:p w14:paraId="5BD824FD" w14:textId="0D8DF104"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them (removing brackets) s</w:t>
      </w:r>
      <w:r w:rsidRPr="00832B47">
        <w:rPr>
          <w:b/>
          <w:bCs/>
          <w:sz w:val="22"/>
          <w:lang w:val="en-US"/>
        </w:rPr>
        <w:t>upported by:</w:t>
      </w:r>
    </w:p>
    <w:p w14:paraId="0E0FE23E" w14:textId="129499C0"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them) </w:t>
      </w:r>
      <w:r w:rsidRPr="00832B47">
        <w:rPr>
          <w:b/>
          <w:bCs/>
          <w:sz w:val="22"/>
          <w:lang w:val="en-US"/>
        </w:rPr>
        <w:t>by:</w:t>
      </w:r>
      <w:r w:rsidR="00D15C5B">
        <w:rPr>
          <w:rFonts w:hint="eastAsia"/>
          <w:b/>
          <w:bCs/>
          <w:sz w:val="22"/>
          <w:lang w:val="en-US"/>
        </w:rPr>
        <w:t xml:space="preserve"> NTT DOCOMO</w:t>
      </w:r>
      <w:r w:rsidR="00D15C5B">
        <w:rPr>
          <w:b/>
          <w:bCs/>
          <w:sz w:val="22"/>
          <w:lang w:val="en-US"/>
        </w:rPr>
        <w:t xml:space="preserve"> (for 10-19.</w:t>
      </w:r>
      <w:r w:rsidR="00D15C5B" w:rsidRPr="00D15C5B">
        <w:t xml:space="preserve"> </w:t>
      </w:r>
      <w:r w:rsidR="00D15C5B" w:rsidRPr="00D15C5B">
        <w:rPr>
          <w:b/>
          <w:bCs/>
          <w:sz w:val="22"/>
          <w:lang w:val="en-US"/>
        </w:rPr>
        <w:t>10-19c can be merged to 10-19a</w:t>
      </w:r>
      <w:r w:rsidR="00D15C5B">
        <w:rPr>
          <w:b/>
          <w:bCs/>
          <w:sz w:val="22"/>
          <w:lang w:val="en-US"/>
        </w:rPr>
        <w:t>)</w:t>
      </w:r>
    </w:p>
    <w:p w14:paraId="12672052"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73077A1B" w14:textId="77777777" w:rsidTr="00C92CA9">
        <w:tc>
          <w:tcPr>
            <w:tcW w:w="1980" w:type="dxa"/>
            <w:shd w:val="clear" w:color="auto" w:fill="F2F2F2" w:themeFill="background1" w:themeFillShade="F2"/>
          </w:tcPr>
          <w:p w14:paraId="194F9B52"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E064EBD"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11697123" w14:textId="77777777" w:rsidTr="00C92CA9">
        <w:tc>
          <w:tcPr>
            <w:tcW w:w="1980" w:type="dxa"/>
          </w:tcPr>
          <w:p w14:paraId="00E448A9" w14:textId="38A62F79" w:rsidR="002E32A0" w:rsidRDefault="00652637" w:rsidP="00C92CA9">
            <w:pPr>
              <w:spacing w:after="0"/>
              <w:jc w:val="both"/>
              <w:rPr>
                <w:sz w:val="22"/>
                <w:lang w:val="en-US"/>
              </w:rPr>
            </w:pPr>
            <w:r>
              <w:rPr>
                <w:rFonts w:hint="eastAsia"/>
                <w:sz w:val="22"/>
                <w:lang w:val="en-US"/>
              </w:rPr>
              <w:t>NTT DOCOMO</w:t>
            </w:r>
          </w:p>
        </w:tc>
        <w:tc>
          <w:tcPr>
            <w:tcW w:w="7982" w:type="dxa"/>
          </w:tcPr>
          <w:p w14:paraId="50C42FC5" w14:textId="759B3AB1" w:rsidR="002E32A0" w:rsidRPr="00652637" w:rsidRDefault="00652637" w:rsidP="00652637">
            <w:pPr>
              <w:spacing w:after="0"/>
              <w:rPr>
                <w:rFonts w:eastAsia="ＭＳ Ｐゴシック"/>
                <w:color w:val="000000"/>
                <w:szCs w:val="24"/>
                <w:lang w:val="en-US"/>
              </w:rPr>
            </w:pPr>
            <w:r w:rsidRPr="00652637">
              <w:rPr>
                <w:rFonts w:eastAsia="ＭＳ Ｐゴシック"/>
                <w:color w:val="000000"/>
                <w:szCs w:val="24"/>
                <w:lang w:val="en-US"/>
              </w:rPr>
              <w:t xml:space="preserve">10-19 is not needed since </w:t>
            </w:r>
            <w:r>
              <w:rPr>
                <w:rFonts w:eastAsia="ＭＳ Ｐゴシック"/>
                <w:color w:val="000000"/>
                <w:szCs w:val="24"/>
                <w:lang w:val="en-US"/>
              </w:rPr>
              <w:t>it can be derived from</w:t>
            </w:r>
            <w:r w:rsidRPr="00652637">
              <w:rPr>
                <w:rFonts w:eastAsia="ＭＳ Ｐゴシック"/>
                <w:color w:val="000000"/>
                <w:szCs w:val="24"/>
                <w:lang w:val="en-US"/>
              </w:rPr>
              <w:t xml:space="preserve"> CA combination capability</w:t>
            </w:r>
            <w:r w:rsidR="001D6606">
              <w:rPr>
                <w:rFonts w:eastAsia="ＭＳ Ｐゴシック"/>
                <w:color w:val="000000"/>
                <w:szCs w:val="24"/>
                <w:lang w:val="en-US"/>
              </w:rPr>
              <w:t xml:space="preserve">. 10-19c can be merged to 10-19a for PDSCH reception </w:t>
            </w:r>
            <w:r w:rsidR="001D6606" w:rsidRPr="001D6606">
              <w:rPr>
                <w:rFonts w:eastAsia="ＭＳ Ｐゴシック"/>
                <w:color w:val="000000"/>
                <w:szCs w:val="24"/>
                <w:lang w:val="en-US"/>
              </w:rPr>
              <w:t>on a subset of RB sets</w:t>
            </w:r>
            <w:r w:rsidR="001D6606">
              <w:rPr>
                <w:rFonts w:eastAsia="ＭＳ Ｐゴシック"/>
                <w:color w:val="000000"/>
                <w:szCs w:val="24"/>
                <w:lang w:val="en-US"/>
              </w:rPr>
              <w:t>.</w:t>
            </w:r>
          </w:p>
        </w:tc>
      </w:tr>
      <w:tr w:rsidR="002E32A0" w14:paraId="6A59AD74" w14:textId="77777777" w:rsidTr="00C92CA9">
        <w:tc>
          <w:tcPr>
            <w:tcW w:w="1980" w:type="dxa"/>
          </w:tcPr>
          <w:p w14:paraId="1525FF1E" w14:textId="77777777" w:rsidR="002E32A0" w:rsidRDefault="002E32A0" w:rsidP="00C92CA9">
            <w:pPr>
              <w:spacing w:after="0"/>
              <w:jc w:val="both"/>
              <w:rPr>
                <w:sz w:val="22"/>
                <w:lang w:val="en-US"/>
              </w:rPr>
            </w:pPr>
          </w:p>
        </w:tc>
        <w:tc>
          <w:tcPr>
            <w:tcW w:w="7982" w:type="dxa"/>
          </w:tcPr>
          <w:p w14:paraId="6DB8EC99" w14:textId="77777777" w:rsidR="002E32A0" w:rsidRPr="00563B84" w:rsidRDefault="002E32A0" w:rsidP="00C92CA9">
            <w:pPr>
              <w:tabs>
                <w:tab w:val="num" w:pos="1800"/>
              </w:tabs>
              <w:spacing w:after="0"/>
              <w:rPr>
                <w:rFonts w:ascii="Times" w:eastAsia="Batang" w:hAnsi="Times"/>
                <w:iCs/>
                <w:lang w:eastAsia="x-none"/>
              </w:rPr>
            </w:pPr>
          </w:p>
        </w:tc>
      </w:tr>
      <w:tr w:rsidR="002E32A0" w14:paraId="74D8EE75" w14:textId="77777777" w:rsidTr="00C92CA9">
        <w:tc>
          <w:tcPr>
            <w:tcW w:w="1980" w:type="dxa"/>
          </w:tcPr>
          <w:p w14:paraId="0D602F5C" w14:textId="77777777" w:rsidR="002E32A0" w:rsidRPr="00E35784" w:rsidRDefault="002E32A0" w:rsidP="00C92CA9">
            <w:pPr>
              <w:spacing w:after="0"/>
              <w:jc w:val="both"/>
              <w:rPr>
                <w:rFonts w:eastAsia="SimSun"/>
                <w:sz w:val="22"/>
                <w:lang w:val="en-US" w:eastAsia="zh-CN"/>
              </w:rPr>
            </w:pPr>
          </w:p>
        </w:tc>
        <w:tc>
          <w:tcPr>
            <w:tcW w:w="7982" w:type="dxa"/>
          </w:tcPr>
          <w:p w14:paraId="3E058555" w14:textId="77777777" w:rsidR="002E32A0" w:rsidRPr="00131EE6" w:rsidRDefault="002E32A0" w:rsidP="00C92CA9">
            <w:pPr>
              <w:spacing w:after="0"/>
              <w:jc w:val="both"/>
              <w:rPr>
                <w:sz w:val="22"/>
                <w:lang w:val="en-US"/>
              </w:rPr>
            </w:pPr>
          </w:p>
        </w:tc>
      </w:tr>
      <w:tr w:rsidR="002E32A0" w14:paraId="58EDB471" w14:textId="77777777" w:rsidTr="00C92CA9">
        <w:trPr>
          <w:trHeight w:val="70"/>
        </w:trPr>
        <w:tc>
          <w:tcPr>
            <w:tcW w:w="1980" w:type="dxa"/>
          </w:tcPr>
          <w:p w14:paraId="414103E0" w14:textId="77777777" w:rsidR="002E32A0" w:rsidRPr="00131EE6" w:rsidRDefault="002E32A0" w:rsidP="00C92CA9">
            <w:pPr>
              <w:spacing w:after="0"/>
              <w:jc w:val="both"/>
              <w:rPr>
                <w:rFonts w:eastAsiaTheme="minorEastAsia"/>
                <w:sz w:val="22"/>
              </w:rPr>
            </w:pPr>
          </w:p>
        </w:tc>
        <w:tc>
          <w:tcPr>
            <w:tcW w:w="7982" w:type="dxa"/>
          </w:tcPr>
          <w:p w14:paraId="763E8E80" w14:textId="77777777" w:rsidR="002E32A0" w:rsidRPr="00131EE6" w:rsidRDefault="002E32A0" w:rsidP="00C92CA9">
            <w:pPr>
              <w:spacing w:after="0"/>
              <w:rPr>
                <w:rFonts w:eastAsia="ＭＳ Ｐゴシック"/>
                <w:szCs w:val="24"/>
                <w:lang w:val="en-US"/>
              </w:rPr>
            </w:pPr>
          </w:p>
        </w:tc>
      </w:tr>
    </w:tbl>
    <w:p w14:paraId="6DBC536F" w14:textId="0D624B1D" w:rsidR="002E32A0" w:rsidRDefault="002E32A0" w:rsidP="001D23FA">
      <w:pPr>
        <w:spacing w:afterLines="50" w:after="120"/>
        <w:jc w:val="both"/>
        <w:rPr>
          <w:sz w:val="22"/>
        </w:rPr>
      </w:pPr>
    </w:p>
    <w:p w14:paraId="0EE8514F" w14:textId="73D237F3" w:rsidR="002E32A0" w:rsidRDefault="002E32A0" w:rsidP="001D23FA">
      <w:pPr>
        <w:spacing w:afterLines="50" w:after="120"/>
        <w:jc w:val="both"/>
        <w:rPr>
          <w:sz w:val="22"/>
        </w:rPr>
      </w:pPr>
    </w:p>
    <w:p w14:paraId="7A54F56F"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6: </w:t>
      </w:r>
      <w:r w:rsidRPr="004C2246">
        <w:rPr>
          <w:rFonts w:eastAsia="ＭＳ 明朝"/>
          <w:b/>
          <w:bCs/>
          <w:szCs w:val="24"/>
          <w:lang w:val="en-US"/>
        </w:rPr>
        <w:t>CSI-RS based RLM outside o</w:t>
      </w:r>
      <w:r>
        <w:rPr>
          <w:rFonts w:eastAsia="ＭＳ 明朝"/>
          <w:b/>
          <w:bCs/>
          <w:szCs w:val="24"/>
          <w:lang w:val="en-US"/>
        </w:rPr>
        <w:t xml:space="preserve">f discovery burst transmission </w:t>
      </w:r>
      <w:r w:rsidRPr="004C2246">
        <w:rPr>
          <w:rFonts w:eastAsia="ＭＳ 明朝"/>
          <w:b/>
          <w:bCs/>
          <w:szCs w:val="24"/>
          <w:lang w:val="en-US"/>
        </w:rPr>
        <w:t>window</w:t>
      </w:r>
    </w:p>
    <w:p w14:paraId="2858A1F4"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10-26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69C96CC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B49E694" w14:textId="77777777" w:rsidR="002E32A0" w:rsidRDefault="002E32A0"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D1FACE9" w14:textId="77777777" w:rsidR="002E32A0" w:rsidRDefault="002E32A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3924EA" w14:textId="77777777" w:rsidR="002E32A0" w:rsidRDefault="002E32A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49D650" w14:textId="77777777" w:rsidR="002E32A0" w:rsidRDefault="002E32A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AF8278" w14:textId="77777777" w:rsidR="002E32A0" w:rsidRDefault="002E32A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2D1368" w14:textId="77777777" w:rsidR="002E32A0" w:rsidRDefault="002E32A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4E4024" w14:textId="77777777" w:rsidR="002E32A0" w:rsidRDefault="002E32A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FF8A3B" w14:textId="77777777" w:rsidR="002E32A0" w:rsidRDefault="002E32A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66DB83" w14:textId="77777777" w:rsidR="002E32A0" w:rsidRDefault="002E32A0" w:rsidP="00C92CA9">
            <w:pPr>
              <w:pStyle w:val="TAN"/>
              <w:ind w:left="0" w:firstLine="0"/>
              <w:rPr>
                <w:b/>
                <w:lang w:eastAsia="ja-JP"/>
              </w:rPr>
            </w:pPr>
            <w:r>
              <w:rPr>
                <w:b/>
                <w:lang w:eastAsia="ja-JP"/>
              </w:rPr>
              <w:t>Type</w:t>
            </w:r>
          </w:p>
          <w:p w14:paraId="4C0027F3" w14:textId="77777777" w:rsidR="002E32A0" w:rsidRDefault="002E32A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097CC1" w14:textId="77777777" w:rsidR="002E32A0" w:rsidRDefault="002E32A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003CC09" w14:textId="77777777" w:rsidR="002E32A0" w:rsidRDefault="002E32A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73988" w14:textId="77777777" w:rsidR="002E32A0" w:rsidRDefault="002E32A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26DC17" w14:textId="77777777" w:rsidR="002E32A0" w:rsidRDefault="002E32A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D63559" w14:textId="77777777" w:rsidR="002E32A0" w:rsidRDefault="002E32A0" w:rsidP="00C92CA9">
            <w:pPr>
              <w:pStyle w:val="TAH"/>
            </w:pPr>
            <w:r>
              <w:t>Mandatory/Optional</w:t>
            </w:r>
          </w:p>
        </w:tc>
      </w:tr>
      <w:tr w:rsidR="002E32A0" w14:paraId="1BEEB624" w14:textId="77777777" w:rsidTr="00C92CA9">
        <w:trPr>
          <w:trHeight w:val="20"/>
        </w:trPr>
        <w:tc>
          <w:tcPr>
            <w:tcW w:w="1130" w:type="dxa"/>
            <w:tcBorders>
              <w:top w:val="single" w:sz="4" w:space="0" w:color="auto"/>
              <w:left w:val="single" w:sz="4" w:space="0" w:color="auto"/>
              <w:right w:val="single" w:sz="4" w:space="0" w:color="auto"/>
            </w:tcBorders>
            <w:hideMark/>
          </w:tcPr>
          <w:p w14:paraId="6F5DDE49" w14:textId="77777777" w:rsidR="002E32A0" w:rsidRDefault="002E32A0"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257CDE" w14:textId="77777777" w:rsidR="002E32A0" w:rsidRDefault="002E32A0" w:rsidP="00C92CA9">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C3455A5" w14:textId="77777777" w:rsidR="002E32A0" w:rsidRDefault="002E32A0" w:rsidP="00C92CA9">
            <w:pPr>
              <w:pStyle w:val="TAL"/>
            </w:pPr>
            <w:r>
              <w:rPr>
                <w:rFonts w:eastAsia="ＭＳ 明朝"/>
                <w:szCs w:val="18"/>
                <w:lang w:val="en-US"/>
              </w:rPr>
              <w:t>CSI-RS based RLM outside of discovery burst transmission  window</w:t>
            </w:r>
          </w:p>
        </w:tc>
        <w:tc>
          <w:tcPr>
            <w:tcW w:w="6371" w:type="dxa"/>
            <w:tcBorders>
              <w:top w:val="single" w:sz="4" w:space="0" w:color="auto"/>
              <w:left w:val="single" w:sz="4" w:space="0" w:color="auto"/>
              <w:bottom w:val="single" w:sz="4" w:space="0" w:color="auto"/>
              <w:right w:val="single" w:sz="4" w:space="0" w:color="auto"/>
            </w:tcBorders>
          </w:tcPr>
          <w:p w14:paraId="5EC684AA" w14:textId="77777777" w:rsidR="002E32A0" w:rsidRDefault="002E32A0" w:rsidP="00C92CA9">
            <w:pPr>
              <w:pStyle w:val="TAL"/>
              <w:rPr>
                <w:rFonts w:eastAsia="ＭＳ 明朝"/>
                <w:lang w:eastAsia="ja-JP"/>
              </w:rPr>
            </w:pPr>
            <w:r>
              <w:rPr>
                <w:rFonts w:eastAsia="ＭＳ 明朝"/>
                <w:szCs w:val="18"/>
                <w:lang w:val="en-US"/>
              </w:rPr>
              <w:t>Support RLM measurements using CSI-RS resources that are outside of discovery burst transmission window</w:t>
            </w:r>
          </w:p>
        </w:tc>
        <w:tc>
          <w:tcPr>
            <w:tcW w:w="1277" w:type="dxa"/>
            <w:tcBorders>
              <w:top w:val="single" w:sz="4" w:space="0" w:color="auto"/>
              <w:left w:val="single" w:sz="4" w:space="0" w:color="auto"/>
              <w:bottom w:val="single" w:sz="4" w:space="0" w:color="auto"/>
              <w:right w:val="single" w:sz="4" w:space="0" w:color="auto"/>
            </w:tcBorders>
            <w:hideMark/>
          </w:tcPr>
          <w:p w14:paraId="00DC52EA" w14:textId="77777777" w:rsidR="002E32A0" w:rsidRDefault="002E32A0" w:rsidP="00C92CA9">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F6596BA" w14:textId="77777777" w:rsidR="002E32A0" w:rsidRDefault="002E32A0"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7542E7F" w14:textId="77777777" w:rsidR="002E32A0" w:rsidRDefault="002E32A0"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883B6"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319679" w14:textId="77777777" w:rsidR="002E32A0"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68EBD" w14:textId="77777777" w:rsidR="002E32A0"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7EC4C0" w14:textId="77777777" w:rsidR="002E32A0" w:rsidRDefault="002E32A0"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4EB64A"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2DB42C18"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40C6E41" w14:textId="77777777" w:rsidR="002E32A0" w:rsidRDefault="002E32A0" w:rsidP="00C92CA9">
            <w:pPr>
              <w:pStyle w:val="TAL"/>
              <w:rPr>
                <w:rFonts w:eastAsia="ＭＳ 明朝"/>
                <w:lang w:eastAsia="ja-JP"/>
              </w:rPr>
            </w:pPr>
            <w:r>
              <w:t>Optional with capability signalling</w:t>
            </w:r>
          </w:p>
        </w:tc>
      </w:tr>
    </w:tbl>
    <w:p w14:paraId="2FCE46BD" w14:textId="77777777" w:rsidR="002E32A0" w:rsidRPr="005D55CB" w:rsidRDefault="002E32A0" w:rsidP="002E32A0">
      <w:pPr>
        <w:spacing w:afterLines="50" w:after="120"/>
        <w:jc w:val="both"/>
        <w:rPr>
          <w:sz w:val="22"/>
          <w:lang w:val="en-US"/>
        </w:rPr>
      </w:pPr>
    </w:p>
    <w:p w14:paraId="177C9B5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E32A0" w14:paraId="3C91DD7A" w14:textId="77777777" w:rsidTr="00C92CA9">
        <w:tc>
          <w:tcPr>
            <w:tcW w:w="846" w:type="dxa"/>
          </w:tcPr>
          <w:p w14:paraId="225F90C0" w14:textId="77777777" w:rsidR="002E32A0" w:rsidRDefault="002E32A0" w:rsidP="00C92CA9">
            <w:pPr>
              <w:spacing w:afterLines="50" w:after="120"/>
              <w:jc w:val="both"/>
              <w:rPr>
                <w:sz w:val="22"/>
                <w:lang w:val="en-US"/>
              </w:rPr>
            </w:pPr>
            <w:r>
              <w:rPr>
                <w:rFonts w:hint="eastAsia"/>
                <w:sz w:val="22"/>
                <w:lang w:val="en-US"/>
              </w:rPr>
              <w:t>[3]</w:t>
            </w:r>
          </w:p>
        </w:tc>
        <w:tc>
          <w:tcPr>
            <w:tcW w:w="2977" w:type="dxa"/>
          </w:tcPr>
          <w:p w14:paraId="4740E82C" w14:textId="77777777" w:rsidR="002E32A0" w:rsidRDefault="002E32A0" w:rsidP="00C92CA9">
            <w:pPr>
              <w:spacing w:afterLines="50" w:after="120"/>
              <w:jc w:val="both"/>
              <w:rPr>
                <w:sz w:val="22"/>
                <w:lang w:val="en-US"/>
              </w:rPr>
            </w:pPr>
            <w:r>
              <w:rPr>
                <w:rFonts w:hint="eastAsia"/>
                <w:sz w:val="22"/>
                <w:lang w:val="en-US"/>
              </w:rPr>
              <w:t>vivo</w:t>
            </w:r>
          </w:p>
        </w:tc>
        <w:tc>
          <w:tcPr>
            <w:tcW w:w="18560" w:type="dxa"/>
          </w:tcPr>
          <w:p w14:paraId="2017B255" w14:textId="77777777" w:rsidR="002E32A0" w:rsidRPr="00930D45" w:rsidRDefault="002E32A0" w:rsidP="00C92CA9">
            <w:pPr>
              <w:spacing w:afterLines="50" w:after="120"/>
              <w:jc w:val="both"/>
              <w:rPr>
                <w:rFonts w:eastAsiaTheme="minorEastAsia"/>
                <w:szCs w:val="24"/>
              </w:rPr>
            </w:pPr>
            <w:r w:rsidRPr="00930D45">
              <w:rPr>
                <w:rFonts w:eastAsiaTheme="minorEastAsia" w:hint="eastAsia"/>
                <w:szCs w:val="24"/>
              </w:rPr>
              <w:t>O</w:t>
            </w:r>
            <w:r w:rsidRPr="00930D45">
              <w:rPr>
                <w:rFonts w:eastAsiaTheme="minorEastAsia"/>
                <w:szCs w:val="24"/>
              </w:rPr>
              <w:t xml:space="preserve">n </w:t>
            </w:r>
            <w:r w:rsidRPr="00930D45">
              <w:rPr>
                <w:rFonts w:eastAsiaTheme="minorEastAsia"/>
                <w:b/>
                <w:szCs w:val="24"/>
              </w:rPr>
              <w:t>10-26 (</w:t>
            </w:r>
            <w:r w:rsidRPr="00930D45">
              <w:rPr>
                <w:rFonts w:eastAsiaTheme="minorEastAsia"/>
                <w:i/>
                <w:szCs w:val="24"/>
              </w:rPr>
              <w:t>CSI-RS based RLM outside of discovery burst transmission window</w:t>
            </w:r>
            <w:r w:rsidRPr="00930D45">
              <w:rPr>
                <w:rFonts w:eastAsia="ＭＳ 明朝"/>
                <w:szCs w:val="24"/>
              </w:rPr>
              <w:t>)</w:t>
            </w:r>
            <w:r w:rsidRPr="00930D45">
              <w:rPr>
                <w:rFonts w:eastAsiaTheme="minorEastAsia"/>
                <w:szCs w:val="24"/>
              </w:rPr>
              <w:t xml:space="preserve">, </w:t>
            </w:r>
            <w:r w:rsidRPr="00930D45">
              <w:rPr>
                <w:rFonts w:eastAsiaTheme="minorEastAsia" w:hint="eastAsia"/>
                <w:szCs w:val="24"/>
              </w:rPr>
              <w:t>we do not see the motivation for having this feature group as there is currently no new RLM behavior defined for unlicensed band</w:t>
            </w:r>
            <w:r w:rsidRPr="00930D45">
              <w:rPr>
                <w:rFonts w:eastAsiaTheme="minorEastAsia"/>
                <w:szCs w:val="24"/>
              </w:rPr>
              <w:t>. If new RAN1 agreement is made for RLM, this UE feature could be revisited.</w:t>
            </w:r>
          </w:p>
          <w:p w14:paraId="48213242" w14:textId="77777777" w:rsidR="002E32A0" w:rsidRPr="00112BA9" w:rsidRDefault="002E32A0" w:rsidP="00C92CA9">
            <w:pPr>
              <w:spacing w:afterLines="50" w:after="120"/>
              <w:jc w:val="both"/>
              <w:rPr>
                <w:sz w:val="22"/>
              </w:rPr>
            </w:pPr>
            <w:bookmarkStart w:id="81" w:name="_Ref37341389"/>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7</w:t>
            </w:r>
            <w:r w:rsidRPr="002B45DB">
              <w:rPr>
                <w:b/>
              </w:rPr>
              <w:fldChar w:fldCharType="end"/>
            </w:r>
            <w:r w:rsidRPr="002B45DB">
              <w:rPr>
                <w:b/>
              </w:rPr>
              <w:t xml:space="preserve">: </w:t>
            </w:r>
            <w:r>
              <w:rPr>
                <w:b/>
              </w:rPr>
              <w:t>Remove 10-26 currently and revisit it when any RLM enhancement is agreed for NRU.</w:t>
            </w:r>
            <w:bookmarkEnd w:id="81"/>
          </w:p>
        </w:tc>
      </w:tr>
      <w:tr w:rsidR="002E32A0" w14:paraId="309AFC68" w14:textId="77777777" w:rsidTr="00C92CA9">
        <w:tc>
          <w:tcPr>
            <w:tcW w:w="846" w:type="dxa"/>
          </w:tcPr>
          <w:p w14:paraId="42EA6072"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482C810" w14:textId="77777777" w:rsidR="002E32A0" w:rsidRPr="00BC6D2B" w:rsidRDefault="002E32A0" w:rsidP="00C92CA9">
            <w:pPr>
              <w:spacing w:afterLines="50" w:after="120"/>
              <w:jc w:val="both"/>
              <w:rPr>
                <w:sz w:val="22"/>
                <w:lang w:val="en-US"/>
              </w:rPr>
            </w:pPr>
            <w:r w:rsidRPr="00D149A8">
              <w:rPr>
                <w:sz w:val="22"/>
                <w:lang w:val="en-US"/>
              </w:rPr>
              <w:t>MediaTek Inc.</w:t>
            </w:r>
          </w:p>
        </w:tc>
        <w:tc>
          <w:tcPr>
            <w:tcW w:w="18560" w:type="dxa"/>
          </w:tcPr>
          <w:p w14:paraId="1841CEB4" w14:textId="77777777" w:rsidR="002E32A0" w:rsidRPr="00127ABC" w:rsidRDefault="002E32A0" w:rsidP="00C92CA9">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2FA38E68" w14:textId="77777777" w:rsidR="002E32A0" w:rsidRPr="00467CB6" w:rsidRDefault="002E32A0" w:rsidP="00C92CA9">
            <w:pPr>
              <w:widowControl w:val="0"/>
              <w:jc w:val="both"/>
              <w:rPr>
                <w:rFonts w:ascii="Arial" w:eastAsia="SimSu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c>
      </w:tr>
      <w:tr w:rsidR="002E32A0" w14:paraId="1CF0C7B7" w14:textId="77777777" w:rsidTr="00C92CA9">
        <w:tc>
          <w:tcPr>
            <w:tcW w:w="846" w:type="dxa"/>
          </w:tcPr>
          <w:p w14:paraId="44D1E657" w14:textId="77777777" w:rsidR="002E32A0" w:rsidRDefault="002E32A0" w:rsidP="00C92CA9">
            <w:pPr>
              <w:spacing w:afterLines="50" w:after="120"/>
              <w:jc w:val="both"/>
              <w:rPr>
                <w:rFonts w:eastAsia="ＭＳ 明朝"/>
                <w:sz w:val="22"/>
              </w:rPr>
            </w:pPr>
            <w:r>
              <w:rPr>
                <w:rFonts w:eastAsia="ＭＳ 明朝" w:hint="eastAsia"/>
                <w:sz w:val="22"/>
              </w:rPr>
              <w:t>[8]</w:t>
            </w:r>
          </w:p>
        </w:tc>
        <w:tc>
          <w:tcPr>
            <w:tcW w:w="2977" w:type="dxa"/>
          </w:tcPr>
          <w:p w14:paraId="437E792A" w14:textId="77777777" w:rsidR="002E32A0" w:rsidRPr="00BC6D2B" w:rsidRDefault="002E32A0" w:rsidP="00C92CA9">
            <w:pPr>
              <w:spacing w:afterLines="50" w:after="120"/>
              <w:jc w:val="both"/>
              <w:rPr>
                <w:sz w:val="22"/>
                <w:lang w:val="en-US"/>
              </w:rPr>
            </w:pPr>
            <w:r>
              <w:rPr>
                <w:rFonts w:hint="eastAsia"/>
                <w:sz w:val="22"/>
                <w:lang w:val="en-US"/>
              </w:rPr>
              <w:t>Ericsson</w:t>
            </w:r>
          </w:p>
        </w:tc>
        <w:tc>
          <w:tcPr>
            <w:tcW w:w="18560" w:type="dxa"/>
          </w:tcPr>
          <w:p w14:paraId="65FB06C3" w14:textId="77777777" w:rsidR="002E32A0" w:rsidRDefault="002E32A0" w:rsidP="00C92CA9">
            <w:pPr>
              <w:jc w:val="both"/>
              <w:rPr>
                <w:rFonts w:ascii="Arial" w:hAnsi="Arial" w:cs="Arial"/>
              </w:rPr>
            </w:pPr>
            <w:r>
              <w:rPr>
                <w:rFonts w:ascii="Arial" w:hAnsi="Arial" w:cs="Arial"/>
              </w:rPr>
              <w:t>It is not clear why this feature group is needed as Rel-15 already includes RLM measurements based on CSI-RS. There should be no dependency on inside or outside the discovery burst transmission window (formerly DRS window) as CSI-RS is not constrained to be either inside or outside the window, in contrast to SS/PBCH blocks.</w:t>
            </w:r>
          </w:p>
          <w:p w14:paraId="6A3F641E" w14:textId="77777777" w:rsidR="002E32A0" w:rsidRPr="00027376" w:rsidRDefault="002E32A0" w:rsidP="00C92CA9">
            <w:pPr>
              <w:pStyle w:val="Proposal"/>
              <w:tabs>
                <w:tab w:val="left" w:pos="1584"/>
              </w:tabs>
              <w:ind w:left="1584" w:hanging="1584"/>
              <w:rPr>
                <w:lang w:val="en-GB"/>
              </w:rPr>
            </w:pPr>
            <w:bookmarkStart w:id="82" w:name="_Toc37448910"/>
            <w:r>
              <w:rPr>
                <w:lang w:val="en-GB"/>
              </w:rPr>
              <w:t>FG 10-26 should be removed; CSI-RS is not constrained to be either inside or outside the discovery burst transmission window.</w:t>
            </w:r>
            <w:bookmarkEnd w:id="82"/>
          </w:p>
        </w:tc>
      </w:tr>
    </w:tbl>
    <w:p w14:paraId="62B95093" w14:textId="0C88513C" w:rsidR="002E32A0" w:rsidRDefault="002E32A0" w:rsidP="001D23FA">
      <w:pPr>
        <w:spacing w:afterLines="50" w:after="120"/>
        <w:jc w:val="both"/>
        <w:rPr>
          <w:sz w:val="22"/>
        </w:rPr>
      </w:pPr>
    </w:p>
    <w:p w14:paraId="4D9AECB6" w14:textId="29C3A8C4" w:rsidR="002E32A0" w:rsidRPr="001D23FA" w:rsidRDefault="002E32A0" w:rsidP="002E32A0">
      <w:pPr>
        <w:pStyle w:val="2"/>
        <w:rPr>
          <w:sz w:val="22"/>
          <w:lang w:val="en-US"/>
        </w:rPr>
      </w:pPr>
      <w:r>
        <w:rPr>
          <w:sz w:val="22"/>
          <w:lang w:val="en-US"/>
        </w:rPr>
        <w:t>7.</w:t>
      </w:r>
      <w:r>
        <w:rPr>
          <w:rFonts w:hint="eastAsia"/>
          <w:sz w:val="22"/>
          <w:lang w:val="en-US"/>
        </w:rPr>
        <w:t>1</w:t>
      </w:r>
      <w:r>
        <w:rPr>
          <w:sz w:val="22"/>
          <w:lang w:val="en-US"/>
        </w:rPr>
        <w:tab/>
        <w:t>Discussion 7</w:t>
      </w:r>
    </w:p>
    <w:p w14:paraId="4B77EFD0" w14:textId="6925517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26</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5337D567" w14:textId="2C3838E4"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p>
    <w:p w14:paraId="2002BE44" w14:textId="23918171"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r w:rsidR="00CC0051">
        <w:rPr>
          <w:b/>
          <w:bCs/>
          <w:sz w:val="22"/>
          <w:lang w:val="en-US"/>
        </w:rPr>
        <w:t xml:space="preserve"> NTT DOCOMO</w:t>
      </w:r>
    </w:p>
    <w:p w14:paraId="2449F51F"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58027C1A" w14:textId="77777777" w:rsidTr="00C92CA9">
        <w:tc>
          <w:tcPr>
            <w:tcW w:w="1980" w:type="dxa"/>
            <w:shd w:val="clear" w:color="auto" w:fill="F2F2F2" w:themeFill="background1" w:themeFillShade="F2"/>
          </w:tcPr>
          <w:p w14:paraId="444D6580"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3BC507"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490BDD4A" w14:textId="77777777" w:rsidTr="00C92CA9">
        <w:tc>
          <w:tcPr>
            <w:tcW w:w="1980" w:type="dxa"/>
          </w:tcPr>
          <w:p w14:paraId="725FD420" w14:textId="5FB3E8C7" w:rsidR="002E32A0" w:rsidRPr="00CC0051" w:rsidRDefault="00374F1E" w:rsidP="00C92CA9">
            <w:pPr>
              <w:spacing w:after="0"/>
              <w:jc w:val="both"/>
              <w:rPr>
                <w:sz w:val="22"/>
                <w:lang w:val="en-US"/>
              </w:rPr>
            </w:pPr>
            <w:r w:rsidRPr="00CC0051">
              <w:rPr>
                <w:sz w:val="22"/>
                <w:lang w:val="en-US"/>
              </w:rPr>
              <w:t>NTT DOCOMO</w:t>
            </w:r>
          </w:p>
        </w:tc>
        <w:tc>
          <w:tcPr>
            <w:tcW w:w="7982" w:type="dxa"/>
          </w:tcPr>
          <w:p w14:paraId="6159B1EE" w14:textId="0427B87D" w:rsidR="002E32A0" w:rsidRPr="00CC0051" w:rsidRDefault="00CC0051" w:rsidP="00CC0051">
            <w:pPr>
              <w:spacing w:after="0"/>
              <w:rPr>
                <w:rFonts w:eastAsia="ＭＳ Ｐゴシック"/>
                <w:color w:val="000000"/>
                <w:szCs w:val="24"/>
                <w:lang w:val="en-US"/>
              </w:rPr>
            </w:pPr>
            <w:r w:rsidRPr="00CC0051">
              <w:rPr>
                <w:rFonts w:eastAsia="ＭＳ Ｐゴシック"/>
                <w:color w:val="000000"/>
                <w:szCs w:val="24"/>
                <w:lang w:val="en-US"/>
              </w:rPr>
              <w:t>We think it may not be necessary, since the feature is already included in Rel-15</w:t>
            </w:r>
          </w:p>
        </w:tc>
      </w:tr>
      <w:tr w:rsidR="002E32A0" w14:paraId="2D159A8C" w14:textId="77777777" w:rsidTr="00C92CA9">
        <w:tc>
          <w:tcPr>
            <w:tcW w:w="1980" w:type="dxa"/>
          </w:tcPr>
          <w:p w14:paraId="673533F3" w14:textId="77777777" w:rsidR="002E32A0" w:rsidRDefault="002E32A0" w:rsidP="00C92CA9">
            <w:pPr>
              <w:spacing w:after="0"/>
              <w:jc w:val="both"/>
              <w:rPr>
                <w:sz w:val="22"/>
                <w:lang w:val="en-US"/>
              </w:rPr>
            </w:pPr>
          </w:p>
        </w:tc>
        <w:tc>
          <w:tcPr>
            <w:tcW w:w="7982" w:type="dxa"/>
          </w:tcPr>
          <w:p w14:paraId="7F16E9D5" w14:textId="77777777" w:rsidR="002E32A0" w:rsidRPr="00563B84" w:rsidRDefault="002E32A0" w:rsidP="00C92CA9">
            <w:pPr>
              <w:tabs>
                <w:tab w:val="num" w:pos="1800"/>
              </w:tabs>
              <w:spacing w:after="0"/>
              <w:rPr>
                <w:rFonts w:ascii="Times" w:eastAsia="Batang" w:hAnsi="Times"/>
                <w:iCs/>
                <w:lang w:eastAsia="x-none"/>
              </w:rPr>
            </w:pPr>
          </w:p>
        </w:tc>
      </w:tr>
      <w:tr w:rsidR="002E32A0" w14:paraId="6E02217A" w14:textId="77777777" w:rsidTr="00C92CA9">
        <w:tc>
          <w:tcPr>
            <w:tcW w:w="1980" w:type="dxa"/>
          </w:tcPr>
          <w:p w14:paraId="30D6C49A" w14:textId="77777777" w:rsidR="002E32A0" w:rsidRPr="00E35784" w:rsidRDefault="002E32A0" w:rsidP="00C92CA9">
            <w:pPr>
              <w:spacing w:after="0"/>
              <w:jc w:val="both"/>
              <w:rPr>
                <w:rFonts w:eastAsia="SimSun"/>
                <w:sz w:val="22"/>
                <w:lang w:val="en-US" w:eastAsia="zh-CN"/>
              </w:rPr>
            </w:pPr>
          </w:p>
        </w:tc>
        <w:tc>
          <w:tcPr>
            <w:tcW w:w="7982" w:type="dxa"/>
          </w:tcPr>
          <w:p w14:paraId="3A411652" w14:textId="77777777" w:rsidR="002E32A0" w:rsidRPr="00131EE6" w:rsidRDefault="002E32A0" w:rsidP="00C92CA9">
            <w:pPr>
              <w:spacing w:after="0"/>
              <w:jc w:val="both"/>
              <w:rPr>
                <w:sz w:val="22"/>
                <w:lang w:val="en-US"/>
              </w:rPr>
            </w:pPr>
          </w:p>
        </w:tc>
      </w:tr>
      <w:tr w:rsidR="002E32A0" w14:paraId="63980B56" w14:textId="77777777" w:rsidTr="00C92CA9">
        <w:trPr>
          <w:trHeight w:val="70"/>
        </w:trPr>
        <w:tc>
          <w:tcPr>
            <w:tcW w:w="1980" w:type="dxa"/>
          </w:tcPr>
          <w:p w14:paraId="62CB2F6B" w14:textId="77777777" w:rsidR="002E32A0" w:rsidRPr="00131EE6" w:rsidRDefault="002E32A0" w:rsidP="00C92CA9">
            <w:pPr>
              <w:spacing w:after="0"/>
              <w:jc w:val="both"/>
              <w:rPr>
                <w:rFonts w:eastAsiaTheme="minorEastAsia"/>
                <w:sz w:val="22"/>
              </w:rPr>
            </w:pPr>
          </w:p>
        </w:tc>
        <w:tc>
          <w:tcPr>
            <w:tcW w:w="7982" w:type="dxa"/>
          </w:tcPr>
          <w:p w14:paraId="27E6FD81" w14:textId="77777777" w:rsidR="002E32A0" w:rsidRPr="00131EE6" w:rsidRDefault="002E32A0" w:rsidP="00C92CA9">
            <w:pPr>
              <w:spacing w:after="0"/>
              <w:rPr>
                <w:rFonts w:eastAsia="ＭＳ Ｐゴシック"/>
                <w:szCs w:val="24"/>
                <w:lang w:val="en-US"/>
              </w:rPr>
            </w:pPr>
          </w:p>
        </w:tc>
      </w:tr>
    </w:tbl>
    <w:p w14:paraId="64A11E58" w14:textId="7302B931" w:rsidR="002E32A0" w:rsidRDefault="002E32A0" w:rsidP="001D23FA">
      <w:pPr>
        <w:spacing w:afterLines="50" w:after="120"/>
        <w:jc w:val="both"/>
        <w:rPr>
          <w:sz w:val="22"/>
        </w:rPr>
      </w:pPr>
    </w:p>
    <w:p w14:paraId="4A878F8D" w14:textId="77777777" w:rsidR="002E32A0" w:rsidRDefault="002E32A0" w:rsidP="001D23FA">
      <w:pPr>
        <w:spacing w:afterLines="50" w:after="120"/>
        <w:jc w:val="both"/>
        <w:rPr>
          <w:sz w:val="22"/>
        </w:rPr>
      </w:pPr>
    </w:p>
    <w:p w14:paraId="4B691A57" w14:textId="77777777" w:rsidR="002E32A0" w:rsidRPr="009517C5" w:rsidRDefault="002E32A0" w:rsidP="002E32A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31]</w:t>
      </w:r>
      <w:r>
        <w:rPr>
          <w:rFonts w:eastAsia="ＭＳ 明朝"/>
          <w:b/>
          <w:bCs/>
          <w:szCs w:val="24"/>
          <w:lang w:val="en-US"/>
        </w:rPr>
        <w:t xml:space="preserve">: </w:t>
      </w:r>
      <w:r w:rsidRPr="0014200D">
        <w:rPr>
          <w:rFonts w:eastAsia="ＭＳ 明朝"/>
          <w:b/>
          <w:bCs/>
          <w:szCs w:val="24"/>
          <w:lang w:val="en-US"/>
        </w:rPr>
        <w:t>Support of CSI-RS measurements for CSI reporting and tracking without COT duration from DCI 2_0</w:t>
      </w:r>
    </w:p>
    <w:p w14:paraId="1A245167"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2B8539B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38F11" w14:textId="77777777" w:rsidR="002E32A0" w:rsidRDefault="002E32A0"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6A47749" w14:textId="77777777" w:rsidR="002E32A0" w:rsidRDefault="002E32A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E810BF4" w14:textId="77777777" w:rsidR="002E32A0" w:rsidRDefault="002E32A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B460B7" w14:textId="77777777" w:rsidR="002E32A0" w:rsidRDefault="002E32A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DEF147C" w14:textId="77777777" w:rsidR="002E32A0" w:rsidRDefault="002E32A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F1C83F" w14:textId="77777777" w:rsidR="002E32A0" w:rsidRDefault="002E32A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9BBB47" w14:textId="77777777" w:rsidR="002E32A0" w:rsidRDefault="002E32A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6C7AF2" w14:textId="77777777" w:rsidR="002E32A0" w:rsidRDefault="002E32A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B55BD3" w14:textId="77777777" w:rsidR="002E32A0" w:rsidRDefault="002E32A0" w:rsidP="00C92CA9">
            <w:pPr>
              <w:pStyle w:val="TAN"/>
              <w:ind w:left="0" w:firstLine="0"/>
              <w:rPr>
                <w:b/>
                <w:lang w:eastAsia="ja-JP"/>
              </w:rPr>
            </w:pPr>
            <w:r>
              <w:rPr>
                <w:b/>
                <w:lang w:eastAsia="ja-JP"/>
              </w:rPr>
              <w:t>Type</w:t>
            </w:r>
          </w:p>
          <w:p w14:paraId="5290732F" w14:textId="77777777" w:rsidR="002E32A0" w:rsidRDefault="002E32A0"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A9FC17F" w14:textId="77777777" w:rsidR="002E32A0" w:rsidRDefault="002E32A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CEDC6F" w14:textId="77777777" w:rsidR="002E32A0" w:rsidRDefault="002E32A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EB6A1C" w14:textId="77777777" w:rsidR="002E32A0" w:rsidRDefault="002E32A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952A192" w14:textId="77777777" w:rsidR="002E32A0" w:rsidRDefault="002E32A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0D1902" w14:textId="77777777" w:rsidR="002E32A0" w:rsidRDefault="002E32A0" w:rsidP="00C92CA9">
            <w:pPr>
              <w:pStyle w:val="TAH"/>
            </w:pPr>
            <w:r>
              <w:t>Mandatory/Optional</w:t>
            </w:r>
          </w:p>
        </w:tc>
      </w:tr>
      <w:tr w:rsidR="002E32A0" w14:paraId="52142C72" w14:textId="77777777" w:rsidTr="00C92CA9">
        <w:trPr>
          <w:trHeight w:val="20"/>
        </w:trPr>
        <w:tc>
          <w:tcPr>
            <w:tcW w:w="1130" w:type="dxa"/>
            <w:tcBorders>
              <w:top w:val="single" w:sz="4" w:space="0" w:color="auto"/>
              <w:left w:val="single" w:sz="4" w:space="0" w:color="auto"/>
              <w:right w:val="single" w:sz="4" w:space="0" w:color="auto"/>
            </w:tcBorders>
            <w:hideMark/>
          </w:tcPr>
          <w:p w14:paraId="31031E95" w14:textId="77777777" w:rsidR="002E32A0" w:rsidRDefault="002E32A0"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B90774" w14:textId="77777777" w:rsidR="002E32A0" w:rsidRDefault="002E32A0" w:rsidP="00C92CA9">
            <w:pPr>
              <w:pStyle w:val="TAL"/>
              <w:rPr>
                <w:lang w:eastAsia="ja-JP"/>
              </w:rPr>
            </w:pPr>
            <w:r w:rsidRPr="001D16A3">
              <w:rPr>
                <w:rFonts w:eastAsia="ＭＳ 明朝" w:hint="eastAsia"/>
                <w:highlight w:val="yellow"/>
                <w:lang w:eastAsia="ja-JP"/>
              </w:rPr>
              <w:t>[</w:t>
            </w:r>
            <w:r w:rsidRPr="001D16A3">
              <w:rPr>
                <w:rFonts w:eastAsia="ＭＳ 明朝"/>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585FD85D" w14:textId="77777777" w:rsidR="002E32A0" w:rsidRDefault="002E32A0" w:rsidP="00C92CA9">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6FFC3ED9" w14:textId="77777777" w:rsidR="002E32A0" w:rsidRPr="00A32A97" w:rsidRDefault="002E32A0" w:rsidP="00C92CA9">
            <w:pPr>
              <w:spacing w:line="256" w:lineRule="auto"/>
              <w:rPr>
                <w:rFonts w:asciiTheme="majorHAnsi" w:eastAsiaTheme="minorEastAsia" w:hAnsiTheme="majorHAnsi" w:cstheme="majorHAnsi"/>
                <w:sz w:val="18"/>
                <w:szCs w:val="18"/>
                <w:lang w:val="en-US" w:eastAsia="zh-CN"/>
              </w:rPr>
            </w:pPr>
            <w:r w:rsidRPr="00A32A97">
              <w:rPr>
                <w:rFonts w:asciiTheme="majorHAnsi" w:eastAsia="ＭＳ 明朝" w:hAnsiTheme="majorHAnsi" w:cstheme="majorHAnsi" w:hint="eastAsia"/>
                <w:sz w:val="18"/>
                <w:szCs w:val="18"/>
                <w:lang w:val="en-US" w:eastAsia="zh-CN"/>
              </w:rPr>
              <w:t>·</w:t>
            </w:r>
            <w:r w:rsidRPr="00A32A97">
              <w:rPr>
                <w:rFonts w:asciiTheme="majorHAnsi" w:eastAsia="ＭＳ 明朝" w:hAnsiTheme="majorHAnsi" w:cstheme="majorHAnsi"/>
                <w:sz w:val="18"/>
                <w:szCs w:val="18"/>
                <w:lang w:val="en-US" w:eastAsia="zh-CN"/>
              </w:rPr>
              <w:t xml:space="preserve">    Perform CSI measurements for reporting and tracking using CSI-RS resources that are not within a COT duration indicated by DCI 2_0</w:t>
            </w:r>
          </w:p>
          <w:p w14:paraId="3B040D95" w14:textId="77777777" w:rsidR="002E32A0" w:rsidRDefault="002E32A0" w:rsidP="00C92CA9">
            <w:pPr>
              <w:pStyle w:val="TAL"/>
              <w:rPr>
                <w:rFonts w:eastAsia="ＭＳ 明朝"/>
                <w:lang w:eastAsia="ja-JP"/>
              </w:rPr>
            </w:pPr>
            <w:r w:rsidRPr="00A32A97">
              <w:rPr>
                <w:rFonts w:asciiTheme="majorHAnsi" w:eastAsia="ＭＳ 明朝" w:hAnsiTheme="majorHAnsi" w:cstheme="majorHAnsi" w:hint="eastAsia"/>
                <w:szCs w:val="18"/>
                <w:lang w:val="en-US" w:eastAsia="zh-CN"/>
              </w:rPr>
              <w:t>·</w:t>
            </w:r>
            <w:r w:rsidRPr="00A32A97">
              <w:rPr>
                <w:rFonts w:asciiTheme="majorHAnsi" w:eastAsia="ＭＳ 明朝" w:hAnsiTheme="majorHAnsi" w:cstheme="majorHAnsi"/>
                <w:szCs w:val="18"/>
                <w:lang w:val="en-US" w:eastAsia="zh-CN"/>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2589E59F" w14:textId="77777777" w:rsidR="002E32A0" w:rsidRDefault="002E32A0" w:rsidP="00C92CA9">
            <w:pPr>
              <w:pStyle w:val="TAL"/>
            </w:pPr>
            <w:r>
              <w:rPr>
                <w:lang w:val="en-US" w:eastAsia="ja-JP"/>
              </w:rPr>
              <w:t>10-1a</w:t>
            </w:r>
          </w:p>
        </w:tc>
        <w:tc>
          <w:tcPr>
            <w:tcW w:w="858" w:type="dxa"/>
            <w:tcBorders>
              <w:top w:val="single" w:sz="4" w:space="0" w:color="auto"/>
              <w:left w:val="single" w:sz="4" w:space="0" w:color="auto"/>
              <w:bottom w:val="single" w:sz="4" w:space="0" w:color="auto"/>
              <w:right w:val="single" w:sz="4" w:space="0" w:color="auto"/>
            </w:tcBorders>
            <w:hideMark/>
          </w:tcPr>
          <w:p w14:paraId="363ACC18" w14:textId="77777777" w:rsidR="002E32A0" w:rsidRDefault="002E32A0" w:rsidP="00C92CA9">
            <w:pPr>
              <w:pStyle w:val="TAL"/>
              <w:rPr>
                <w:rFonts w:eastAsia="ＭＳ 明朝"/>
                <w:iCs/>
                <w:lang w:eastAsia="ja-JP"/>
              </w:rPr>
            </w:pPr>
            <w:r>
              <w:rPr>
                <w:rFonts w:eastAsia="ＭＳ 明朝" w:hint="eastAsia"/>
                <w:lang w:eastAsia="ja-JP"/>
              </w:rPr>
              <w:t>Y</w:t>
            </w:r>
            <w:r>
              <w:rPr>
                <w:rFonts w:eastAsia="ＭＳ 明朝"/>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B48B90" w14:textId="77777777" w:rsidR="002E32A0" w:rsidRDefault="002E32A0" w:rsidP="00C92CA9">
            <w:pPr>
              <w:pStyle w:val="TAL"/>
              <w:rPr>
                <w:i/>
              </w:rPr>
            </w:pPr>
            <w:r>
              <w:rPr>
                <w:rFonts w:eastAsia="ＭＳ 明朝" w:hint="eastAsia"/>
                <w:lang w:eastAsia="ja-JP"/>
              </w:rPr>
              <w:t>N</w:t>
            </w:r>
            <w:r>
              <w:rPr>
                <w:rFonts w:eastAsia="ＭＳ 明朝"/>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5ADACC" w14:textId="77777777" w:rsidR="002E32A0"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888286" w14:textId="77777777" w:rsidR="002E32A0" w:rsidRDefault="002E32A0" w:rsidP="00C92CA9">
            <w:pPr>
              <w:pStyle w:val="TAL"/>
              <w:rPr>
                <w:lang w:eastAsia="ja-JP"/>
              </w:rPr>
            </w:pPr>
            <w:r w:rsidRPr="001D16A3">
              <w:rPr>
                <w:rFonts w:eastAsia="ＭＳ 明朝" w:hint="eastAsia"/>
                <w:highlight w:val="yellow"/>
                <w:lang w:eastAsia="ja-JP"/>
              </w:rPr>
              <w:t>[</w:t>
            </w:r>
            <w:r w:rsidRPr="001D16A3">
              <w:rPr>
                <w:rFonts w:eastAsia="ＭＳ 明朝"/>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043448"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595693AF" w14:textId="77777777" w:rsidR="002E32A0" w:rsidRDefault="002E32A0" w:rsidP="00C92CA9">
            <w:pPr>
              <w:pStyle w:val="TAL"/>
              <w:rPr>
                <w:lang w:eastAsia="ja-JP"/>
              </w:rPr>
            </w:pPr>
            <w:r>
              <w:rPr>
                <w:rFonts w:eastAsia="ＭＳ 明朝" w:hint="eastAsia"/>
                <w:lang w:eastAsia="ja-JP"/>
              </w:rPr>
              <w:t>N</w:t>
            </w:r>
            <w:r>
              <w:rPr>
                <w:rFonts w:eastAsia="ＭＳ 明朝"/>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6C7F22" w14:textId="77777777" w:rsidR="002E32A0" w:rsidRDefault="002E32A0"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02561E09" w14:textId="77777777" w:rsidR="002E32A0"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3CCAFB36" w14:textId="77777777" w:rsidR="002E32A0" w:rsidRDefault="002E32A0" w:rsidP="00C92CA9">
            <w:pPr>
              <w:pStyle w:val="TAL"/>
              <w:rPr>
                <w:rFonts w:eastAsia="ＭＳ 明朝"/>
                <w:lang w:eastAsia="ja-JP"/>
              </w:rPr>
            </w:pPr>
            <w:r>
              <w:rPr>
                <w:rFonts w:eastAsia="ＭＳ 明朝" w:hint="eastAsia"/>
                <w:lang w:eastAsia="ja-JP"/>
              </w:rPr>
              <w:t>O</w:t>
            </w:r>
            <w:r>
              <w:rPr>
                <w:rFonts w:eastAsia="ＭＳ 明朝"/>
                <w:lang w:eastAsia="ja-JP"/>
              </w:rPr>
              <w:t>ptional with capability signaling</w:t>
            </w:r>
          </w:p>
        </w:tc>
      </w:tr>
    </w:tbl>
    <w:p w14:paraId="6AF9FC7C" w14:textId="77777777" w:rsidR="002E32A0" w:rsidRPr="005D55CB" w:rsidRDefault="002E32A0" w:rsidP="002E32A0">
      <w:pPr>
        <w:spacing w:afterLines="50" w:after="120"/>
        <w:jc w:val="both"/>
        <w:rPr>
          <w:sz w:val="22"/>
          <w:lang w:val="en-US"/>
        </w:rPr>
      </w:pPr>
    </w:p>
    <w:p w14:paraId="1358108B"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58"/>
        <w:gridCol w:w="1712"/>
        <w:gridCol w:w="20013"/>
      </w:tblGrid>
      <w:tr w:rsidR="002E32A0" w14:paraId="6379D16D" w14:textId="77777777" w:rsidTr="00C92CA9">
        <w:tc>
          <w:tcPr>
            <w:tcW w:w="658" w:type="dxa"/>
          </w:tcPr>
          <w:p w14:paraId="347F62C3" w14:textId="77777777" w:rsidR="002E32A0" w:rsidRDefault="002E32A0" w:rsidP="00C92CA9">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1712" w:type="dxa"/>
          </w:tcPr>
          <w:p w14:paraId="15FCAA82" w14:textId="77777777" w:rsidR="002E32A0" w:rsidRDefault="002E32A0" w:rsidP="00C92CA9">
            <w:pPr>
              <w:spacing w:afterLines="50" w:after="120"/>
              <w:jc w:val="both"/>
              <w:rPr>
                <w:sz w:val="22"/>
                <w:lang w:val="en-US"/>
              </w:rPr>
            </w:pPr>
            <w:r w:rsidRPr="00D149A8">
              <w:rPr>
                <w:sz w:val="22"/>
                <w:lang w:val="en-US"/>
              </w:rPr>
              <w:t>MediaTek Inc.</w:t>
            </w:r>
          </w:p>
        </w:tc>
        <w:tc>
          <w:tcPr>
            <w:tcW w:w="20013" w:type="dxa"/>
          </w:tcPr>
          <w:p w14:paraId="192604A3" w14:textId="77777777" w:rsidR="002E32A0" w:rsidRPr="00127ABC" w:rsidRDefault="002E32A0" w:rsidP="00C92CA9">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628C98A9" w14:textId="77777777" w:rsidR="002E32A0" w:rsidRDefault="002E32A0" w:rsidP="00C92CA9">
            <w:pPr>
              <w:spacing w:afterLines="50" w:after="120"/>
              <w:jc w:val="both"/>
              <w:rPr>
                <w:rFonts w:ascii="Arial" w:eastAsia="Times New Roma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bl>
            <w:tblPr>
              <w:tblW w:w="1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4603"/>
              <w:gridCol w:w="2126"/>
              <w:gridCol w:w="1777"/>
              <w:gridCol w:w="851"/>
              <w:gridCol w:w="850"/>
              <w:gridCol w:w="1276"/>
              <w:gridCol w:w="992"/>
              <w:gridCol w:w="993"/>
              <w:gridCol w:w="794"/>
              <w:gridCol w:w="850"/>
              <w:gridCol w:w="1276"/>
            </w:tblGrid>
            <w:tr w:rsidR="002E32A0" w14:paraId="0F5861D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C9751E" w14:textId="77777777" w:rsidR="002E32A0" w:rsidRDefault="002E32A0" w:rsidP="00C92CA9">
                  <w:pPr>
                    <w:pStyle w:val="TAL"/>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9EE50D" w14:textId="77777777" w:rsidR="002E32A0" w:rsidRDefault="002E32A0" w:rsidP="00C92CA9">
                  <w:pPr>
                    <w:pStyle w:val="TAL"/>
                    <w:rPr>
                      <w:lang w:eastAsia="ja-JP"/>
                    </w:rPr>
                  </w:pPr>
                  <w:r>
                    <w:rPr>
                      <w:lang w:eastAsia="ja-JP"/>
                    </w:rPr>
                    <w:t>[10-32]</w:t>
                  </w:r>
                </w:p>
              </w:tc>
              <w:tc>
                <w:tcPr>
                  <w:tcW w:w="1559" w:type="dxa"/>
                  <w:tcBorders>
                    <w:top w:val="single" w:sz="4" w:space="0" w:color="auto"/>
                    <w:left w:val="single" w:sz="4" w:space="0" w:color="auto"/>
                    <w:bottom w:val="single" w:sz="4" w:space="0" w:color="auto"/>
                    <w:right w:val="single" w:sz="4" w:space="0" w:color="auto"/>
                  </w:tcBorders>
                  <w:hideMark/>
                </w:tcPr>
                <w:p w14:paraId="1FC605CE" w14:textId="77777777" w:rsidR="002E32A0" w:rsidRDefault="002E32A0" w:rsidP="00C92CA9">
                  <w:pPr>
                    <w:pStyle w:val="TAL"/>
                  </w:pPr>
                  <w:r>
                    <w:rPr>
                      <w:szCs w:val="18"/>
                    </w:rPr>
                    <w:t>CSI-RS based CBD outside discovery burst transmission windows</w:t>
                  </w:r>
                </w:p>
              </w:tc>
              <w:tc>
                <w:tcPr>
                  <w:tcW w:w="4603" w:type="dxa"/>
                  <w:tcBorders>
                    <w:top w:val="single" w:sz="4" w:space="0" w:color="auto"/>
                    <w:left w:val="single" w:sz="4" w:space="0" w:color="auto"/>
                    <w:bottom w:val="single" w:sz="4" w:space="0" w:color="auto"/>
                    <w:right w:val="single" w:sz="4" w:space="0" w:color="auto"/>
                  </w:tcBorders>
                </w:tcPr>
                <w:p w14:paraId="0AD980C3" w14:textId="77777777" w:rsidR="002E32A0" w:rsidRPr="006F2D0E" w:rsidRDefault="002E32A0" w:rsidP="00C92CA9">
                  <w:pPr>
                    <w:pStyle w:val="TAL"/>
                    <w:rPr>
                      <w:rFonts w:eastAsia="ＭＳ 明朝"/>
                      <w:lang w:eastAsia="ja-JP"/>
                    </w:rPr>
                  </w:pPr>
                  <w:r w:rsidRPr="00AF4002">
                    <w:rPr>
                      <w:rFonts w:eastAsia="ＭＳ 明朝" w:cs="Arial"/>
                      <w:szCs w:val="18"/>
                      <w:lang w:val="en-US" w:eastAsia="zh-CN"/>
                    </w:rPr>
                    <w:t>Support CBD (candidate beam detection) measurements using CSI-RS resources that are outside transmission windows</w:t>
                  </w:r>
                </w:p>
              </w:tc>
              <w:tc>
                <w:tcPr>
                  <w:tcW w:w="2126" w:type="dxa"/>
                  <w:tcBorders>
                    <w:top w:val="single" w:sz="4" w:space="0" w:color="auto"/>
                    <w:left w:val="single" w:sz="4" w:space="0" w:color="auto"/>
                    <w:bottom w:val="single" w:sz="4" w:space="0" w:color="auto"/>
                    <w:right w:val="single" w:sz="4" w:space="0" w:color="auto"/>
                  </w:tcBorders>
                  <w:hideMark/>
                </w:tcPr>
                <w:p w14:paraId="552D72E9" w14:textId="77777777" w:rsidR="002E32A0" w:rsidRPr="006F2D0E" w:rsidRDefault="002E32A0" w:rsidP="00C92CA9">
                  <w:pPr>
                    <w:pStyle w:val="TAL"/>
                  </w:pPr>
                  <w:r w:rsidRPr="008F65D4">
                    <w:rPr>
                      <w:lang w:eastAsia="ja-JP"/>
                    </w:rPr>
                    <w:t>10-1, 10-1a, 10-2, 10-2a, 10-1d, or 10-2e</w:t>
                  </w:r>
                </w:p>
              </w:tc>
              <w:tc>
                <w:tcPr>
                  <w:tcW w:w="1777" w:type="dxa"/>
                  <w:tcBorders>
                    <w:top w:val="single" w:sz="4" w:space="0" w:color="auto"/>
                    <w:left w:val="single" w:sz="4" w:space="0" w:color="auto"/>
                    <w:bottom w:val="single" w:sz="4" w:space="0" w:color="auto"/>
                    <w:right w:val="single" w:sz="4" w:space="0" w:color="auto"/>
                  </w:tcBorders>
                  <w:hideMark/>
                </w:tcPr>
                <w:p w14:paraId="4B9E25B7" w14:textId="77777777" w:rsidR="002E32A0" w:rsidRPr="006F2D0E" w:rsidRDefault="002E32A0"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19CBDA" w14:textId="77777777" w:rsidR="002E32A0" w:rsidRPr="006F2D0E" w:rsidRDefault="002E32A0" w:rsidP="00C92CA9">
                  <w:pPr>
                    <w:pStyle w:val="TAL"/>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AE3307" w14:textId="77777777" w:rsidR="002E32A0" w:rsidRPr="006F2D0E" w:rsidRDefault="002E32A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85C4D" w14:textId="77777777" w:rsidR="002E32A0" w:rsidRPr="006F2D0E" w:rsidRDefault="002E32A0"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9B7C3" w14:textId="77777777" w:rsidR="002E32A0" w:rsidRPr="006F2D0E" w:rsidRDefault="002E32A0"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B79C1" w14:textId="77777777" w:rsidR="002E32A0" w:rsidRPr="006F2D0E" w:rsidRDefault="002E32A0" w:rsidP="00C92CA9">
                  <w:pPr>
                    <w:pStyle w:val="TAL"/>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49FA9749" w14:textId="77777777" w:rsidR="002E32A0" w:rsidRPr="006F2D0E" w:rsidRDefault="002E32A0" w:rsidP="00C92CA9">
                  <w:pPr>
                    <w:pStyle w:val="TAL"/>
                  </w:pPr>
                </w:p>
              </w:tc>
              <w:tc>
                <w:tcPr>
                  <w:tcW w:w="850" w:type="dxa"/>
                  <w:tcBorders>
                    <w:top w:val="single" w:sz="4" w:space="0" w:color="auto"/>
                    <w:left w:val="single" w:sz="4" w:space="0" w:color="auto"/>
                    <w:bottom w:val="single" w:sz="4" w:space="0" w:color="auto"/>
                    <w:right w:val="single" w:sz="4" w:space="0" w:color="auto"/>
                  </w:tcBorders>
                </w:tcPr>
                <w:p w14:paraId="2D8AB1DF" w14:textId="77777777" w:rsidR="002E32A0" w:rsidRPr="006F2D0E" w:rsidRDefault="002E32A0"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3CD6967F" w14:textId="77777777" w:rsidR="002E32A0" w:rsidRDefault="002E32A0" w:rsidP="00C92CA9">
                  <w:pPr>
                    <w:pStyle w:val="TAL"/>
                    <w:rPr>
                      <w:rFonts w:eastAsia="ＭＳ 明朝"/>
                      <w:lang w:eastAsia="ja-JP"/>
                    </w:rPr>
                  </w:pPr>
                  <w:r>
                    <w:t>Optional with capability signalling</w:t>
                  </w:r>
                </w:p>
              </w:tc>
            </w:tr>
          </w:tbl>
          <w:p w14:paraId="4CAEA842" w14:textId="77777777" w:rsidR="002E32A0" w:rsidRPr="009576AF" w:rsidRDefault="002E32A0" w:rsidP="00C92CA9">
            <w:pPr>
              <w:spacing w:afterLines="50" w:after="120"/>
              <w:jc w:val="both"/>
              <w:rPr>
                <w:rFonts w:ascii="Arial" w:eastAsia="SimSun" w:hAnsi="Arial" w:cs="Arial"/>
                <w:b/>
                <w:kern w:val="2"/>
                <w:sz w:val="20"/>
                <w:lang w:eastAsia="zh-CN"/>
              </w:rPr>
            </w:pPr>
          </w:p>
        </w:tc>
      </w:tr>
      <w:tr w:rsidR="002E32A0" w14:paraId="3D5615FE" w14:textId="77777777" w:rsidTr="00C92CA9">
        <w:tc>
          <w:tcPr>
            <w:tcW w:w="658" w:type="dxa"/>
          </w:tcPr>
          <w:p w14:paraId="5364408D" w14:textId="77777777" w:rsidR="002E32A0" w:rsidRDefault="002E32A0" w:rsidP="00C92CA9">
            <w:pPr>
              <w:spacing w:afterLines="50" w:after="120"/>
              <w:jc w:val="both"/>
              <w:rPr>
                <w:rFonts w:eastAsia="ＭＳ 明朝"/>
                <w:sz w:val="22"/>
              </w:rPr>
            </w:pPr>
            <w:r>
              <w:rPr>
                <w:rFonts w:eastAsia="ＭＳ 明朝" w:hint="eastAsia"/>
                <w:sz w:val="22"/>
              </w:rPr>
              <w:t>[6]</w:t>
            </w:r>
          </w:p>
        </w:tc>
        <w:tc>
          <w:tcPr>
            <w:tcW w:w="1712" w:type="dxa"/>
          </w:tcPr>
          <w:p w14:paraId="480D4806" w14:textId="77777777" w:rsidR="002E32A0" w:rsidRPr="00BC6D2B" w:rsidRDefault="002E32A0" w:rsidP="00C92CA9">
            <w:pPr>
              <w:spacing w:afterLines="50" w:after="120"/>
              <w:jc w:val="both"/>
              <w:rPr>
                <w:sz w:val="22"/>
                <w:lang w:val="en-US"/>
              </w:rPr>
            </w:pPr>
            <w:r w:rsidRPr="00DA21AC">
              <w:rPr>
                <w:sz w:val="22"/>
                <w:lang w:val="en-US"/>
              </w:rPr>
              <w:t>LG Electronics</w:t>
            </w:r>
          </w:p>
        </w:tc>
        <w:tc>
          <w:tcPr>
            <w:tcW w:w="20013" w:type="dxa"/>
          </w:tcPr>
          <w:p w14:paraId="4090F01C" w14:textId="77777777" w:rsidR="002E32A0" w:rsidRPr="000D3EEB" w:rsidRDefault="002E32A0" w:rsidP="00C92CA9">
            <w:pPr>
              <w:widowControl w:val="0"/>
              <w:jc w:val="both"/>
              <w:rPr>
                <w:rFonts w:ascii="Arial" w:eastAsia="Times New Roman" w:hAnsi="Arial" w:cs="Arial"/>
                <w:kern w:val="2"/>
                <w:sz w:val="20"/>
                <w:lang w:eastAsia="zh-CN"/>
              </w:rPr>
            </w:pPr>
            <w:r w:rsidRPr="000D3EEB">
              <w:rPr>
                <w:rFonts w:ascii="Arial" w:eastAsia="Times New Roman" w:hAnsi="Arial" w:cs="Arial" w:hint="eastAsia"/>
                <w:kern w:val="2"/>
                <w:sz w:val="20"/>
                <w:lang w:eastAsia="zh-CN"/>
              </w:rPr>
              <w:t xml:space="preserve">We support this feature group to </w:t>
            </w:r>
            <w:r w:rsidRPr="000D3EEB">
              <w:rPr>
                <w:rFonts w:ascii="Arial" w:eastAsia="Times New Roman" w:hAnsi="Arial" w:cs="Arial"/>
                <w:kern w:val="2"/>
                <w:sz w:val="20"/>
                <w:lang w:eastAsia="zh-CN"/>
              </w:rPr>
              <w:t>avoid significant burden of UE implementation to blindly detect CSI-RS for CSI reporting and tracking, as dis</w:t>
            </w:r>
            <w:r>
              <w:rPr>
                <w:rFonts w:ascii="Arial" w:eastAsia="Times New Roman" w:hAnsi="Arial" w:cs="Arial"/>
                <w:kern w:val="2"/>
                <w:sz w:val="20"/>
                <w:lang w:eastAsia="zh-CN"/>
              </w:rPr>
              <w:t>cussed in our companion paper [</w:t>
            </w:r>
            <w:r w:rsidRPr="000D3EEB">
              <w:rPr>
                <w:rFonts w:ascii="Arial" w:eastAsia="Times New Roman" w:hAnsi="Arial" w:cs="Arial"/>
                <w:kern w:val="2"/>
                <w:sz w:val="20"/>
                <w:lang w:eastAsia="zh-CN"/>
              </w:rPr>
              <w:t>R1-2001933].</w:t>
            </w:r>
          </w:p>
          <w:p w14:paraId="13584B86" w14:textId="77777777" w:rsidR="002E32A0" w:rsidRPr="00EF1635" w:rsidRDefault="002E32A0" w:rsidP="00C92CA9">
            <w:pPr>
              <w:widowControl w:val="0"/>
              <w:jc w:val="both"/>
              <w:rPr>
                <w:rFonts w:ascii="Arial" w:eastAsia="Times New Roman" w:hAnsi="Arial" w:cs="Arial"/>
                <w:kern w:val="2"/>
                <w:sz w:val="20"/>
                <w:lang w:eastAsia="zh-CN"/>
              </w:rPr>
            </w:pPr>
            <w:r w:rsidRPr="000D3EEB">
              <w:rPr>
                <w:rFonts w:ascii="Arial" w:eastAsia="Times New Roman" w:hAnsi="Arial" w:cs="Arial"/>
                <w:b/>
                <w:kern w:val="2"/>
                <w:sz w:val="20"/>
                <w:lang w:eastAsia="zh-CN"/>
              </w:rPr>
              <w:t>Proposal #8: Support FG 10-31 for NR-U UE feature list.</w:t>
            </w:r>
          </w:p>
        </w:tc>
      </w:tr>
      <w:tr w:rsidR="002E32A0" w14:paraId="51326F4A" w14:textId="77777777" w:rsidTr="00C92CA9">
        <w:tc>
          <w:tcPr>
            <w:tcW w:w="658" w:type="dxa"/>
          </w:tcPr>
          <w:p w14:paraId="2A968199" w14:textId="77777777" w:rsidR="002E32A0" w:rsidRDefault="002E32A0" w:rsidP="00C92CA9">
            <w:pPr>
              <w:spacing w:afterLines="50" w:after="120"/>
              <w:jc w:val="both"/>
              <w:rPr>
                <w:rFonts w:eastAsia="ＭＳ 明朝"/>
                <w:sz w:val="22"/>
              </w:rPr>
            </w:pPr>
            <w:r>
              <w:rPr>
                <w:rFonts w:eastAsia="ＭＳ 明朝" w:hint="eastAsia"/>
                <w:sz w:val="22"/>
              </w:rPr>
              <w:t>[8]</w:t>
            </w:r>
          </w:p>
        </w:tc>
        <w:tc>
          <w:tcPr>
            <w:tcW w:w="1712" w:type="dxa"/>
          </w:tcPr>
          <w:p w14:paraId="6AF699A1" w14:textId="77777777" w:rsidR="002E32A0" w:rsidRPr="00BC6D2B" w:rsidRDefault="002E32A0" w:rsidP="00C92CA9">
            <w:pPr>
              <w:spacing w:afterLines="50" w:after="120"/>
              <w:jc w:val="both"/>
              <w:rPr>
                <w:sz w:val="22"/>
                <w:lang w:val="en-US"/>
              </w:rPr>
            </w:pPr>
            <w:r>
              <w:rPr>
                <w:rFonts w:hint="eastAsia"/>
                <w:sz w:val="22"/>
                <w:lang w:val="en-US"/>
              </w:rPr>
              <w:t>Ericsson</w:t>
            </w:r>
          </w:p>
        </w:tc>
        <w:tc>
          <w:tcPr>
            <w:tcW w:w="20013" w:type="dxa"/>
          </w:tcPr>
          <w:p w14:paraId="1170A788" w14:textId="77777777" w:rsidR="002E32A0" w:rsidRDefault="002E32A0" w:rsidP="00C92CA9">
            <w:pPr>
              <w:jc w:val="both"/>
              <w:rPr>
                <w:rFonts w:ascii="Arial" w:hAnsi="Arial" w:cs="Arial"/>
              </w:rPr>
            </w:pPr>
            <w:r w:rsidRPr="003A30C0">
              <w:rPr>
                <w:rFonts w:ascii="Arial" w:hAnsi="Arial" w:cs="Arial"/>
              </w:rPr>
              <w:t xml:space="preserve">We don’t </w:t>
            </w:r>
            <w:r>
              <w:rPr>
                <w:rFonts w:ascii="Arial" w:hAnsi="Arial" w:cs="Arial"/>
              </w:rPr>
              <w:t>believe that such a feature group is needed or useful. It is well understood that in unlicensed spectrum, quality cannot be ensured and is always dependent on the number of other devices trying to access the carrier. It is also well understood that CSI-RS measurements for reporting and tracking are highly implementation dependent and rely on the UE admitting measurements into its averaging processes and tracking loops when the UE is able to ascertain reliably that the measurement is legitimate.</w:t>
            </w:r>
          </w:p>
          <w:p w14:paraId="29D7D191" w14:textId="77777777" w:rsidR="002E32A0" w:rsidRDefault="002E32A0" w:rsidP="00C92CA9">
            <w:pPr>
              <w:jc w:val="both"/>
              <w:rPr>
                <w:rFonts w:ascii="Arial" w:hAnsi="Arial" w:cs="Arial"/>
              </w:rPr>
            </w:pPr>
            <w:r>
              <w:rPr>
                <w:rFonts w:ascii="Arial" w:hAnsi="Arial" w:cs="Arial"/>
              </w:rPr>
              <w:t>Consider the two extreme cases, the first where the gNB has excellent access to the channel, similar to licensed spectrum. It is clear that in these cases, the UE can rely on detecting the presence of other transmissions such as SSBs and PDCCHs in order to ensure that the CSI-RS measurements are reliable. In fact, this functionality is so fundamental to the UE that it does not make sense to define a capability for this. In the other extreme, if the gNB is unable to get access to the channel for long periods, it is well understood that not only do CSI-RS measurements get affected, but other core functions also will be affected. In this case, it is not expected that the UE is able to operate normally and would need some duration of transmissions from the gNB before it can measure CSI-RS reliably. In such a situation, a capability does not make sense since no UE would be able to report having the capability to measure CSI-RS under these conditions.</w:t>
            </w:r>
          </w:p>
          <w:p w14:paraId="578F7440" w14:textId="77777777" w:rsidR="002E32A0" w:rsidRDefault="002E32A0" w:rsidP="00C92CA9">
            <w:pPr>
              <w:jc w:val="both"/>
              <w:rPr>
                <w:rFonts w:ascii="Arial" w:hAnsi="Arial" w:cs="Arial"/>
              </w:rPr>
            </w:pPr>
            <w:r>
              <w:rPr>
                <w:rFonts w:ascii="Arial" w:hAnsi="Arial" w:cs="Arial"/>
              </w:rPr>
              <w:t xml:space="preserve">So, in summary, the proposed capability is not something that the UE can credibly report unless it is tied to some very specific set of conditions, e.g., some signals such as SSB are received with at least some periodicity or within some vicinity in time from the CSI-RS transmission occasion. These conditions will not only be very difficult to define, but this is the exact task that RAN4 will anyway undertake when defining requirements. Therefore, it is best to just leave it to RAN4 to define a reasonable test case for the UE to be able to measure CSI-RS when DCI 2_0 is not configured or no pertinent information is received in DCI 2_0. </w:t>
            </w:r>
          </w:p>
          <w:p w14:paraId="356BAD84" w14:textId="77777777" w:rsidR="002E32A0" w:rsidRDefault="002E32A0" w:rsidP="00C92CA9">
            <w:pPr>
              <w:jc w:val="both"/>
              <w:rPr>
                <w:rFonts w:ascii="Arial" w:hAnsi="Arial" w:cs="Arial"/>
              </w:rPr>
            </w:pPr>
            <w:r>
              <w:rPr>
                <w:rFonts w:ascii="Arial" w:hAnsi="Arial" w:cs="Arial"/>
              </w:rPr>
              <w:t>We also note that there has not been any discussion that has taken place on this issue from a capability perspective thus far.</w:t>
            </w:r>
          </w:p>
          <w:p w14:paraId="7EEC7ADD" w14:textId="77777777" w:rsidR="002E32A0" w:rsidRPr="00002F45" w:rsidRDefault="002E32A0" w:rsidP="00C92CA9">
            <w:pPr>
              <w:pStyle w:val="Proposal"/>
              <w:tabs>
                <w:tab w:val="left" w:pos="1584"/>
              </w:tabs>
              <w:ind w:left="1584" w:hanging="1584"/>
              <w:rPr>
                <w:lang w:val="en-GB"/>
              </w:rPr>
            </w:pPr>
            <w:bookmarkStart w:id="83" w:name="_Toc37448912"/>
            <w:r>
              <w:rPr>
                <w:lang w:val="en-GB"/>
              </w:rPr>
              <w:t>FG 10-31 should be removed</w:t>
            </w:r>
            <w:bookmarkEnd w:id="83"/>
          </w:p>
        </w:tc>
      </w:tr>
      <w:tr w:rsidR="002E32A0" w14:paraId="45DC8D98" w14:textId="77777777" w:rsidTr="00C92CA9">
        <w:tc>
          <w:tcPr>
            <w:tcW w:w="658" w:type="dxa"/>
          </w:tcPr>
          <w:p w14:paraId="16E43F3B" w14:textId="77777777" w:rsidR="002E32A0" w:rsidRDefault="002E32A0" w:rsidP="00C92CA9">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1712" w:type="dxa"/>
          </w:tcPr>
          <w:p w14:paraId="4D5A69A3" w14:textId="77777777" w:rsidR="002E32A0" w:rsidRPr="00BC6D2B" w:rsidRDefault="002E32A0" w:rsidP="00C92CA9">
            <w:pPr>
              <w:spacing w:afterLines="50" w:after="120"/>
              <w:jc w:val="both"/>
              <w:rPr>
                <w:sz w:val="22"/>
                <w:lang w:val="en-US"/>
              </w:rPr>
            </w:pPr>
            <w:r>
              <w:rPr>
                <w:rFonts w:hint="eastAsia"/>
                <w:sz w:val="22"/>
                <w:lang w:val="en-US"/>
              </w:rPr>
              <w:t>Samsung</w:t>
            </w:r>
          </w:p>
        </w:tc>
        <w:tc>
          <w:tcPr>
            <w:tcW w:w="20013" w:type="dxa"/>
          </w:tcPr>
          <w:p w14:paraId="20937CB1" w14:textId="77777777" w:rsidR="002E32A0" w:rsidRPr="00A65E46" w:rsidRDefault="002E32A0" w:rsidP="00C92CA9">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55234A0C" w14:textId="77777777" w:rsidR="002E32A0" w:rsidRDefault="002E32A0" w:rsidP="00C92CA9">
            <w:pPr>
              <w:spacing w:afterLines="50" w:after="120"/>
              <w:jc w:val="both"/>
              <w:rPr>
                <w:sz w:val="22"/>
                <w:lang w:val="en-US"/>
              </w:rPr>
            </w:pPr>
            <w:r w:rsidRPr="00A65E46">
              <w:rPr>
                <w:b/>
                <w:u w:val="single"/>
              </w:rPr>
              <w:t>Proposal 1: Remove FG 10-19c, 10-22, and 10-31 in UE feature list for NR-U.</w:t>
            </w:r>
          </w:p>
        </w:tc>
      </w:tr>
      <w:tr w:rsidR="002E32A0" w14:paraId="2FB6D79F" w14:textId="77777777" w:rsidTr="00C92CA9">
        <w:tc>
          <w:tcPr>
            <w:tcW w:w="658" w:type="dxa"/>
          </w:tcPr>
          <w:p w14:paraId="3930D4E3" w14:textId="77777777" w:rsidR="002E32A0" w:rsidRDefault="002E32A0" w:rsidP="00C92CA9">
            <w:pPr>
              <w:spacing w:afterLines="50" w:after="120"/>
              <w:jc w:val="both"/>
              <w:rPr>
                <w:rFonts w:eastAsia="ＭＳ 明朝"/>
                <w:sz w:val="22"/>
              </w:rPr>
            </w:pPr>
            <w:r>
              <w:rPr>
                <w:rFonts w:eastAsia="ＭＳ 明朝" w:hint="eastAsia"/>
                <w:sz w:val="22"/>
              </w:rPr>
              <w:lastRenderedPageBreak/>
              <w:t>[10]</w:t>
            </w:r>
          </w:p>
        </w:tc>
        <w:tc>
          <w:tcPr>
            <w:tcW w:w="1712" w:type="dxa"/>
          </w:tcPr>
          <w:p w14:paraId="2163EC0C" w14:textId="77777777" w:rsidR="002E32A0" w:rsidRPr="00BC6D2B" w:rsidRDefault="002E32A0" w:rsidP="00C92CA9">
            <w:pPr>
              <w:spacing w:afterLines="50" w:after="120"/>
              <w:jc w:val="both"/>
              <w:rPr>
                <w:sz w:val="22"/>
                <w:lang w:val="en-US"/>
              </w:rPr>
            </w:pPr>
            <w:r>
              <w:rPr>
                <w:rFonts w:hint="eastAsia"/>
                <w:sz w:val="22"/>
                <w:lang w:val="en-US"/>
              </w:rPr>
              <w:t>Apple</w:t>
            </w:r>
          </w:p>
        </w:tc>
        <w:tc>
          <w:tcPr>
            <w:tcW w:w="20013" w:type="dxa"/>
          </w:tcPr>
          <w:p w14:paraId="11634B33" w14:textId="77777777" w:rsidR="002E32A0" w:rsidRDefault="002E32A0" w:rsidP="00C92CA9">
            <w:pPr>
              <w:jc w:val="both"/>
              <w:rPr>
                <w:rFonts w:ascii="Arial" w:hAnsi="Arial" w:cs="Arial"/>
              </w:rPr>
            </w:pPr>
            <w:r>
              <w:rPr>
                <w:rFonts w:ascii="Arial" w:hAnsi="Arial" w:cs="Arial"/>
              </w:rPr>
              <w:t>As in Rel-15, NR-U supports DL transmissions that are semi-statically configuration by higher layers including periodic, semi-persistent CSI-RS transmission/reporting, CSI-IM and DL SPS transmission. However, it is possible that these semi-statically configured DL resources maybe actually not transmitted by gNB due to LBT failure. The monitoring and blind detection of P/SP-CSI-RS at each configured occasion causes unnecessary UE complexity and power consumption especially for the case of frequent detection and monitoring with a small period. Moreover, the uncertainty of CSI-IM resources makes it challenging for interference measurement. This motivates to introduce FG 10-31 to provides flexibility at UE side to implement CSI measurements based on periodic or semi-persistent CSI-RS/CSI-IM. The same analysis is also applicable for SPS PDSCH reception on unlicensed band and justify the need of FG 10-32.</w:t>
            </w:r>
          </w:p>
          <w:p w14:paraId="294897E7" w14:textId="77777777" w:rsidR="002E32A0" w:rsidRDefault="002E32A0" w:rsidP="00C92CA9">
            <w:pPr>
              <w:rPr>
                <w:rFonts w:ascii="Arial" w:hAnsi="Arial" w:cs="Arial"/>
              </w:rPr>
            </w:pPr>
            <w:r>
              <w:rPr>
                <w:rFonts w:ascii="Arial" w:hAnsi="Arial" w:cs="Arial"/>
              </w:rPr>
              <w:t>Further details can be found in our paper [</w:t>
            </w:r>
            <w:r w:rsidRPr="009576AF">
              <w:rPr>
                <w:rFonts w:ascii="Arial" w:hAnsi="Arial" w:cs="Arial"/>
              </w:rPr>
              <w:t>R1- 2002320</w:t>
            </w:r>
            <w:r>
              <w:rPr>
                <w:rFonts w:ascii="Arial" w:hAnsi="Arial" w:cs="Arial"/>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2E32A0" w:rsidRPr="00A32A97" w14:paraId="66CE59A0" w14:textId="77777777" w:rsidTr="00C92CA9">
              <w:trPr>
                <w:trHeight w:val="15"/>
              </w:trPr>
              <w:tc>
                <w:tcPr>
                  <w:tcW w:w="748" w:type="dxa"/>
                  <w:tcBorders>
                    <w:top w:val="single" w:sz="4" w:space="0" w:color="auto"/>
                    <w:left w:val="single" w:sz="4" w:space="0" w:color="auto"/>
                    <w:bottom w:val="single" w:sz="4" w:space="0" w:color="auto"/>
                    <w:right w:val="single" w:sz="4" w:space="0" w:color="auto"/>
                  </w:tcBorders>
                </w:tcPr>
                <w:p w14:paraId="60F8517B" w14:textId="77777777" w:rsidR="002E32A0" w:rsidRPr="00F91DAE" w:rsidRDefault="002E32A0" w:rsidP="00C92CA9">
                  <w:pPr>
                    <w:pStyle w:val="TAL"/>
                    <w:spacing w:line="256" w:lineRule="auto"/>
                    <w:rPr>
                      <w:rFonts w:eastAsia="ＭＳ 明朝"/>
                      <w:szCs w:val="18"/>
                      <w:lang w:eastAsia="ja-JP"/>
                    </w:rPr>
                  </w:pPr>
                  <w:r w:rsidRPr="00F91DAE">
                    <w:rPr>
                      <w:rFonts w:eastAsia="ＭＳ 明朝"/>
                      <w:szCs w:val="18"/>
                      <w:lang w:eastAsia="ja-JP"/>
                    </w:rPr>
                    <w:t>[10-31]</w:t>
                  </w:r>
                </w:p>
              </w:tc>
              <w:tc>
                <w:tcPr>
                  <w:tcW w:w="1767" w:type="dxa"/>
                  <w:tcBorders>
                    <w:top w:val="single" w:sz="4" w:space="0" w:color="auto"/>
                    <w:left w:val="single" w:sz="4" w:space="0" w:color="auto"/>
                    <w:bottom w:val="single" w:sz="4" w:space="0" w:color="auto"/>
                    <w:right w:val="single" w:sz="4" w:space="0" w:color="auto"/>
                  </w:tcBorders>
                </w:tcPr>
                <w:p w14:paraId="315AD059" w14:textId="77777777" w:rsidR="002E32A0" w:rsidRPr="00F91DAE" w:rsidRDefault="002E32A0" w:rsidP="00C92CA9">
                  <w:pPr>
                    <w:pStyle w:val="TAL"/>
                    <w:spacing w:line="256" w:lineRule="auto"/>
                    <w:rPr>
                      <w:szCs w:val="18"/>
                    </w:rPr>
                  </w:pPr>
                  <w:r w:rsidRPr="00F91DAE">
                    <w:rPr>
                      <w:szCs w:val="18"/>
                    </w:rPr>
                    <w:t>Support of CSI-RS measurements for CSI reporting and tracking without COT duration from DCI 2_0</w:t>
                  </w:r>
                </w:p>
              </w:tc>
              <w:tc>
                <w:tcPr>
                  <w:tcW w:w="4860" w:type="dxa"/>
                  <w:tcBorders>
                    <w:top w:val="single" w:sz="4" w:space="0" w:color="auto"/>
                    <w:left w:val="single" w:sz="4" w:space="0" w:color="auto"/>
                    <w:bottom w:val="single" w:sz="4" w:space="0" w:color="auto"/>
                    <w:right w:val="single" w:sz="4" w:space="0" w:color="auto"/>
                  </w:tcBorders>
                </w:tcPr>
                <w:p w14:paraId="03F7B90F" w14:textId="77777777" w:rsidR="002E32A0" w:rsidRPr="00F91DAE" w:rsidRDefault="002E32A0" w:rsidP="00C92CA9">
                  <w:pPr>
                    <w:spacing w:line="256" w:lineRule="auto"/>
                    <w:rPr>
                      <w:rFonts w:ascii="Arial" w:eastAsiaTheme="minorEastAsia" w:hAnsi="Arial"/>
                      <w:sz w:val="18"/>
                      <w:szCs w:val="18"/>
                    </w:rPr>
                  </w:pPr>
                  <w:r w:rsidRPr="00F91DAE">
                    <w:rPr>
                      <w:rFonts w:ascii="Arial" w:eastAsiaTheme="minorEastAsia" w:hAnsi="Arial"/>
                      <w:sz w:val="18"/>
                      <w:szCs w:val="18"/>
                    </w:rPr>
                    <w:t>Perform CSI measurements for reporting and tracking using CSI-RS</w:t>
                  </w:r>
                  <w:ins w:id="84" w:author="Hong He" w:date="2020-04-10T16:49:00Z">
                    <w:r w:rsidRPr="00F91DAE">
                      <w:rPr>
                        <w:rFonts w:ascii="Arial" w:eastAsiaTheme="minorEastAsia" w:hAnsi="Arial"/>
                        <w:sz w:val="18"/>
                        <w:szCs w:val="18"/>
                      </w:rPr>
                      <w:t>/CSI-IM</w:t>
                    </w:r>
                  </w:ins>
                  <w:r w:rsidRPr="00F91DAE">
                    <w:rPr>
                      <w:rFonts w:ascii="Arial" w:eastAsiaTheme="minorEastAsia" w:hAnsi="Arial"/>
                      <w:sz w:val="18"/>
                      <w:szCs w:val="18"/>
                    </w:rPr>
                    <w:t xml:space="preserve"> resources that are not within a COT duration indicated by DCI 2_0</w:t>
                  </w:r>
                </w:p>
                <w:p w14:paraId="518315F1" w14:textId="77777777" w:rsidR="002E32A0" w:rsidRPr="00F91DAE" w:rsidRDefault="002E32A0" w:rsidP="00C92CA9">
                  <w:pPr>
                    <w:pStyle w:val="TAL"/>
                    <w:spacing w:line="256" w:lineRule="auto"/>
                    <w:ind w:right="523"/>
                    <w:rPr>
                      <w:szCs w:val="18"/>
                      <w:lang w:eastAsia="ja-JP"/>
                    </w:rPr>
                  </w:pPr>
                  <w:r w:rsidRPr="00F91DAE">
                    <w:rPr>
                      <w:szCs w:val="18"/>
                      <w:lang w:eastAsia="ja-JP"/>
                    </w:rPr>
                    <w:t xml:space="preserve"> Note: This includes the cases when DCI 2_0 is not configured and when DCI 2_0 is configured but COT duration is not provided by either CO duration field or SFI.</w:t>
                  </w:r>
                </w:p>
              </w:tc>
              <w:tc>
                <w:tcPr>
                  <w:tcW w:w="720" w:type="dxa"/>
                  <w:tcBorders>
                    <w:top w:val="single" w:sz="4" w:space="0" w:color="auto"/>
                    <w:left w:val="single" w:sz="4" w:space="0" w:color="auto"/>
                    <w:bottom w:val="single" w:sz="4" w:space="0" w:color="auto"/>
                    <w:right w:val="single" w:sz="4" w:space="0" w:color="auto"/>
                  </w:tcBorders>
                </w:tcPr>
                <w:p w14:paraId="2CED9FCF" w14:textId="77777777" w:rsidR="002E32A0" w:rsidRPr="00A32A97" w:rsidRDefault="002E32A0" w:rsidP="00C92CA9">
                  <w:pPr>
                    <w:pStyle w:val="TAL"/>
                    <w:spacing w:line="256" w:lineRule="auto"/>
                    <w:rPr>
                      <w:rFonts w:eastAsia="ＭＳ 明朝"/>
                      <w:lang w:eastAsia="ja-JP"/>
                    </w:rPr>
                  </w:pPr>
                  <w:r>
                    <w:rPr>
                      <w:rFonts w:eastAsia="ＭＳ 明朝" w:hint="eastAsia"/>
                      <w:lang w:eastAsia="ja-JP"/>
                    </w:rPr>
                    <w:t>1</w:t>
                  </w:r>
                  <w:r>
                    <w:rPr>
                      <w:rFonts w:eastAsia="ＭＳ 明朝"/>
                      <w:lang w:eastAsia="ja-JP"/>
                    </w:rPr>
                    <w:t>0-1a</w:t>
                  </w:r>
                </w:p>
              </w:tc>
              <w:tc>
                <w:tcPr>
                  <w:tcW w:w="900" w:type="dxa"/>
                  <w:tcBorders>
                    <w:top w:val="single" w:sz="4" w:space="0" w:color="auto"/>
                    <w:left w:val="single" w:sz="4" w:space="0" w:color="auto"/>
                    <w:bottom w:val="single" w:sz="4" w:space="0" w:color="auto"/>
                    <w:right w:val="single" w:sz="4" w:space="0" w:color="auto"/>
                  </w:tcBorders>
                </w:tcPr>
                <w:p w14:paraId="33189933" w14:textId="77777777" w:rsidR="002E32A0" w:rsidRPr="00A32A97" w:rsidRDefault="002E32A0" w:rsidP="00C92CA9">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51B9FA90" w14:textId="77777777" w:rsidR="002E32A0" w:rsidRPr="00A32A97" w:rsidRDefault="002E32A0" w:rsidP="00C92CA9">
                  <w:pPr>
                    <w:pStyle w:val="TAL"/>
                    <w:spacing w:line="256" w:lineRule="auto"/>
                    <w:rPr>
                      <w:rFonts w:eastAsia="ＭＳ 明朝"/>
                      <w:lang w:eastAsia="ja-JP"/>
                    </w:rPr>
                  </w:pPr>
                  <w:r w:rsidRPr="00A32A97">
                    <w:t>Optional with capability signalling</w:t>
                  </w:r>
                </w:p>
              </w:tc>
            </w:tr>
            <w:tr w:rsidR="002E32A0" w:rsidRPr="00A32A97" w14:paraId="7DD23836" w14:textId="77777777" w:rsidTr="00C92CA9">
              <w:trPr>
                <w:trHeight w:val="15"/>
              </w:trPr>
              <w:tc>
                <w:tcPr>
                  <w:tcW w:w="748" w:type="dxa"/>
                  <w:tcBorders>
                    <w:top w:val="single" w:sz="4" w:space="0" w:color="auto"/>
                    <w:left w:val="single" w:sz="4" w:space="0" w:color="auto"/>
                    <w:bottom w:val="single" w:sz="4" w:space="0" w:color="auto"/>
                    <w:right w:val="single" w:sz="4" w:space="0" w:color="auto"/>
                  </w:tcBorders>
                </w:tcPr>
                <w:p w14:paraId="15513DDF" w14:textId="77777777" w:rsidR="002E32A0" w:rsidRPr="00F91DAE" w:rsidRDefault="002E32A0" w:rsidP="00C92CA9">
                  <w:pPr>
                    <w:pStyle w:val="TAL"/>
                    <w:spacing w:line="256" w:lineRule="auto"/>
                    <w:rPr>
                      <w:rFonts w:eastAsia="ＭＳ 明朝"/>
                      <w:szCs w:val="18"/>
                      <w:lang w:eastAsia="ja-JP"/>
                    </w:rPr>
                  </w:pPr>
                  <w:ins w:id="85" w:author="Hong He" w:date="2020-04-10T16:53:00Z">
                    <w:r w:rsidRPr="00F91DAE">
                      <w:rPr>
                        <w:rFonts w:eastAsia="ＭＳ 明朝"/>
                        <w:szCs w:val="18"/>
                        <w:lang w:eastAsia="ja-JP"/>
                      </w:rPr>
                      <w:t>[10-32]</w:t>
                    </w:r>
                  </w:ins>
                </w:p>
              </w:tc>
              <w:tc>
                <w:tcPr>
                  <w:tcW w:w="1767" w:type="dxa"/>
                  <w:tcBorders>
                    <w:top w:val="single" w:sz="4" w:space="0" w:color="auto"/>
                    <w:left w:val="single" w:sz="4" w:space="0" w:color="auto"/>
                    <w:bottom w:val="single" w:sz="4" w:space="0" w:color="auto"/>
                    <w:right w:val="single" w:sz="4" w:space="0" w:color="auto"/>
                  </w:tcBorders>
                </w:tcPr>
                <w:p w14:paraId="68BF5951" w14:textId="77777777" w:rsidR="002E32A0" w:rsidRPr="00F91DAE" w:rsidRDefault="002E32A0" w:rsidP="00C92CA9">
                  <w:pPr>
                    <w:pStyle w:val="TAL"/>
                    <w:spacing w:line="256" w:lineRule="auto"/>
                    <w:rPr>
                      <w:szCs w:val="18"/>
                    </w:rPr>
                  </w:pPr>
                  <w:ins w:id="86" w:author="Hong He" w:date="2020-04-10T16:53:00Z">
                    <w:r w:rsidRPr="00F91DAE">
                      <w:rPr>
                        <w:szCs w:val="18"/>
                      </w:rPr>
                      <w:t>Support of SPS PDSCH reception without COT duration from DCI 2_0</w:t>
                    </w:r>
                  </w:ins>
                </w:p>
              </w:tc>
              <w:tc>
                <w:tcPr>
                  <w:tcW w:w="4860" w:type="dxa"/>
                  <w:tcBorders>
                    <w:top w:val="single" w:sz="4" w:space="0" w:color="auto"/>
                    <w:left w:val="single" w:sz="4" w:space="0" w:color="auto"/>
                    <w:bottom w:val="single" w:sz="4" w:space="0" w:color="auto"/>
                    <w:right w:val="single" w:sz="4" w:space="0" w:color="auto"/>
                  </w:tcBorders>
                </w:tcPr>
                <w:p w14:paraId="0FD2794E" w14:textId="77777777" w:rsidR="002E32A0" w:rsidRPr="00F91DAE" w:rsidRDefault="002E32A0" w:rsidP="00C92CA9">
                  <w:pPr>
                    <w:spacing w:line="256" w:lineRule="auto"/>
                    <w:rPr>
                      <w:ins w:id="87" w:author="Hong He" w:date="2020-04-10T16:54:00Z"/>
                      <w:rFonts w:ascii="Arial" w:eastAsiaTheme="minorEastAsia" w:hAnsi="Arial"/>
                      <w:sz w:val="18"/>
                      <w:szCs w:val="18"/>
                    </w:rPr>
                  </w:pPr>
                  <w:ins w:id="88" w:author="Hong He" w:date="2020-04-10T16:53:00Z">
                    <w:r w:rsidRPr="00F91DAE">
                      <w:rPr>
                        <w:rFonts w:ascii="Arial" w:eastAsiaTheme="minorEastAsia" w:hAnsi="Arial"/>
                        <w:sz w:val="18"/>
                        <w:szCs w:val="18"/>
                      </w:rPr>
                      <w:t xml:space="preserve">Receiving </w:t>
                    </w:r>
                  </w:ins>
                  <w:ins w:id="89" w:author="Hong He" w:date="2020-04-10T16:54:00Z">
                    <w:r w:rsidRPr="00F91DAE">
                      <w:rPr>
                        <w:rFonts w:ascii="Arial" w:eastAsiaTheme="minorEastAsia" w:hAnsi="Arial"/>
                        <w:sz w:val="18"/>
                        <w:szCs w:val="18"/>
                      </w:rPr>
                      <w:t>SPS PDSCH that are not within a COT duration indicated by DCI 2_0</w:t>
                    </w:r>
                  </w:ins>
                </w:p>
                <w:p w14:paraId="18846900" w14:textId="77777777" w:rsidR="002E32A0" w:rsidRPr="00F91DAE" w:rsidRDefault="002E32A0" w:rsidP="00C92CA9">
                  <w:pPr>
                    <w:spacing w:line="256" w:lineRule="auto"/>
                    <w:rPr>
                      <w:rFonts w:ascii="Arial" w:eastAsiaTheme="minorEastAsia" w:hAnsi="Arial" w:cs="Arial"/>
                      <w:sz w:val="18"/>
                      <w:szCs w:val="18"/>
                    </w:rPr>
                  </w:pPr>
                  <w:ins w:id="90" w:author="Hong He" w:date="2020-04-10T16:54:00Z">
                    <w:r w:rsidRPr="00F91DAE">
                      <w:rPr>
                        <w:rFonts w:ascii="Arial" w:hAnsi="Arial" w:cs="Arial"/>
                        <w:sz w:val="18"/>
                        <w:szCs w:val="18"/>
                      </w:rPr>
                      <w:t>Note: This includes the cases when DCI 2_0 is not configured and when DCI 2_0 is configured but COT duration is not provided by either CO duration field or SFI.</w:t>
                    </w:r>
                  </w:ins>
                </w:p>
              </w:tc>
              <w:tc>
                <w:tcPr>
                  <w:tcW w:w="720" w:type="dxa"/>
                  <w:tcBorders>
                    <w:top w:val="single" w:sz="4" w:space="0" w:color="auto"/>
                    <w:left w:val="single" w:sz="4" w:space="0" w:color="auto"/>
                    <w:bottom w:val="single" w:sz="4" w:space="0" w:color="auto"/>
                    <w:right w:val="single" w:sz="4" w:space="0" w:color="auto"/>
                  </w:tcBorders>
                </w:tcPr>
                <w:p w14:paraId="2ABCD94D" w14:textId="77777777" w:rsidR="002E32A0" w:rsidRDefault="002E32A0" w:rsidP="00C92CA9">
                  <w:pPr>
                    <w:pStyle w:val="TAL"/>
                    <w:spacing w:line="256" w:lineRule="auto"/>
                    <w:rPr>
                      <w:rFonts w:eastAsia="ＭＳ 明朝"/>
                      <w:lang w:eastAsia="ja-JP"/>
                    </w:rPr>
                  </w:pPr>
                  <w:ins w:id="91" w:author="Hong He" w:date="2020-04-10T16:55:00Z">
                    <w:r>
                      <w:rPr>
                        <w:rFonts w:eastAsia="ＭＳ 明朝"/>
                        <w:lang w:eastAsia="ja-JP"/>
                      </w:rPr>
                      <w:t>10-1a</w:t>
                    </w:r>
                  </w:ins>
                </w:p>
              </w:tc>
              <w:tc>
                <w:tcPr>
                  <w:tcW w:w="900" w:type="dxa"/>
                  <w:tcBorders>
                    <w:top w:val="single" w:sz="4" w:space="0" w:color="auto"/>
                    <w:left w:val="single" w:sz="4" w:space="0" w:color="auto"/>
                    <w:bottom w:val="single" w:sz="4" w:space="0" w:color="auto"/>
                    <w:right w:val="single" w:sz="4" w:space="0" w:color="auto"/>
                  </w:tcBorders>
                </w:tcPr>
                <w:p w14:paraId="29E93092" w14:textId="77777777" w:rsidR="002E32A0" w:rsidRDefault="002E32A0" w:rsidP="00C92CA9">
                  <w:pPr>
                    <w:pStyle w:val="TAL"/>
                    <w:spacing w:line="256" w:lineRule="auto"/>
                  </w:pPr>
                  <w:ins w:id="92" w:author="Hong He" w:date="2020-04-10T16:56:00Z">
                    <w:r>
                      <w:t>Per-band</w:t>
                    </w:r>
                  </w:ins>
                </w:p>
              </w:tc>
              <w:tc>
                <w:tcPr>
                  <w:tcW w:w="990" w:type="dxa"/>
                  <w:tcBorders>
                    <w:top w:val="single" w:sz="4" w:space="0" w:color="auto"/>
                    <w:left w:val="single" w:sz="4" w:space="0" w:color="auto"/>
                    <w:bottom w:val="single" w:sz="4" w:space="0" w:color="auto"/>
                    <w:right w:val="single" w:sz="4" w:space="0" w:color="auto"/>
                  </w:tcBorders>
                </w:tcPr>
                <w:p w14:paraId="71F92375" w14:textId="77777777" w:rsidR="002E32A0" w:rsidRPr="00A32A97" w:rsidRDefault="002E32A0" w:rsidP="00C92CA9">
                  <w:pPr>
                    <w:pStyle w:val="TAL"/>
                    <w:spacing w:line="256" w:lineRule="auto"/>
                  </w:pPr>
                  <w:ins w:id="93" w:author="Hong He" w:date="2020-04-10T16:56:00Z">
                    <w:r w:rsidRPr="00A32A97">
                      <w:t>Optional with capability signalling</w:t>
                    </w:r>
                  </w:ins>
                </w:p>
              </w:tc>
            </w:tr>
          </w:tbl>
          <w:p w14:paraId="04C36170" w14:textId="77777777" w:rsidR="002E32A0" w:rsidRPr="00DE1F27" w:rsidRDefault="002E32A0" w:rsidP="00C92CA9">
            <w:pPr>
              <w:spacing w:after="0"/>
              <w:jc w:val="both"/>
              <w:rPr>
                <w:rFonts w:ascii="Arial" w:hAnsi="Arial" w:cs="Arial"/>
                <w:b/>
                <w:bCs/>
                <w:lang w:val="en-US"/>
              </w:rPr>
            </w:pPr>
            <w:r w:rsidRPr="00DE1F27">
              <w:rPr>
                <w:rFonts w:ascii="Arial" w:hAnsi="Arial" w:cs="Arial"/>
                <w:b/>
                <w:bCs/>
                <w:lang w:val="en-US"/>
              </w:rPr>
              <w:t xml:space="preserve">Proposal </w:t>
            </w:r>
            <w:r>
              <w:rPr>
                <w:rFonts w:ascii="Arial" w:hAnsi="Arial" w:cs="Arial"/>
                <w:b/>
                <w:bCs/>
                <w:lang w:val="en-US"/>
              </w:rPr>
              <w:t>2</w:t>
            </w:r>
            <w:r w:rsidRPr="00DE1F27">
              <w:rPr>
                <w:rFonts w:ascii="Arial" w:hAnsi="Arial" w:cs="Arial"/>
                <w:b/>
                <w:bCs/>
                <w:lang w:val="en-US"/>
              </w:rPr>
              <w:t xml:space="preserve">: </w:t>
            </w:r>
          </w:p>
          <w:p w14:paraId="567DB5DE" w14:textId="77777777" w:rsidR="002E32A0" w:rsidRPr="003C19B0" w:rsidRDefault="002E32A0" w:rsidP="002E32A0">
            <w:pPr>
              <w:pStyle w:val="aff"/>
              <w:numPr>
                <w:ilvl w:val="0"/>
                <w:numId w:val="26"/>
              </w:numPr>
              <w:spacing w:after="0"/>
              <w:ind w:leftChars="0"/>
              <w:contextualSpacing/>
              <w:rPr>
                <w:rFonts w:ascii="Arial" w:hAnsi="Arial" w:cs="Arial"/>
                <w:lang w:val="en-US"/>
              </w:rPr>
            </w:pPr>
            <w:r>
              <w:rPr>
                <w:rFonts w:ascii="Arial" w:hAnsi="Arial" w:cs="Arial"/>
                <w:i/>
                <w:iCs/>
                <w:lang w:val="en-US"/>
              </w:rPr>
              <w:t>Add the FG 10-31 and FG 10-32 as optional UE features for CSI-RS measurement and SPS PDSCH reception without COT duration from DCI 2_0.</w:t>
            </w:r>
          </w:p>
        </w:tc>
      </w:tr>
      <w:tr w:rsidR="002E32A0" w14:paraId="56B3B901" w14:textId="77777777" w:rsidTr="00C92CA9">
        <w:tc>
          <w:tcPr>
            <w:tcW w:w="658" w:type="dxa"/>
          </w:tcPr>
          <w:p w14:paraId="147ABDAA" w14:textId="77777777" w:rsidR="002E32A0" w:rsidRDefault="002E32A0" w:rsidP="00C92CA9">
            <w:pPr>
              <w:spacing w:afterLines="50" w:after="120"/>
              <w:jc w:val="both"/>
              <w:rPr>
                <w:rFonts w:eastAsia="ＭＳ 明朝"/>
                <w:sz w:val="22"/>
              </w:rPr>
            </w:pPr>
            <w:r>
              <w:rPr>
                <w:rFonts w:eastAsia="ＭＳ 明朝" w:hint="eastAsia"/>
                <w:sz w:val="22"/>
              </w:rPr>
              <w:t>[12]</w:t>
            </w:r>
          </w:p>
        </w:tc>
        <w:tc>
          <w:tcPr>
            <w:tcW w:w="1712" w:type="dxa"/>
          </w:tcPr>
          <w:p w14:paraId="43CAE080" w14:textId="77777777" w:rsidR="002E32A0" w:rsidRPr="00BC6D2B" w:rsidRDefault="002E32A0" w:rsidP="00C92CA9">
            <w:pPr>
              <w:spacing w:afterLines="50" w:after="120"/>
              <w:jc w:val="both"/>
              <w:rPr>
                <w:sz w:val="22"/>
                <w:lang w:val="en-US"/>
              </w:rPr>
            </w:pPr>
            <w:r w:rsidRPr="00616C6A">
              <w:rPr>
                <w:sz w:val="22"/>
                <w:lang w:val="en-US"/>
              </w:rPr>
              <w:t>Nokia, Nokia Shanghai Bell</w:t>
            </w:r>
          </w:p>
        </w:tc>
        <w:tc>
          <w:tcPr>
            <w:tcW w:w="20013" w:type="dxa"/>
          </w:tcPr>
          <w:p w14:paraId="59135BC0" w14:textId="77777777" w:rsidR="002E32A0" w:rsidRPr="0039772A" w:rsidRDefault="002E32A0" w:rsidP="002E32A0">
            <w:pPr>
              <w:pStyle w:val="aff"/>
              <w:numPr>
                <w:ilvl w:val="0"/>
                <w:numId w:val="28"/>
              </w:numPr>
              <w:ind w:leftChars="0"/>
              <w:contextualSpacing/>
              <w:rPr>
                <w:lang w:eastAsia="x-none"/>
              </w:rPr>
            </w:pPr>
            <w:r>
              <w:rPr>
                <w:lang w:eastAsia="x-none"/>
              </w:rPr>
              <w:t xml:space="preserve">10-31: Feature is under discussion in R16 NR-U maintenance. </w:t>
            </w:r>
          </w:p>
        </w:tc>
      </w:tr>
      <w:tr w:rsidR="002E32A0" w14:paraId="6713CECA" w14:textId="77777777" w:rsidTr="00C92CA9">
        <w:tc>
          <w:tcPr>
            <w:tcW w:w="658" w:type="dxa"/>
          </w:tcPr>
          <w:p w14:paraId="47CD368D" w14:textId="77777777" w:rsidR="002E32A0" w:rsidRDefault="002E32A0" w:rsidP="00C92CA9">
            <w:pPr>
              <w:spacing w:afterLines="50" w:after="120"/>
              <w:jc w:val="both"/>
              <w:rPr>
                <w:rFonts w:eastAsia="ＭＳ 明朝"/>
                <w:sz w:val="22"/>
              </w:rPr>
            </w:pPr>
            <w:r>
              <w:rPr>
                <w:rFonts w:eastAsia="ＭＳ 明朝" w:hint="eastAsia"/>
                <w:sz w:val="22"/>
              </w:rPr>
              <w:t>[14]</w:t>
            </w:r>
          </w:p>
        </w:tc>
        <w:tc>
          <w:tcPr>
            <w:tcW w:w="1712" w:type="dxa"/>
          </w:tcPr>
          <w:p w14:paraId="26B29B3D" w14:textId="77777777" w:rsidR="002E32A0" w:rsidRPr="00BC6D2B" w:rsidRDefault="002E32A0" w:rsidP="00C92CA9">
            <w:pPr>
              <w:spacing w:afterLines="50" w:after="120"/>
              <w:jc w:val="both"/>
              <w:rPr>
                <w:sz w:val="22"/>
                <w:lang w:val="en-US"/>
              </w:rPr>
            </w:pPr>
            <w:r w:rsidRPr="00B9006F">
              <w:rPr>
                <w:sz w:val="22"/>
                <w:lang w:val="en-US"/>
              </w:rPr>
              <w:t>Huawei, HiSilicon</w:t>
            </w:r>
          </w:p>
        </w:tc>
        <w:tc>
          <w:tcPr>
            <w:tcW w:w="20013" w:type="dxa"/>
          </w:tcPr>
          <w:p w14:paraId="2CFA28BC" w14:textId="77777777" w:rsidR="002E32A0" w:rsidRPr="006D5CC3" w:rsidRDefault="002E32A0" w:rsidP="00C92CA9">
            <w:pPr>
              <w:rPr>
                <w:b/>
                <w:lang w:eastAsia="zh-CN"/>
              </w:rPr>
            </w:pPr>
            <w:r w:rsidRPr="006D5CC3">
              <w:rPr>
                <w:rFonts w:hint="eastAsia"/>
                <w:b/>
                <w:lang w:eastAsia="zh-CN"/>
              </w:rPr>
              <w:t>FG</w:t>
            </w:r>
            <w:r w:rsidRPr="006D5CC3">
              <w:rPr>
                <w:b/>
                <w:lang w:eastAsia="zh-CN"/>
              </w:rPr>
              <w:t>10-31 (Support of CSI-RS measurements for CSI reporting and tracking without COT duration from DCI 2_0)</w:t>
            </w:r>
          </w:p>
          <w:p w14:paraId="13F98945" w14:textId="77777777" w:rsidR="002E32A0" w:rsidRPr="002C7F5C" w:rsidRDefault="002E32A0" w:rsidP="00C92CA9">
            <w:pPr>
              <w:rPr>
                <w:rFonts w:eastAsia="SimSun"/>
                <w:lang w:eastAsia="zh-CN"/>
              </w:rPr>
            </w:pPr>
            <w:r w:rsidRPr="00AC2ADD">
              <w:rPr>
                <w:rFonts w:hint="eastAsia"/>
                <w:lang w:eastAsia="zh-CN"/>
              </w:rPr>
              <w:t>T</w:t>
            </w:r>
            <w:r w:rsidRPr="00AC2ADD">
              <w:rPr>
                <w:lang w:eastAsia="zh-CN"/>
              </w:rPr>
              <w:t>here is no agreement in Rel-16 for this UE behavior</w:t>
            </w:r>
            <w:r w:rsidRPr="00251B29">
              <w:rPr>
                <w:lang w:eastAsia="zh-CN"/>
              </w:rPr>
              <w:t>, s</w:t>
            </w:r>
            <w:r>
              <w:rPr>
                <w:lang w:eastAsia="zh-CN"/>
              </w:rPr>
              <w:t>o this FG requires more discussion and clarification first.</w:t>
            </w:r>
          </w:p>
        </w:tc>
      </w:tr>
    </w:tbl>
    <w:p w14:paraId="2E2F69BA" w14:textId="77777777" w:rsidR="002E32A0" w:rsidRPr="002E32A0" w:rsidRDefault="002E32A0" w:rsidP="001D23FA">
      <w:pPr>
        <w:spacing w:afterLines="50" w:after="120"/>
        <w:jc w:val="both"/>
        <w:rPr>
          <w:sz w:val="22"/>
        </w:rPr>
      </w:pPr>
    </w:p>
    <w:p w14:paraId="43471D91" w14:textId="465D3312" w:rsidR="002E32A0" w:rsidRPr="001D23FA" w:rsidRDefault="002E32A0" w:rsidP="002E32A0">
      <w:pPr>
        <w:pStyle w:val="2"/>
        <w:rPr>
          <w:sz w:val="22"/>
          <w:lang w:val="en-US"/>
        </w:rPr>
      </w:pPr>
      <w:r>
        <w:rPr>
          <w:sz w:val="22"/>
          <w:lang w:val="en-US"/>
        </w:rPr>
        <w:t>8.</w:t>
      </w:r>
      <w:r>
        <w:rPr>
          <w:rFonts w:hint="eastAsia"/>
          <w:sz w:val="22"/>
          <w:lang w:val="en-US"/>
        </w:rPr>
        <w:t>1</w:t>
      </w:r>
      <w:r>
        <w:rPr>
          <w:sz w:val="22"/>
          <w:lang w:val="en-US"/>
        </w:rPr>
        <w:tab/>
        <w:t>Discussion 8</w:t>
      </w:r>
    </w:p>
    <w:p w14:paraId="1A461533" w14:textId="0A327CC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31</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DA810FC" w14:textId="1484F589"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p>
    <w:p w14:paraId="03A043A8" w14:textId="7777777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65028AC"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5C3BD8FD" w14:textId="77777777" w:rsidTr="00C92CA9">
        <w:tc>
          <w:tcPr>
            <w:tcW w:w="1980" w:type="dxa"/>
            <w:shd w:val="clear" w:color="auto" w:fill="F2F2F2" w:themeFill="background1" w:themeFillShade="F2"/>
          </w:tcPr>
          <w:p w14:paraId="3C352181" w14:textId="77777777" w:rsidR="002E32A0" w:rsidRDefault="002E32A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D533597" w14:textId="77777777" w:rsidR="002E32A0" w:rsidRDefault="002E32A0" w:rsidP="00C92CA9">
            <w:pPr>
              <w:spacing w:afterLines="50" w:after="120"/>
              <w:jc w:val="both"/>
              <w:rPr>
                <w:sz w:val="22"/>
                <w:lang w:val="en-US"/>
              </w:rPr>
            </w:pPr>
            <w:r>
              <w:rPr>
                <w:rFonts w:hint="eastAsia"/>
                <w:sz w:val="22"/>
                <w:lang w:val="en-US"/>
              </w:rPr>
              <w:t>C</w:t>
            </w:r>
            <w:r>
              <w:rPr>
                <w:sz w:val="22"/>
                <w:lang w:val="en-US"/>
              </w:rPr>
              <w:t>omment</w:t>
            </w:r>
          </w:p>
        </w:tc>
      </w:tr>
      <w:tr w:rsidR="002E32A0" w14:paraId="633F755B" w14:textId="77777777" w:rsidTr="00C92CA9">
        <w:tc>
          <w:tcPr>
            <w:tcW w:w="1980" w:type="dxa"/>
          </w:tcPr>
          <w:p w14:paraId="7F005AC4" w14:textId="55C88E24" w:rsidR="002E32A0" w:rsidRDefault="0021795F" w:rsidP="00C92CA9">
            <w:pPr>
              <w:spacing w:after="0"/>
              <w:jc w:val="both"/>
              <w:rPr>
                <w:sz w:val="22"/>
                <w:lang w:val="en-US"/>
              </w:rPr>
            </w:pPr>
            <w:r>
              <w:rPr>
                <w:rFonts w:hint="eastAsia"/>
                <w:sz w:val="22"/>
                <w:lang w:val="en-US"/>
              </w:rPr>
              <w:t>NTT DOCOMO</w:t>
            </w:r>
          </w:p>
        </w:tc>
        <w:tc>
          <w:tcPr>
            <w:tcW w:w="7982" w:type="dxa"/>
          </w:tcPr>
          <w:p w14:paraId="4BA710E1" w14:textId="33328A53" w:rsidR="002E32A0" w:rsidRPr="0021795F" w:rsidRDefault="0021795F" w:rsidP="0021795F">
            <w:pPr>
              <w:spacing w:after="0"/>
              <w:rPr>
                <w:rFonts w:eastAsia="ＭＳ Ｐゴシック"/>
                <w:color w:val="000000"/>
                <w:szCs w:val="24"/>
                <w:lang w:val="en-US"/>
              </w:rPr>
            </w:pPr>
            <w:r w:rsidRPr="0021795F">
              <w:rPr>
                <w:rFonts w:eastAsia="ＭＳ Ｐゴシック"/>
                <w:color w:val="000000"/>
                <w:szCs w:val="24"/>
                <w:lang w:val="en-US"/>
              </w:rPr>
              <w:t xml:space="preserve">It depends on </w:t>
            </w:r>
            <w:r>
              <w:rPr>
                <w:rFonts w:eastAsia="ＭＳ Ｐゴシック"/>
                <w:color w:val="000000"/>
                <w:szCs w:val="24"/>
                <w:lang w:val="en-US"/>
              </w:rPr>
              <w:t>the outcome of email discussion #3 of DL agenda</w:t>
            </w:r>
            <w:r w:rsidRPr="0021795F">
              <w:rPr>
                <w:rFonts w:eastAsia="ＭＳ Ｐゴシック"/>
                <w:color w:val="000000"/>
                <w:szCs w:val="24"/>
                <w:lang w:val="en-US"/>
              </w:rPr>
              <w:t xml:space="preserve"> (CSI-RS measurements, incl. validity/presence of periodic/semi-persistent CSI-RS)</w:t>
            </w:r>
          </w:p>
        </w:tc>
      </w:tr>
      <w:tr w:rsidR="002E32A0" w14:paraId="0E547906" w14:textId="77777777" w:rsidTr="00C92CA9">
        <w:tc>
          <w:tcPr>
            <w:tcW w:w="1980" w:type="dxa"/>
          </w:tcPr>
          <w:p w14:paraId="14861A4C" w14:textId="77777777" w:rsidR="002E32A0" w:rsidRDefault="002E32A0" w:rsidP="00C92CA9">
            <w:pPr>
              <w:spacing w:after="0"/>
              <w:jc w:val="both"/>
              <w:rPr>
                <w:sz w:val="22"/>
                <w:lang w:val="en-US"/>
              </w:rPr>
            </w:pPr>
          </w:p>
        </w:tc>
        <w:tc>
          <w:tcPr>
            <w:tcW w:w="7982" w:type="dxa"/>
          </w:tcPr>
          <w:p w14:paraId="77ABA135" w14:textId="77777777" w:rsidR="002E32A0" w:rsidRPr="00563B84" w:rsidRDefault="002E32A0" w:rsidP="00C92CA9">
            <w:pPr>
              <w:tabs>
                <w:tab w:val="num" w:pos="1800"/>
              </w:tabs>
              <w:spacing w:after="0"/>
              <w:rPr>
                <w:rFonts w:ascii="Times" w:eastAsia="Batang" w:hAnsi="Times"/>
                <w:iCs/>
                <w:lang w:eastAsia="x-none"/>
              </w:rPr>
            </w:pPr>
          </w:p>
        </w:tc>
      </w:tr>
      <w:tr w:rsidR="002E32A0" w14:paraId="6B95F879" w14:textId="77777777" w:rsidTr="00C92CA9">
        <w:tc>
          <w:tcPr>
            <w:tcW w:w="1980" w:type="dxa"/>
          </w:tcPr>
          <w:p w14:paraId="59B39DF1" w14:textId="77777777" w:rsidR="002E32A0" w:rsidRPr="00E35784" w:rsidRDefault="002E32A0" w:rsidP="00C92CA9">
            <w:pPr>
              <w:spacing w:after="0"/>
              <w:jc w:val="both"/>
              <w:rPr>
                <w:rFonts w:eastAsia="SimSun"/>
                <w:sz w:val="22"/>
                <w:lang w:val="en-US" w:eastAsia="zh-CN"/>
              </w:rPr>
            </w:pPr>
          </w:p>
        </w:tc>
        <w:tc>
          <w:tcPr>
            <w:tcW w:w="7982" w:type="dxa"/>
          </w:tcPr>
          <w:p w14:paraId="5ABEFA52" w14:textId="77777777" w:rsidR="002E32A0" w:rsidRPr="0021795F" w:rsidRDefault="002E32A0" w:rsidP="00C92CA9">
            <w:pPr>
              <w:spacing w:after="0"/>
              <w:jc w:val="both"/>
              <w:rPr>
                <w:sz w:val="22"/>
                <w:lang w:val="en-US"/>
              </w:rPr>
            </w:pPr>
          </w:p>
        </w:tc>
      </w:tr>
      <w:tr w:rsidR="002E32A0" w14:paraId="1507B787" w14:textId="77777777" w:rsidTr="00C92CA9">
        <w:trPr>
          <w:trHeight w:val="70"/>
        </w:trPr>
        <w:tc>
          <w:tcPr>
            <w:tcW w:w="1980" w:type="dxa"/>
          </w:tcPr>
          <w:p w14:paraId="736A2E3E" w14:textId="77777777" w:rsidR="002E32A0" w:rsidRPr="00131EE6" w:rsidRDefault="002E32A0" w:rsidP="00C92CA9">
            <w:pPr>
              <w:spacing w:after="0"/>
              <w:jc w:val="both"/>
              <w:rPr>
                <w:rFonts w:eastAsiaTheme="minorEastAsia"/>
                <w:sz w:val="22"/>
              </w:rPr>
            </w:pPr>
          </w:p>
        </w:tc>
        <w:tc>
          <w:tcPr>
            <w:tcW w:w="7982" w:type="dxa"/>
          </w:tcPr>
          <w:p w14:paraId="4B7CFD21" w14:textId="77777777" w:rsidR="002E32A0" w:rsidRPr="00131EE6" w:rsidRDefault="002E32A0" w:rsidP="00C92CA9">
            <w:pPr>
              <w:spacing w:after="0"/>
              <w:rPr>
                <w:rFonts w:eastAsia="ＭＳ Ｐゴシック"/>
                <w:szCs w:val="24"/>
                <w:lang w:val="en-US"/>
              </w:rPr>
            </w:pPr>
          </w:p>
        </w:tc>
      </w:tr>
    </w:tbl>
    <w:p w14:paraId="7AA7AB44" w14:textId="529FDFFB" w:rsidR="002E32A0" w:rsidRDefault="002E32A0" w:rsidP="001D23FA">
      <w:pPr>
        <w:spacing w:afterLines="50" w:after="120"/>
        <w:jc w:val="both"/>
        <w:rPr>
          <w:sz w:val="22"/>
        </w:rPr>
      </w:pPr>
    </w:p>
    <w:p w14:paraId="5A608124" w14:textId="77777777" w:rsidR="002E32A0" w:rsidRPr="002E32A0" w:rsidRDefault="002E32A0" w:rsidP="001D23FA">
      <w:pPr>
        <w:spacing w:afterLines="50" w:after="120"/>
        <w:jc w:val="both"/>
        <w:rPr>
          <w:sz w:val="22"/>
        </w:rPr>
      </w:pPr>
    </w:p>
    <w:p w14:paraId="1A901CD1" w14:textId="77777777" w:rsidR="00FD70F8" w:rsidRPr="00EE092A" w:rsidRDefault="00FD70F8" w:rsidP="00FD70F8">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lastRenderedPageBreak/>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ZTE, Sanechips</w:t>
      </w:r>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Huawei, HiSilicon</w:t>
      </w:r>
    </w:p>
    <w:p w14:paraId="77B17FA3" w14:textId="6DD57842"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6F6CB" w14:textId="77777777" w:rsidR="00026B7A" w:rsidRDefault="00026B7A">
      <w:r>
        <w:separator/>
      </w:r>
    </w:p>
  </w:endnote>
  <w:endnote w:type="continuationSeparator" w:id="0">
    <w:p w14:paraId="1A802811" w14:textId="77777777" w:rsidR="00026B7A" w:rsidRDefault="00026B7A">
      <w:r>
        <w:continuationSeparator/>
      </w:r>
    </w:p>
  </w:endnote>
  <w:endnote w:type="continuationNotice" w:id="1">
    <w:p w14:paraId="769BAA10" w14:textId="77777777" w:rsidR="00026B7A" w:rsidRDefault="00026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3D7270DF" w:rsidR="00DB7D8F" w:rsidRPr="00000924" w:rsidRDefault="00DB7D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F13BC6">
      <w:rPr>
        <w:rStyle w:val="af2"/>
        <w:rFonts w:eastAsia="ＭＳ ゴシック"/>
        <w:noProof/>
      </w:rPr>
      <w:t>19</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F13BC6">
      <w:rPr>
        <w:rStyle w:val="af2"/>
        <w:rFonts w:eastAsia="ＭＳ ゴシック"/>
        <w:noProof/>
      </w:rPr>
      <w:t>27</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0D7DD" w14:textId="77777777" w:rsidR="00026B7A" w:rsidRDefault="00026B7A">
      <w:r>
        <w:separator/>
      </w:r>
    </w:p>
  </w:footnote>
  <w:footnote w:type="continuationSeparator" w:id="0">
    <w:p w14:paraId="104D3F0E" w14:textId="77777777" w:rsidR="00026B7A" w:rsidRDefault="00026B7A">
      <w:r>
        <w:continuationSeparator/>
      </w:r>
    </w:p>
  </w:footnote>
  <w:footnote w:type="continuationNotice" w:id="1">
    <w:p w14:paraId="7A5AF1CC" w14:textId="77777777" w:rsidR="00026B7A" w:rsidRDefault="00026B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5"/>
  </w:num>
  <w:num w:numId="3">
    <w:abstractNumId w:val="38"/>
  </w:num>
  <w:num w:numId="4">
    <w:abstractNumId w:val="25"/>
  </w:num>
  <w:num w:numId="5">
    <w:abstractNumId w:val="4"/>
  </w:num>
  <w:num w:numId="6">
    <w:abstractNumId w:val="10"/>
  </w:num>
  <w:num w:numId="7">
    <w:abstractNumId w:val="17"/>
  </w:num>
  <w:num w:numId="8">
    <w:abstractNumId w:val="23"/>
  </w:num>
  <w:num w:numId="9">
    <w:abstractNumId w:val="21"/>
  </w:num>
  <w:num w:numId="10">
    <w:abstractNumId w:val="39"/>
  </w:num>
  <w:num w:numId="11">
    <w:abstractNumId w:val="35"/>
  </w:num>
  <w:num w:numId="12">
    <w:abstractNumId w:val="31"/>
  </w:num>
  <w:num w:numId="13">
    <w:abstractNumId w:val="12"/>
  </w:num>
  <w:num w:numId="14">
    <w:abstractNumId w:val="22"/>
  </w:num>
  <w:num w:numId="15">
    <w:abstractNumId w:val="3"/>
  </w:num>
  <w:num w:numId="16">
    <w:abstractNumId w:val="1"/>
  </w:num>
  <w:num w:numId="17">
    <w:abstractNumId w:val="0"/>
  </w:num>
  <w:num w:numId="18">
    <w:abstractNumId w:val="19"/>
  </w:num>
  <w:num w:numId="19">
    <w:abstractNumId w:val="18"/>
  </w:num>
  <w:num w:numId="20">
    <w:abstractNumId w:val="30"/>
  </w:num>
  <w:num w:numId="21">
    <w:abstractNumId w:val="37"/>
  </w:num>
  <w:num w:numId="22">
    <w:abstractNumId w:val="34"/>
  </w:num>
  <w:num w:numId="23">
    <w:abstractNumId w:val="32"/>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6"/>
  </w:num>
  <w:num w:numId="28">
    <w:abstractNumId w:val="2"/>
  </w:num>
  <w:num w:numId="29">
    <w:abstractNumId w:val="29"/>
  </w:num>
  <w:num w:numId="30">
    <w:abstractNumId w:val="5"/>
  </w:num>
  <w:num w:numId="31">
    <w:abstractNumId w:val="27"/>
  </w:num>
  <w:num w:numId="32">
    <w:abstractNumId w:val="14"/>
  </w:num>
  <w:num w:numId="33">
    <w:abstractNumId w:val="9"/>
  </w:num>
  <w:num w:numId="34">
    <w:abstractNumId w:val="6"/>
  </w:num>
  <w:num w:numId="35">
    <w:abstractNumId w:val="13"/>
  </w:num>
  <w:num w:numId="36">
    <w:abstractNumId w:val="33"/>
  </w:num>
  <w:num w:numId="37">
    <w:abstractNumId w:val="16"/>
  </w:num>
  <w:num w:numId="38">
    <w:abstractNumId w:val="7"/>
  </w:num>
  <w:num w:numId="39">
    <w:abstractNumId w:val="24"/>
  </w:num>
  <w:num w:numId="40">
    <w:abstractNumId w:val="11"/>
  </w:num>
  <w:num w:numId="41">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ngjun">
    <w15:presenceInfo w15:providerId="None" w15:userId="Yongjun"/>
  </w15:person>
  <w15:person w15:author="JS">
    <w15:presenceInfo w15:providerId="None" w15:userId="JS"/>
  </w15:person>
  <w15:person w15:author="김선욱/책임연구원/미래기술센터 C&amp;M표준(연)5G무선통신표준Task(seonwook.kim@lge.com)">
    <w15:presenceInfo w15:providerId="AD" w15:userId="S-1-5-21-2543426832-1914326140-3112152631-1404202"/>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B7A"/>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229"/>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606"/>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95F"/>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2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1E"/>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1F"/>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7CF"/>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37"/>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6AB"/>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68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5B3A"/>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051"/>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C5B"/>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26"/>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BC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2F91"/>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57"/>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32A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1BC9E9-13A7-4656-9630-94D8FC3F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13438</Words>
  <Characters>76599</Characters>
  <Application>Microsoft Office Word</Application>
  <DocSecurity>0</DocSecurity>
  <Lines>638</Lines>
  <Paragraphs>179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NTT DOCOMO, INC.</cp:lastModifiedBy>
  <cp:revision>3</cp:revision>
  <cp:lastPrinted>2017-08-09T04:40:00Z</cp:lastPrinted>
  <dcterms:created xsi:type="dcterms:W3CDTF">2020-04-20T22:07:00Z</dcterms:created>
  <dcterms:modified xsi:type="dcterms:W3CDTF">2020-04-21T04:18:00Z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