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A1D6213"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100b-e-NR-UEFeatures-NRU-01</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50839A8" w14:textId="77777777" w:rsidR="00DB7D8F" w:rsidRPr="00AB2E07" w:rsidRDefault="00DB7D8F" w:rsidP="00DB7D8F">
      <w:pPr>
        <w:rPr>
          <w:highlight w:val="cyan"/>
          <w:lang w:val="en-US" w:eastAsia="x-none"/>
        </w:rPr>
      </w:pPr>
      <w:r w:rsidRPr="00AB2E07">
        <w:rPr>
          <w:highlight w:val="cyan"/>
          <w:lang w:val="en-US" w:eastAsia="x-none"/>
        </w:rPr>
        <w:t>[100b-e-NR-UEFeatures-NRU-01] Email discussion/approval on the basic feature groups structure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5798D186" w14:textId="77777777" w:rsidR="00DB7D8F" w:rsidRPr="00AB2E07" w:rsidRDefault="00DB7D8F" w:rsidP="00DB7D8F">
      <w:pPr>
        <w:numPr>
          <w:ilvl w:val="0"/>
          <w:numId w:val="39"/>
        </w:numPr>
        <w:rPr>
          <w:highlight w:val="cyan"/>
          <w:lang w:val="en-US" w:eastAsia="x-none"/>
        </w:rPr>
      </w:pPr>
      <w:r w:rsidRPr="00AB2E07">
        <w:rPr>
          <w:highlight w:val="cyan"/>
          <w:lang w:val="en-US" w:eastAsia="x-none"/>
        </w:rPr>
        <w:t xml:space="preserve">Discuss on </w:t>
      </w:r>
      <w:r w:rsidRPr="00AB2E07">
        <w:rPr>
          <w:highlight w:val="cyan"/>
          <w:lang w:eastAsia="x-none"/>
        </w:rPr>
        <w:t>how to define basic FGs to cover all deployment scenarios</w:t>
      </w:r>
    </w:p>
    <w:p w14:paraId="1CAAE650" w14:textId="77777777" w:rsidR="00DB7D8F" w:rsidRPr="00AB2E07" w:rsidRDefault="00DB7D8F" w:rsidP="00DB7D8F">
      <w:pPr>
        <w:numPr>
          <w:ilvl w:val="1"/>
          <w:numId w:val="39"/>
        </w:numPr>
        <w:rPr>
          <w:highlight w:val="cyan"/>
          <w:lang w:eastAsia="x-none"/>
        </w:rPr>
      </w:pPr>
      <w:bookmarkStart w:id="2" w:name="_Hlk38262109"/>
      <w:r w:rsidRPr="00AB2E07">
        <w:rPr>
          <w:highlight w:val="cyan"/>
          <w:lang w:eastAsia="x-none"/>
        </w:rPr>
        <w:t>Options 1 and 2 stated below are the starting point</w:t>
      </w:r>
    </w:p>
    <w:p w14:paraId="63523C5D" w14:textId="77777777" w:rsidR="00DB7D8F" w:rsidRPr="00AB2E07" w:rsidRDefault="00DB7D8F" w:rsidP="00DB7D8F">
      <w:pPr>
        <w:numPr>
          <w:ilvl w:val="2"/>
          <w:numId w:val="39"/>
        </w:numPr>
        <w:rPr>
          <w:highlight w:val="cyan"/>
          <w:lang w:eastAsia="x-none"/>
        </w:rPr>
      </w:pPr>
      <w:r w:rsidRPr="00AB2E07">
        <w:rPr>
          <w:highlight w:val="cyan"/>
          <w:lang w:eastAsia="x-none"/>
        </w:rPr>
        <w:t>Option 1: define new basic FGs in addition to current basic FGs to cover all deployment scenarios (e.g., [3] and [5])</w:t>
      </w:r>
    </w:p>
    <w:p w14:paraId="64E2A98E" w14:textId="77777777" w:rsidR="00DB7D8F" w:rsidRPr="00AB2E07" w:rsidRDefault="00DB7D8F" w:rsidP="00DB7D8F">
      <w:pPr>
        <w:numPr>
          <w:ilvl w:val="2"/>
          <w:numId w:val="39"/>
        </w:numPr>
        <w:rPr>
          <w:highlight w:val="cyan"/>
          <w:lang w:eastAsia="x-none"/>
        </w:rPr>
      </w:pPr>
      <w:r w:rsidRPr="00AB2E07">
        <w:rPr>
          <w:highlight w:val="cyan"/>
          <w:lang w:eastAsia="x-none"/>
        </w:rPr>
        <w:t>Option 2: define new basic FGs with components that have tightly related functionality to replace current basic FGs (e.g., [8])</w:t>
      </w:r>
    </w:p>
    <w:bookmarkEnd w:id="2"/>
    <w:p w14:paraId="668F8A65" w14:textId="77777777" w:rsidR="00DB7D8F" w:rsidRPr="00AB2E07" w:rsidRDefault="00DB7D8F" w:rsidP="00DB7D8F">
      <w:pPr>
        <w:numPr>
          <w:ilvl w:val="0"/>
          <w:numId w:val="39"/>
        </w:numPr>
        <w:rPr>
          <w:highlight w:val="cyan"/>
          <w:lang w:val="en-US" w:eastAsia="x-none"/>
        </w:rPr>
      </w:pPr>
      <w:r w:rsidRPr="00AB2E07">
        <w:rPr>
          <w:highlight w:val="cyan"/>
          <w:lang w:val="en-US" w:eastAsia="x-none"/>
        </w:rPr>
        <w:t>Discuss whether/how following FGs can be included in basic FGs</w:t>
      </w:r>
    </w:p>
    <w:p w14:paraId="2BBD2E6B"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10-3, 10-11, 10-14, 10-15, 10-16, 10-16a, 10-17, 10-18, 10-19, 10-20, 10-20a, 10-24, 10-25, 10-28, 10-29, 10-30</w:t>
      </w:r>
    </w:p>
    <w:p w14:paraId="13AA7DAA"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Whether or not “Support of RAR extension from 10ms to [40ms] by decoding of the 2-bit SFN indication in DCI 1_0” can be separate capability from basic FGs</w:t>
      </w:r>
    </w:p>
    <w:p w14:paraId="0EA39E7B"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Whether or not “Type 2B channel access” can be separate capability from basic FGs</w:t>
      </w:r>
    </w:p>
    <w:p w14:paraId="442FB38E" w14:textId="77777777" w:rsidR="00DB7D8F" w:rsidRPr="00DB7D8F"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F306F9">
        <w:rPr>
          <w:rFonts w:eastAsia="MS Mincho"/>
          <w:b/>
          <w:bCs/>
          <w:szCs w:val="24"/>
          <w:lang w:val="en-US"/>
        </w:rPr>
        <w:t xml:space="preserve"> to 10-2b</w:t>
      </w:r>
      <w:r>
        <w:rPr>
          <w:rFonts w:eastAsia="MS Mincho"/>
          <w:b/>
          <w:bCs/>
          <w:szCs w:val="24"/>
          <w:lang w:val="en-US"/>
        </w:rPr>
        <w:t xml:space="preserve">: </w:t>
      </w:r>
      <w:r w:rsidR="009F7925">
        <w:rPr>
          <w:rFonts w:eastAsia="MS Mincho"/>
          <w:b/>
          <w:bCs/>
          <w:szCs w:val="24"/>
          <w:lang w:val="en-US"/>
        </w:rPr>
        <w:t>P</w:t>
      </w:r>
      <w:r w:rsidR="00F306F9">
        <w:rPr>
          <w:rFonts w:eastAsia="MS Mincho"/>
          <w:b/>
          <w:bCs/>
          <w:szCs w:val="24"/>
          <w:lang w:val="en-US"/>
        </w:rPr>
        <w:t xml:space="preserve">ossible </w:t>
      </w:r>
      <w:r w:rsidR="00F306F9" w:rsidRPr="00F306F9">
        <w:rPr>
          <w:rFonts w:eastAsia="MS Mincho"/>
          <w:b/>
          <w:bCs/>
          <w:szCs w:val="24"/>
          <w:lang w:val="en-US"/>
        </w:rPr>
        <w:t>basic feature group</w:t>
      </w:r>
      <w:r w:rsidR="00F306F9">
        <w:rPr>
          <w:rFonts w:eastAsia="MS Mincho"/>
          <w:b/>
          <w:bCs/>
          <w:szCs w:val="24"/>
          <w:lang w:val="en-US"/>
        </w:rPr>
        <w:t>s</w:t>
      </w:r>
      <w:r w:rsidR="00F306F9" w:rsidRPr="00F306F9">
        <w:rPr>
          <w:rFonts w:eastAsia="MS Mincho"/>
          <w:b/>
          <w:bCs/>
          <w:szCs w:val="24"/>
          <w:lang w:val="en-US"/>
        </w:rPr>
        <w:t xml:space="preserve"> for operating in unlicensed band</w:t>
      </w:r>
      <w:r w:rsidR="00F306F9">
        <w:rPr>
          <w:rFonts w:eastAsia="MS Mincho"/>
          <w:b/>
          <w:bCs/>
          <w:szCs w:val="24"/>
          <w:lang w:val="en-US"/>
        </w:rPr>
        <w:t xml:space="preserve"> </w:t>
      </w:r>
      <w:r w:rsidR="008C4E74">
        <w:rPr>
          <w:rFonts w:eastAsia="MS Mincho"/>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MS Mincho"/>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ListParagraph"/>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ListParagraph"/>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MS Mincho"/>
                <w:sz w:val="22"/>
              </w:rPr>
            </w:pPr>
            <w:r>
              <w:rPr>
                <w:rFonts w:eastAsia="MS Mincho"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Caption"/>
              <w:jc w:val="both"/>
              <w:rPr>
                <w:b w:val="0"/>
              </w:rPr>
            </w:pPr>
            <w:bookmarkStart w:id="3"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宋体" w:hAnsi="Arial"/>
                      <w:sz w:val="15"/>
                    </w:rPr>
                  </w:pPr>
                  <w:r w:rsidRPr="001E28EE">
                    <w:rPr>
                      <w:rFonts w:ascii="Arial" w:eastAsia="宋体" w:hAnsi="Arial"/>
                      <w:sz w:val="15"/>
                    </w:rPr>
                    <w:t>10-1</w:t>
                  </w:r>
                  <w:r w:rsidRPr="009907C6">
                    <w:rPr>
                      <w:rFonts w:ascii="Arial" w:eastAsia="宋体"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宋体" w:hAnsi="Arial"/>
                      <w:sz w:val="15"/>
                      <w:lang w:eastAsia="zh-CN"/>
                    </w:rPr>
                  </w:pPr>
                  <w:r w:rsidRPr="001E28EE">
                    <w:rPr>
                      <w:rFonts w:ascii="Arial" w:eastAsia="宋体"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宋体"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宋体" w:hAnsi="Arial"/>
                      <w:sz w:val="15"/>
                      <w:lang w:eastAsia="zh-CN"/>
                    </w:rPr>
                  </w:pPr>
                  <w:r w:rsidRPr="009907C6">
                    <w:rPr>
                      <w:rFonts w:ascii="Arial" w:eastAsia="宋体" w:hAnsi="Arial" w:hint="eastAsia"/>
                      <w:sz w:val="15"/>
                      <w:lang w:eastAsia="zh-CN"/>
                    </w:rPr>
                    <w:t>1</w:t>
                  </w:r>
                  <w:r w:rsidRPr="009907C6">
                    <w:rPr>
                      <w:rFonts w:ascii="Arial" w:eastAsia="宋体"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宋体" w:hAnsi="Arial"/>
                      <w:sz w:val="15"/>
                    </w:rPr>
                  </w:pPr>
                  <w:r w:rsidRPr="001E28EE">
                    <w:rPr>
                      <w:rFonts w:ascii="Arial" w:eastAsia="宋体" w:hAnsi="Arial"/>
                      <w:sz w:val="15"/>
                    </w:rPr>
                    <w:t xml:space="preserve">UE DL and UL operation in shared spectrum under </w:t>
                  </w:r>
                  <w:r w:rsidRPr="009907C6">
                    <w:rPr>
                      <w:rFonts w:ascii="Arial" w:eastAsia="宋体" w:hAnsi="Arial"/>
                      <w:sz w:val="15"/>
                    </w:rPr>
                    <w:t>semi-static</w:t>
                  </w:r>
                  <w:r w:rsidRPr="001E28EE">
                    <w:rPr>
                      <w:rFonts w:ascii="Arial" w:eastAsia="宋体"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Caption"/>
              <w:spacing w:before="240" w:after="240"/>
              <w:jc w:val="both"/>
              <w:rPr>
                <w:b w:val="0"/>
              </w:rPr>
            </w:pPr>
            <w:bookmarkStart w:id="4"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4"/>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MS Mincho"/>
                <w:sz w:val="22"/>
              </w:rPr>
            </w:pPr>
            <w:r>
              <w:rPr>
                <w:rFonts w:eastAsia="MS Mincho"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宋体"/>
                <w:szCs w:val="24"/>
                <w:lang w:val="en-US" w:eastAsia="zh-CN"/>
              </w:rPr>
            </w:pPr>
            <w:r w:rsidRPr="002C3A41">
              <w:rPr>
                <w:rFonts w:eastAsia="宋体"/>
                <w:b/>
                <w:szCs w:val="24"/>
                <w:lang w:val="en-US" w:eastAsia="zh-CN"/>
              </w:rPr>
              <w:t>FG 10-1, 10-1a, 10-2, 10-2a</w:t>
            </w:r>
            <w:r w:rsidRPr="002C3A41">
              <w:rPr>
                <w:rFonts w:eastAsia="宋体"/>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宋体"/>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宋体"/>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宋体"/>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宋体"/>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sidRPr="00D149A8">
              <w:rPr>
                <w:sz w:val="22"/>
              </w:rPr>
              <w:t>SCell</w:t>
            </w:r>
            <w:proofErr w:type="spellEnd"/>
            <w:r w:rsidRPr="00D149A8">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w:t>
            </w:r>
            <w:proofErr w:type="spellStart"/>
            <w:r w:rsidRPr="00D149A8">
              <w:rPr>
                <w:bCs/>
                <w:sz w:val="22"/>
                <w:highlight w:val="yellow"/>
              </w:rPr>
              <w:t>PCell</w:t>
            </w:r>
            <w:proofErr w:type="spellEnd"/>
            <w:r w:rsidRPr="00D149A8">
              <w:rPr>
                <w:bCs/>
                <w:sz w:val="22"/>
                <w:highlight w:val="yellow"/>
              </w:rPr>
              <w:t>) and NR-U (</w:t>
            </w:r>
            <w:proofErr w:type="spellStart"/>
            <w:r w:rsidRPr="00D149A8">
              <w:rPr>
                <w:bCs/>
                <w:sz w:val="22"/>
                <w:highlight w:val="yellow"/>
              </w:rPr>
              <w:t>SCell</w:t>
            </w:r>
            <w:proofErr w:type="spellEnd"/>
            <w:r w:rsidRPr="00D149A8">
              <w:rPr>
                <w:bCs/>
                <w:sz w:val="22"/>
                <w:highlight w:val="yellow"/>
              </w:rPr>
              <w:t>)</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 xml:space="preserve">NR-U </w:t>
            </w:r>
            <w:proofErr w:type="spellStart"/>
            <w:r w:rsidRPr="00D149A8">
              <w:rPr>
                <w:bCs/>
                <w:sz w:val="22"/>
                <w:highlight w:val="yellow"/>
              </w:rPr>
              <w:t>SCell</w:t>
            </w:r>
            <w:proofErr w:type="spellEnd"/>
            <w:r w:rsidRPr="00D149A8">
              <w:rPr>
                <w:bCs/>
                <w:sz w:val="22"/>
                <w:highlight w:val="yellow"/>
              </w:rPr>
              <w:t xml:space="preserve">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NR </w:t>
            </w:r>
            <w:proofErr w:type="spellStart"/>
            <w:r w:rsidRPr="00D149A8">
              <w:rPr>
                <w:bCs/>
                <w:sz w:val="22"/>
              </w:rPr>
              <w:t>PCell</w:t>
            </w:r>
            <w:proofErr w:type="spellEnd"/>
            <w:r w:rsidRPr="00D149A8">
              <w:rPr>
                <w:bCs/>
                <w:sz w:val="22"/>
              </w:rPr>
              <w:t xml:space="preserve">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w:t>
            </w:r>
            <w:proofErr w:type="spellStart"/>
            <w:r w:rsidRPr="00D149A8">
              <w:rPr>
                <w:bCs/>
                <w:sz w:val="22"/>
              </w:rPr>
              <w:t>PCell</w:t>
            </w:r>
            <w:proofErr w:type="spellEnd"/>
            <w:r w:rsidRPr="00D149A8">
              <w:rPr>
                <w:bCs/>
                <w:sz w:val="22"/>
              </w:rPr>
              <w:t>) and NR-U (</w:t>
            </w:r>
            <w:proofErr w:type="spellStart"/>
            <w:r w:rsidRPr="00D149A8">
              <w:rPr>
                <w:bCs/>
                <w:sz w:val="22"/>
              </w:rPr>
              <w:t>PSCell</w:t>
            </w:r>
            <w:proofErr w:type="spellEnd"/>
            <w:r w:rsidRPr="00D149A8">
              <w:rPr>
                <w:bCs/>
                <w:sz w:val="22"/>
              </w:rPr>
              <w:t>)</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w:t>
            </w:r>
            <w:proofErr w:type="spellStart"/>
            <w:r w:rsidRPr="00D149A8">
              <w:rPr>
                <w:bCs/>
                <w:sz w:val="22"/>
              </w:rPr>
              <w:t>PCell</w:t>
            </w:r>
            <w:proofErr w:type="spellEnd"/>
            <w:r w:rsidRPr="00D149A8">
              <w:rPr>
                <w:bCs/>
                <w:sz w:val="22"/>
              </w:rPr>
              <w:t xml:space="preserve"> connected to EPC as higher priority than </w:t>
            </w:r>
            <w:proofErr w:type="spellStart"/>
            <w:r w:rsidRPr="00D149A8">
              <w:rPr>
                <w:bCs/>
                <w:sz w:val="22"/>
              </w:rPr>
              <w:t>PCell</w:t>
            </w:r>
            <w:proofErr w:type="spellEnd"/>
            <w:r w:rsidRPr="00D149A8">
              <w:rPr>
                <w:bCs/>
                <w:sz w:val="22"/>
              </w:rPr>
              <w:t xml:space="preserve">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w:t>
            </w:r>
            <w:proofErr w:type="spellStart"/>
            <w:r w:rsidRPr="00D149A8">
              <w:rPr>
                <w:bCs/>
                <w:sz w:val="22"/>
              </w:rPr>
              <w:t>PCell</w:t>
            </w:r>
            <w:proofErr w:type="spellEnd"/>
            <w:r w:rsidRPr="00D149A8">
              <w:rPr>
                <w:bCs/>
                <w:sz w:val="22"/>
              </w:rPr>
              <w:t xml:space="preserve">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Add basic feature groups (10-1c and 10-2d added to the table below) for carrier aggregation between NR licensed (</w:t>
            </w:r>
            <w:proofErr w:type="spellStart"/>
            <w:r w:rsidRPr="00D149A8">
              <w:rPr>
                <w:b/>
                <w:sz w:val="22"/>
              </w:rPr>
              <w:t>PCell</w:t>
            </w:r>
            <w:proofErr w:type="spellEnd"/>
            <w:r w:rsidRPr="00D149A8">
              <w:rPr>
                <w:b/>
                <w:sz w:val="22"/>
              </w:rPr>
              <w:t>) and NR-U (</w:t>
            </w:r>
            <w:proofErr w:type="spellStart"/>
            <w:r w:rsidRPr="00D149A8">
              <w:rPr>
                <w:b/>
                <w:sz w:val="22"/>
              </w:rPr>
              <w:t>SCell</w:t>
            </w:r>
            <w:proofErr w:type="spellEnd"/>
            <w:r w:rsidRPr="00D149A8">
              <w:rPr>
                <w:b/>
                <w:sz w:val="22"/>
              </w:rPr>
              <w:t xml:space="preserve">) where the NR-U </w:t>
            </w:r>
            <w:proofErr w:type="spellStart"/>
            <w:r w:rsidRPr="00D149A8">
              <w:rPr>
                <w:b/>
                <w:sz w:val="22"/>
              </w:rPr>
              <w:t>SCell</w:t>
            </w:r>
            <w:proofErr w:type="spellEnd"/>
            <w:r w:rsidRPr="00D149A8">
              <w:rPr>
                <w:b/>
                <w:sz w:val="22"/>
              </w:rPr>
              <w:t xml:space="preserve">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w:t>
                  </w:r>
                  <w:proofErr w:type="spellStart"/>
                  <w:r w:rsidRPr="00EE552E">
                    <w:rPr>
                      <w:i/>
                    </w:rPr>
                    <w:t>PositionQCL</w:t>
                  </w:r>
                  <w:proofErr w:type="spellEnd"/>
                  <w:r w:rsidRPr="00EE552E">
                    <w:rPr>
                      <w:i/>
                    </w:rPr>
                    <w:t>-Relationship</w:t>
                  </w:r>
                </w:p>
                <w:p w14:paraId="14B7A1EB" w14:textId="77777777" w:rsidR="000B6355" w:rsidRDefault="000B6355" w:rsidP="000B6355">
                  <w:pPr>
                    <w:pStyle w:val="TAL"/>
                    <w:spacing w:line="256" w:lineRule="auto"/>
                  </w:pPr>
                  <w:r>
                    <w:t>2.</w:t>
                  </w:r>
                  <w:r>
                    <w:tab/>
                    <w:t xml:space="preserve">SSB RRM with </w:t>
                  </w:r>
                  <w:r w:rsidRPr="00EE552E">
                    <w:rPr>
                      <w:i/>
                    </w:rPr>
                    <w:t>SSB-</w:t>
                  </w:r>
                  <w:proofErr w:type="spellStart"/>
                  <w:r w:rsidRPr="00EE552E">
                    <w:rPr>
                      <w:i/>
                    </w:rPr>
                    <w:t>PositionQCL</w:t>
                  </w:r>
                  <w:proofErr w:type="spellEnd"/>
                  <w:r w:rsidRPr="00EE552E">
                    <w:rPr>
                      <w:i/>
                    </w:rPr>
                    <w:t>-Relationship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w:t>
                  </w:r>
                  <w:proofErr w:type="spellStart"/>
                  <w:r w:rsidRPr="00EE552E">
                    <w:rPr>
                      <w:i/>
                    </w:rPr>
                    <w:t>PositionQCL</w:t>
                  </w:r>
                  <w:proofErr w:type="spellEnd"/>
                  <w:r w:rsidRPr="00EE552E">
                    <w:rPr>
                      <w:i/>
                    </w:rPr>
                    <w:t>-Relationship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w:t>
                  </w:r>
                  <w:proofErr w:type="spellStart"/>
                  <w:r w:rsidRPr="00EE552E">
                    <w:rPr>
                      <w:i/>
                    </w:rPr>
                    <w:t>PositionQCL</w:t>
                  </w:r>
                  <w:proofErr w:type="spellEnd"/>
                  <w:r w:rsidRPr="00EE552E">
                    <w:rPr>
                      <w:i/>
                    </w:rPr>
                    <w:t>-Relationship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D149A8">
              <w:rPr>
                <w:sz w:val="22"/>
              </w:rPr>
              <w:t>eNB</w:t>
            </w:r>
            <w:proofErr w:type="spellEnd"/>
            <w:r w:rsidRPr="00D149A8">
              <w:rPr>
                <w:sz w:val="22"/>
              </w:rPr>
              <w:t xml:space="preserve">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w:t>
            </w:r>
            <w:proofErr w:type="spellStart"/>
            <w:r w:rsidRPr="00D149A8">
              <w:rPr>
                <w:b/>
                <w:sz w:val="22"/>
              </w:rPr>
              <w:t>SCell</w:t>
            </w:r>
            <w:proofErr w:type="spellEnd"/>
            <w:r w:rsidRPr="00D149A8">
              <w:rPr>
                <w:b/>
                <w:sz w:val="22"/>
              </w:rPr>
              <w:t xml:space="preserve">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MS Mincho"/>
                <w:sz w:val="22"/>
              </w:rPr>
            </w:pPr>
            <w:r>
              <w:rPr>
                <w:rFonts w:eastAsia="MS Mincho"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w:t>
            </w:r>
            <w:r w:rsidRPr="00CE04E9">
              <w:rPr>
                <w:rFonts w:eastAsia="MS Mincho"/>
                <w:b/>
                <w:bCs/>
                <w:lang w:val="en-US"/>
              </w:rPr>
              <w:t xml:space="preserve">1: </w:t>
            </w:r>
            <w:r>
              <w:rPr>
                <w:rFonts w:eastAsia="MS Mincho"/>
                <w:b/>
                <w:bCs/>
                <w:lang w:val="en-US"/>
              </w:rPr>
              <w:t xml:space="preserve">Put the restriction of FR1 unlicensed band in the note of </w:t>
            </w:r>
            <w:r w:rsidRPr="00E74F65">
              <w:rPr>
                <w:rFonts w:eastAsia="MS Mincho"/>
                <w:b/>
                <w:bCs/>
                <w:lang w:val="en-US"/>
              </w:rPr>
              <w:t>10-1, 10-1a, 10-2, and 10-2a</w:t>
            </w:r>
            <w:r>
              <w:rPr>
                <w:rFonts w:eastAsia="MS Mincho"/>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5" w:author="Yongjun" w:date="2020-04-10T16:40:00Z">
                    <w:r>
                      <w:rPr>
                        <w:sz w:val="14"/>
                        <w:szCs w:val="16"/>
                      </w:rPr>
                      <w:t xml:space="preserve">only </w:t>
                    </w:r>
                  </w:ins>
                  <w:r w:rsidRPr="00FD18B1">
                    <w:rPr>
                      <w:sz w:val="14"/>
                      <w:szCs w:val="16"/>
                    </w:rPr>
                    <w:t xml:space="preserve">in </w:t>
                  </w:r>
                  <w:ins w:id="6"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7" w:author="Yongjun" w:date="2020-04-10T16:41:00Z">
                    <w:r>
                      <w:rPr>
                        <w:sz w:val="14"/>
                        <w:szCs w:val="16"/>
                      </w:rPr>
                      <w:t xml:space="preserve">only </w:t>
                    </w:r>
                  </w:ins>
                  <w:r w:rsidRPr="003E4115">
                    <w:rPr>
                      <w:sz w:val="14"/>
                      <w:szCs w:val="16"/>
                    </w:rPr>
                    <w:t xml:space="preserve">in </w:t>
                  </w:r>
                  <w:ins w:id="8"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9" w:author="Yongjun" w:date="2020-04-10T16:41:00Z">
                    <w:r>
                      <w:rPr>
                        <w:sz w:val="14"/>
                        <w:szCs w:val="16"/>
                      </w:rPr>
                      <w:t xml:space="preserve">only </w:t>
                    </w:r>
                  </w:ins>
                  <w:r w:rsidRPr="00FD18B1">
                    <w:rPr>
                      <w:sz w:val="14"/>
                      <w:szCs w:val="16"/>
                    </w:rPr>
                    <w:t xml:space="preserve">in </w:t>
                  </w:r>
                  <w:ins w:id="10"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1" w:author="Yongjun" w:date="2020-04-10T16:41:00Z">
                    <w:r>
                      <w:rPr>
                        <w:sz w:val="14"/>
                        <w:szCs w:val="14"/>
                      </w:rPr>
                      <w:t xml:space="preserve">only </w:t>
                    </w:r>
                  </w:ins>
                  <w:r w:rsidRPr="008E3E85">
                    <w:rPr>
                      <w:sz w:val="14"/>
                      <w:szCs w:val="14"/>
                    </w:rPr>
                    <w:t xml:space="preserve">in </w:t>
                  </w:r>
                  <w:ins w:id="12"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MS Mincho"/>
                <w:lang w:val="en-US"/>
              </w:rPr>
            </w:pPr>
            <w:r>
              <w:rPr>
                <w:rFonts w:eastAsia="MS Mincho"/>
                <w:lang w:val="en-US"/>
              </w:rPr>
              <w:t xml:space="preserve">It is OK to have 10-2 and 10-2a for both stand-alone operation and DL only operation. However, current table has different feature groups for stand-alone operation depending on the </w:t>
            </w:r>
            <w:r w:rsidRPr="00E46714">
              <w:rPr>
                <w:rFonts w:eastAsia="MS Mincho"/>
                <w:lang w:val="en-US"/>
              </w:rPr>
              <w:t>fixed frame period length</w:t>
            </w:r>
            <w:r>
              <w:rPr>
                <w:rFonts w:eastAsia="MS Mincho"/>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MS Mincho"/>
                <w:lang w:val="en-US"/>
              </w:rPr>
              <w:t>DL only operation</w:t>
            </w:r>
            <w:r>
              <w:rPr>
                <w:rFonts w:eastAsia="MS Mincho"/>
                <w:lang w:val="en-US"/>
              </w:rPr>
              <w:t>, which does not look desirable either.</w:t>
            </w:r>
          </w:p>
          <w:p w14:paraId="0CD0B5B4" w14:textId="77777777" w:rsidR="00806603" w:rsidRPr="00CE04E9" w:rsidRDefault="00806603" w:rsidP="00806603">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2</w:t>
            </w:r>
            <w:r w:rsidRPr="00CE04E9">
              <w:rPr>
                <w:rFonts w:eastAsia="MS Mincho"/>
                <w:b/>
                <w:bCs/>
                <w:lang w:val="en-US"/>
              </w:rPr>
              <w:t xml:space="preserve">: </w:t>
            </w:r>
            <w:r>
              <w:rPr>
                <w:rFonts w:eastAsia="MS Mincho"/>
                <w:b/>
                <w:bCs/>
                <w:lang w:val="en-US"/>
              </w:rPr>
              <w:t>R</w:t>
            </w:r>
            <w:r w:rsidRPr="00CE04E9">
              <w:rPr>
                <w:rFonts w:eastAsia="MS Mincho"/>
                <w:b/>
                <w:bCs/>
                <w:lang w:val="en-US"/>
              </w:rPr>
              <w:t>emove 10-2b and change the 8</w:t>
            </w:r>
            <w:r w:rsidRPr="00413B46">
              <w:rPr>
                <w:rFonts w:eastAsia="MS Mincho"/>
                <w:b/>
                <w:bCs/>
                <w:vertAlign w:val="superscript"/>
                <w:lang w:val="en-US"/>
              </w:rPr>
              <w:t>th</w:t>
            </w:r>
            <w:r>
              <w:rPr>
                <w:rFonts w:eastAsia="MS Mincho"/>
                <w:b/>
                <w:bCs/>
                <w:lang w:val="en-US"/>
              </w:rPr>
              <w:t xml:space="preserve"> bullet</w:t>
            </w:r>
            <w:r w:rsidRPr="00CE04E9">
              <w:rPr>
                <w:rFonts w:eastAsia="MS Mincho"/>
                <w:b/>
                <w:bCs/>
                <w:lang w:val="en-US"/>
              </w:rPr>
              <w:t xml:space="preserve"> of 10-2.</w:t>
            </w:r>
          </w:p>
          <w:p w14:paraId="3DD7652D" w14:textId="77777777" w:rsidR="00806603" w:rsidRDefault="00806603" w:rsidP="00806603">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3"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4"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5" w:author="Yongjun" w:date="2020-04-10T11:24:00Z"/>
                      <w:sz w:val="14"/>
                      <w:szCs w:val="14"/>
                    </w:rPr>
                  </w:pPr>
                  <w:del w:id="16"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20"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MS Mincho"/>
                <w:sz w:val="22"/>
              </w:rPr>
            </w:pPr>
            <w:r>
              <w:rPr>
                <w:rFonts w:eastAsia="MS Mincho"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BodyText"/>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BodyText"/>
            </w:pPr>
            <w:r>
              <w:t>There are several problems with deployment based grouping, namely:</w:t>
            </w:r>
          </w:p>
          <w:p w14:paraId="598BC70B" w14:textId="77777777" w:rsidR="00372DFC" w:rsidRDefault="00372DFC" w:rsidP="00EE1289">
            <w:pPr>
              <w:pStyle w:val="BodyText"/>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BodyText"/>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BodyText"/>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BodyText"/>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BodyText"/>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BodyText"/>
              <w:widowControl w:val="0"/>
              <w:numPr>
                <w:ilvl w:val="0"/>
                <w:numId w:val="22"/>
              </w:numPr>
              <w:spacing w:after="0"/>
              <w:jc w:val="both"/>
            </w:pPr>
            <w:r>
              <w:t>The basic feature groups have overlapping functionality</w:t>
            </w:r>
          </w:p>
          <w:p w14:paraId="401A1CA3" w14:textId="77777777" w:rsidR="00372DFC" w:rsidRDefault="00372DFC" w:rsidP="00EE1289">
            <w:pPr>
              <w:pStyle w:val="BodyText"/>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BodyText"/>
              <w:widowControl w:val="0"/>
              <w:numPr>
                <w:ilvl w:val="0"/>
                <w:numId w:val="22"/>
              </w:numPr>
              <w:spacing w:after="0"/>
              <w:jc w:val="both"/>
            </w:pPr>
            <w:r>
              <w:t>It becomes very hard to define prerequisites in a logical way</w:t>
            </w:r>
          </w:p>
          <w:p w14:paraId="7DD442D3" w14:textId="7DBFC5AE" w:rsidR="00372DFC" w:rsidRDefault="00372DFC" w:rsidP="00EE1289">
            <w:pPr>
              <w:pStyle w:val="BodyText"/>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BodyText"/>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BodyText"/>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1" w:name="_Toc37448887"/>
            <w:r w:rsidRPr="00283FE1">
              <w:t>Define basic feature groups with components that have tightly related</w:t>
            </w:r>
            <w:r>
              <w:rPr>
                <w:lang w:val="en-GB"/>
              </w:rPr>
              <w:t xml:space="preserve"> functionality</w:t>
            </w:r>
            <w:bookmarkEnd w:id="21"/>
          </w:p>
          <w:p w14:paraId="6A211D00" w14:textId="77777777" w:rsidR="00372DFC" w:rsidRDefault="00372DFC" w:rsidP="00372DFC">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13626E9B" w14:textId="0B0A809C" w:rsidR="00372DFC" w:rsidRDefault="00372DFC" w:rsidP="00372DFC">
            <w:pPr>
              <w:pStyle w:val="BodyText"/>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 xml:space="preserve">Need for the </w:t>
                  </w:r>
                  <w:proofErr w:type="spellStart"/>
                  <w:r>
                    <w:rPr>
                      <w:lang w:eastAsia="zh-CN"/>
                    </w:rPr>
                    <w:t>gNB</w:t>
                  </w:r>
                  <w:proofErr w:type="spellEnd"/>
                  <w:r>
                    <w:rPr>
                      <w:lang w:eastAsia="zh-CN"/>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宋体"/>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宋体"/>
                      <w:lang w:val="en-US" w:eastAsia="zh-CN"/>
                    </w:rPr>
                  </w:pPr>
                  <w:r>
                    <w:rPr>
                      <w:rFonts w:eastAsia="宋体"/>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BodyText"/>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BodyText"/>
              <w:widowControl w:val="0"/>
              <w:numPr>
                <w:ilvl w:val="0"/>
                <w:numId w:val="23"/>
              </w:numPr>
              <w:jc w:val="both"/>
            </w:pPr>
            <w:proofErr w:type="spellStart"/>
            <w:r>
              <w:t>SCell</w:t>
            </w:r>
            <w:proofErr w:type="spellEnd"/>
            <w:r>
              <w:t xml:space="preserve"> (DL only) in unlicensed band</w:t>
            </w:r>
          </w:p>
          <w:p w14:paraId="1FB92CE0" w14:textId="77777777" w:rsidR="00B2781F" w:rsidRDefault="00B2781F" w:rsidP="00EE1289">
            <w:pPr>
              <w:pStyle w:val="BodyText"/>
              <w:widowControl w:val="0"/>
              <w:numPr>
                <w:ilvl w:val="1"/>
                <w:numId w:val="23"/>
              </w:numPr>
              <w:jc w:val="both"/>
            </w:pPr>
            <w:r>
              <w:t>Maps to Scenario A with DL only, i.e., LAA – DL Only</w:t>
            </w:r>
          </w:p>
          <w:p w14:paraId="1DFB5FB9" w14:textId="77777777" w:rsidR="00B2781F" w:rsidRDefault="00B2781F" w:rsidP="00EE1289">
            <w:pPr>
              <w:pStyle w:val="BodyText"/>
              <w:widowControl w:val="0"/>
              <w:numPr>
                <w:ilvl w:val="1"/>
                <w:numId w:val="23"/>
              </w:numPr>
              <w:jc w:val="both"/>
            </w:pPr>
            <w:r>
              <w:t>Required Basic FGs: 10-2</w:t>
            </w:r>
          </w:p>
          <w:p w14:paraId="4F940796" w14:textId="77777777" w:rsidR="00B2781F" w:rsidRDefault="00B2781F" w:rsidP="00EE1289">
            <w:pPr>
              <w:pStyle w:val="BodyText"/>
              <w:widowControl w:val="0"/>
              <w:numPr>
                <w:ilvl w:val="0"/>
                <w:numId w:val="23"/>
              </w:numPr>
              <w:jc w:val="both"/>
            </w:pPr>
            <w:proofErr w:type="spellStart"/>
            <w:r>
              <w:t>SCell</w:t>
            </w:r>
            <w:proofErr w:type="spellEnd"/>
            <w:r>
              <w:t xml:space="preserve"> (DL + UL) in unlicensed band</w:t>
            </w:r>
          </w:p>
          <w:p w14:paraId="7CF3D4FD" w14:textId="77777777" w:rsidR="00B2781F" w:rsidRDefault="00B2781F" w:rsidP="00EE1289">
            <w:pPr>
              <w:pStyle w:val="BodyText"/>
              <w:widowControl w:val="0"/>
              <w:numPr>
                <w:ilvl w:val="1"/>
                <w:numId w:val="23"/>
              </w:numPr>
              <w:jc w:val="both"/>
            </w:pPr>
            <w:r>
              <w:t>Maps to Scenario A with DL + UL, i.e., LAA – DL + UL</w:t>
            </w:r>
          </w:p>
          <w:p w14:paraId="313EE366" w14:textId="77777777" w:rsidR="00B2781F" w:rsidRDefault="00B2781F" w:rsidP="00EE1289">
            <w:pPr>
              <w:pStyle w:val="BodyText"/>
              <w:widowControl w:val="0"/>
              <w:numPr>
                <w:ilvl w:val="1"/>
                <w:numId w:val="23"/>
              </w:numPr>
              <w:jc w:val="both"/>
            </w:pPr>
            <w:r>
              <w:t>Required Basic FGs:</w:t>
            </w:r>
          </w:p>
          <w:p w14:paraId="54A692B3" w14:textId="77777777" w:rsidR="00B2781F" w:rsidRDefault="00B2781F" w:rsidP="00EE1289">
            <w:pPr>
              <w:pStyle w:val="BodyText"/>
              <w:widowControl w:val="0"/>
              <w:numPr>
                <w:ilvl w:val="2"/>
                <w:numId w:val="23"/>
              </w:numPr>
              <w:jc w:val="both"/>
            </w:pPr>
            <w:r>
              <w:t>LBE: 10-1 + 10-2</w:t>
            </w:r>
          </w:p>
          <w:p w14:paraId="1556C448" w14:textId="77777777" w:rsidR="00B2781F" w:rsidRDefault="00B2781F" w:rsidP="00EE1289">
            <w:pPr>
              <w:pStyle w:val="BodyText"/>
              <w:widowControl w:val="0"/>
              <w:numPr>
                <w:ilvl w:val="2"/>
                <w:numId w:val="23"/>
              </w:numPr>
              <w:jc w:val="both"/>
            </w:pPr>
            <w:r>
              <w:t>FBE: 10-1a + 10-2</w:t>
            </w:r>
          </w:p>
          <w:p w14:paraId="3CB4BD2C" w14:textId="77777777" w:rsidR="00B2781F" w:rsidRDefault="00B2781F" w:rsidP="00EE1289">
            <w:pPr>
              <w:pStyle w:val="BodyText"/>
              <w:widowControl w:val="0"/>
              <w:numPr>
                <w:ilvl w:val="0"/>
                <w:numId w:val="23"/>
              </w:numPr>
              <w:jc w:val="both"/>
            </w:pPr>
            <w:proofErr w:type="spellStart"/>
            <w:r>
              <w:t>PSCell</w:t>
            </w:r>
            <w:proofErr w:type="spellEnd"/>
            <w:r>
              <w:t xml:space="preserve"> in unlicensed band</w:t>
            </w:r>
          </w:p>
          <w:p w14:paraId="7CCA119B" w14:textId="77777777" w:rsidR="00B2781F" w:rsidRDefault="00B2781F" w:rsidP="00EE1289">
            <w:pPr>
              <w:pStyle w:val="BodyText"/>
              <w:widowControl w:val="0"/>
              <w:numPr>
                <w:ilvl w:val="1"/>
                <w:numId w:val="23"/>
              </w:numPr>
              <w:jc w:val="both"/>
            </w:pPr>
            <w:r>
              <w:t>Maps to Scenario B and E, i.e., ENDC and NR-NR DC</w:t>
            </w:r>
          </w:p>
          <w:p w14:paraId="6F12523B" w14:textId="77777777" w:rsidR="00B2781F" w:rsidRDefault="00B2781F" w:rsidP="00EE1289">
            <w:pPr>
              <w:pStyle w:val="BodyText"/>
              <w:widowControl w:val="0"/>
              <w:numPr>
                <w:ilvl w:val="1"/>
                <w:numId w:val="23"/>
              </w:numPr>
              <w:jc w:val="both"/>
            </w:pPr>
            <w:r>
              <w:t>Required Basic FGs: 10-1 + 10-2 + 10-3</w:t>
            </w:r>
          </w:p>
          <w:p w14:paraId="2CE98311" w14:textId="77777777" w:rsidR="00B2781F" w:rsidRDefault="00B2781F" w:rsidP="00EE1289">
            <w:pPr>
              <w:pStyle w:val="BodyText"/>
              <w:widowControl w:val="0"/>
              <w:numPr>
                <w:ilvl w:val="0"/>
                <w:numId w:val="23"/>
              </w:numPr>
              <w:jc w:val="both"/>
            </w:pPr>
            <w:proofErr w:type="spellStart"/>
            <w:r>
              <w:t>PCell</w:t>
            </w:r>
            <w:proofErr w:type="spellEnd"/>
            <w:r>
              <w:t xml:space="preserve"> in unlicensed band</w:t>
            </w:r>
          </w:p>
          <w:p w14:paraId="1555F0BB" w14:textId="77777777" w:rsidR="00B2781F" w:rsidRDefault="00B2781F" w:rsidP="00EE1289">
            <w:pPr>
              <w:pStyle w:val="BodyText"/>
              <w:widowControl w:val="0"/>
              <w:numPr>
                <w:ilvl w:val="1"/>
                <w:numId w:val="23"/>
              </w:numPr>
              <w:jc w:val="both"/>
            </w:pPr>
            <w:r>
              <w:t>Maps to Scenario C and D, i.e., Standalone and Standalone + SUL</w:t>
            </w:r>
          </w:p>
          <w:p w14:paraId="1D00E956" w14:textId="77777777" w:rsidR="00B2781F" w:rsidRDefault="00B2781F" w:rsidP="00EE1289">
            <w:pPr>
              <w:pStyle w:val="BodyText"/>
              <w:widowControl w:val="0"/>
              <w:numPr>
                <w:ilvl w:val="1"/>
                <w:numId w:val="23"/>
              </w:numPr>
              <w:jc w:val="both"/>
            </w:pPr>
            <w:r>
              <w:t>Required Basic FGs:</w:t>
            </w:r>
          </w:p>
          <w:p w14:paraId="470452F2" w14:textId="77777777" w:rsidR="00B2781F" w:rsidRDefault="00B2781F" w:rsidP="00EE1289">
            <w:pPr>
              <w:pStyle w:val="BodyText"/>
              <w:widowControl w:val="0"/>
              <w:numPr>
                <w:ilvl w:val="2"/>
                <w:numId w:val="23"/>
              </w:numPr>
              <w:jc w:val="both"/>
            </w:pPr>
            <w:r>
              <w:t>LBE: 10-1 + 10-2 + 10-3 + 10-4</w:t>
            </w:r>
          </w:p>
          <w:p w14:paraId="0BEEEB6E" w14:textId="77777777" w:rsidR="00B2781F" w:rsidRDefault="00B2781F" w:rsidP="00EE1289">
            <w:pPr>
              <w:pStyle w:val="BodyText"/>
              <w:widowControl w:val="0"/>
              <w:numPr>
                <w:ilvl w:val="2"/>
                <w:numId w:val="23"/>
              </w:numPr>
              <w:jc w:val="both"/>
            </w:pPr>
            <w:r>
              <w:t>FBE: 10-1a + 10-2 + 10-3 + 10-4</w:t>
            </w:r>
          </w:p>
          <w:p w14:paraId="66498900" w14:textId="77777777" w:rsidR="00372DFC" w:rsidRDefault="00B2781F" w:rsidP="00B2781F">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BodyText"/>
            </w:pPr>
          </w:p>
          <w:p w14:paraId="4BB5C1D7" w14:textId="77777777" w:rsidR="00450C22" w:rsidRPr="00450C22" w:rsidRDefault="00450C22" w:rsidP="00450C22">
            <w:pPr>
              <w:pStyle w:val="BodyText"/>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BodyText"/>
              <w:rPr>
                <w:lang w:val="en-US"/>
              </w:rPr>
            </w:pPr>
            <w:r w:rsidRPr="00450C22">
              <w:rPr>
                <w:lang w:val="en-US"/>
              </w:rPr>
              <w:lastRenderedPageBreak/>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BodyText"/>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3" w:name="_Toc37448890"/>
            <w:r>
              <w:t>We propose the following:</w:t>
            </w:r>
            <w:bookmarkEnd w:id="23"/>
          </w:p>
          <w:p w14:paraId="71F53BE3" w14:textId="77777777" w:rsidR="00450C22" w:rsidRPr="003A30C0" w:rsidRDefault="00450C22" w:rsidP="00EE1289">
            <w:pPr>
              <w:pStyle w:val="Proposal"/>
              <w:numPr>
                <w:ilvl w:val="0"/>
                <w:numId w:val="24"/>
              </w:numPr>
              <w:ind w:left="1710" w:hanging="360"/>
              <w:rPr>
                <w:rFonts w:eastAsia="MS Mincho" w:cs="Arial"/>
              </w:rPr>
            </w:pPr>
            <w:bookmarkStart w:id="24" w:name="_Toc37448891"/>
            <w:r w:rsidRPr="003A30C0">
              <w:rPr>
                <w:rFonts w:eastAsia="MS Mincho" w:cs="Arial"/>
              </w:rPr>
              <w:t>A feature group A should be listed as a pre-requisite for another feature group, B, only if feature group B cannot functionally operate without feature group A.</w:t>
            </w:r>
            <w:bookmarkEnd w:id="24"/>
          </w:p>
          <w:p w14:paraId="68076D72" w14:textId="4A66D4E3" w:rsidR="00450C22" w:rsidRDefault="00450C22" w:rsidP="00EE1289">
            <w:pPr>
              <w:pStyle w:val="Proposal"/>
              <w:numPr>
                <w:ilvl w:val="0"/>
                <w:numId w:val="24"/>
              </w:numPr>
              <w:ind w:left="1710" w:hanging="360"/>
              <w:rPr>
                <w:rFonts w:eastAsia="MS Mincho" w:cs="Arial"/>
              </w:rPr>
            </w:pPr>
            <w:bookmarkStart w:id="25" w:name="_Toc37448892"/>
            <w:r w:rsidRPr="003A30C0">
              <w:rPr>
                <w:rFonts w:eastAsia="MS Mincho" w:cs="Arial"/>
              </w:rPr>
              <w:t>The basic feature groups related to UL channel access should be removed as pre-requisites from the following feature groups (as per the latest draft in</w:t>
            </w:r>
            <w:r>
              <w:rPr>
                <w:rFonts w:eastAsia="MS Mincho" w:cs="Arial"/>
              </w:rPr>
              <w:t xml:space="preserve"> [</w:t>
            </w:r>
            <w:r w:rsidRPr="00571C19">
              <w:t>R1-2001484</w:t>
            </w:r>
            <w:r>
              <w:rPr>
                <w:rFonts w:eastAsia="MS Mincho" w:cs="Arial"/>
              </w:rPr>
              <w:t>]</w:t>
            </w:r>
            <w:r w:rsidRPr="003A30C0">
              <w:rPr>
                <w:rFonts w:eastAsia="MS Mincho" w:cs="Arial"/>
              </w:rPr>
              <w:t>)</w:t>
            </w:r>
            <w:r w:rsidRPr="0092390E">
              <w:rPr>
                <w:rFonts w:eastAsia="MS Mincho" w:cs="Arial"/>
              </w:rPr>
              <w:t xml:space="preserve"> </w:t>
            </w:r>
            <w:r w:rsidRPr="003A30C0">
              <w:rPr>
                <w:rFonts w:eastAsia="MS Mincho" w:cs="Arial"/>
              </w:rPr>
              <w:t>since these feature groups do not require UL LBT to operate:</w:t>
            </w:r>
            <w:bookmarkEnd w:id="25"/>
          </w:p>
          <w:p w14:paraId="7FFEA386" w14:textId="77777777" w:rsidR="00450C22" w:rsidRPr="003A30C0" w:rsidRDefault="00450C22" w:rsidP="00EE1289">
            <w:pPr>
              <w:pStyle w:val="Proposal"/>
              <w:numPr>
                <w:ilvl w:val="1"/>
                <w:numId w:val="24"/>
              </w:numPr>
              <w:tabs>
                <w:tab w:val="left" w:pos="1584"/>
              </w:tabs>
              <w:ind w:left="2070"/>
              <w:rPr>
                <w:rFonts w:eastAsia="MS Mincho" w:cs="Arial"/>
                <w:lang w:val="x-none"/>
              </w:rPr>
            </w:pPr>
            <w:bookmarkStart w:id="26" w:name="_Toc37448893"/>
            <w:r w:rsidRPr="003A30C0">
              <w:rPr>
                <w:rFonts w:eastAsia="MS Mincho" w:cs="Arial"/>
                <w:lang w:val="x-none"/>
              </w:rPr>
              <w:t xml:space="preserve">10-3, -3a, -3b, -3c, -9, -9a, -9b, -9c, -10, -11, -14, -15, -16, -16a, -17, -18a, -19a, </w:t>
            </w:r>
            <w:r>
              <w:rPr>
                <w:rFonts w:eastAsia="MS Mincho" w:cs="Arial"/>
              </w:rPr>
              <w:t xml:space="preserve">-19c, </w:t>
            </w:r>
            <w:r w:rsidRPr="003A30C0">
              <w:rPr>
                <w:rFonts w:eastAsia="MS Mincho" w:cs="Arial"/>
                <w:lang w:val="x-none"/>
              </w:rPr>
              <w:t>-20, -20a, -23, -24, -26, -27, -28, -29, -30</w:t>
            </w:r>
            <w:r>
              <w:rPr>
                <w:rFonts w:eastAsia="MS Mincho" w:cs="Arial"/>
              </w:rPr>
              <w:t>, -31</w:t>
            </w:r>
            <w:bookmarkEnd w:id="26"/>
          </w:p>
          <w:p w14:paraId="57AE0EF8" w14:textId="77777777" w:rsidR="00450C22" w:rsidRDefault="00450C22" w:rsidP="00B2781F">
            <w:pPr>
              <w:pStyle w:val="BodyText"/>
              <w:rPr>
                <w:lang w:val="x-none"/>
              </w:rPr>
            </w:pPr>
          </w:p>
          <w:p w14:paraId="50A1BA72" w14:textId="77777777" w:rsidR="00A5778E" w:rsidRPr="00A5778E" w:rsidRDefault="00A5778E" w:rsidP="00A5778E">
            <w:pPr>
              <w:pStyle w:val="BodyText"/>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BodyText"/>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BodyText"/>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BodyText"/>
            </w:pPr>
            <w:r w:rsidRPr="00A5778E">
              <w:t xml:space="preserve">It should be noted that the system can operate in FBE even without these two functionalities with appropriate configuration of RACH occasions and with the use of a short LBT over 25 </w:t>
            </w:r>
            <w:proofErr w:type="spellStart"/>
            <w:r w:rsidRPr="00A5778E">
              <w:t>μs</w:t>
            </w:r>
            <w:proofErr w:type="spellEnd"/>
            <w:r w:rsidRPr="00A5778E">
              <w:t xml:space="preserve"> that also meets the requirements of sensing in a single slot of 9 </w:t>
            </w:r>
            <w:proofErr w:type="spellStart"/>
            <w:r w:rsidRPr="00A5778E">
              <w:t>μs</w:t>
            </w:r>
            <w:proofErr w:type="spellEnd"/>
            <w:r w:rsidRPr="00A5778E">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BodyText"/>
              <w:rPr>
                <w:lang w:val="en-US"/>
              </w:rPr>
            </w:pPr>
            <w:r w:rsidRPr="00A5778E">
              <w:t xml:space="preserve">Furthermore, for semi-static channel access mode, support of fixed frame period of 5 and 10 </w:t>
            </w:r>
            <w:proofErr w:type="spellStart"/>
            <w:r w:rsidRPr="00A5778E">
              <w:t>ms</w:t>
            </w:r>
            <w:proofErr w:type="spellEnd"/>
            <w:r w:rsidRPr="00A5778E">
              <w:t xml:space="preserve"> is listed. </w:t>
            </w:r>
            <w:r w:rsidRPr="00A5778E">
              <w:rPr>
                <w:lang w:val="en-US"/>
              </w:rPr>
              <w:t xml:space="preserve">It is not clear why a limitation to a fixed frame period of 5 and 10 </w:t>
            </w:r>
            <w:proofErr w:type="spellStart"/>
            <w:r w:rsidRPr="00A5778E">
              <w:rPr>
                <w:lang w:val="en-US"/>
              </w:rPr>
              <w:t>ms</w:t>
            </w:r>
            <w:proofErr w:type="spellEnd"/>
            <w:r w:rsidRPr="00A5778E">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sidRPr="00A5778E">
              <w:rPr>
                <w:lang w:val="en-US"/>
              </w:rPr>
              <w:t>ms</w:t>
            </w:r>
            <w:proofErr w:type="spellEnd"/>
            <w:r w:rsidRPr="00A5778E">
              <w:rPr>
                <w:lang w:val="en-US"/>
              </w:rPr>
              <w:t xml:space="preserve">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7" w:name="_Toc37448894"/>
            <w:r w:rsidRPr="00FF0FBF">
              <w:rPr>
                <w:rFonts w:cs="Arial"/>
              </w:rPr>
              <w:t>Remove values for fixed frame period from the definition of feature groups related to semi-static channel access</w:t>
            </w:r>
            <w:bookmarkEnd w:id="27"/>
          </w:p>
          <w:p w14:paraId="0ADF0D26" w14:textId="77777777" w:rsidR="00A5778E" w:rsidRDefault="00A5778E" w:rsidP="00B2781F">
            <w:pPr>
              <w:pStyle w:val="BodyText"/>
              <w:rPr>
                <w:lang w:val="en-US"/>
              </w:rPr>
            </w:pPr>
          </w:p>
          <w:p w14:paraId="1FE748E0" w14:textId="77777777" w:rsidR="00D74B83" w:rsidRDefault="00D74B83" w:rsidP="00B2781F">
            <w:pPr>
              <w:pStyle w:val="BodyText"/>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w:t>
            </w:r>
            <w:proofErr w:type="spellStart"/>
            <w:r w:rsidRPr="00493F87">
              <w:t>gNB</w:t>
            </w:r>
            <w:proofErr w:type="spellEnd"/>
            <w:r w:rsidRPr="00493F87">
              <w:t xml:space="preserve">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w:t>
            </w:r>
            <w:proofErr w:type="spellStart"/>
            <w:r w:rsidRPr="00493F87">
              <w:t>gNB</w:t>
            </w:r>
            <w:proofErr w:type="spellEnd"/>
            <w:r w:rsidRPr="00493F87">
              <w:t xml:space="preserve">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MS Mincho"/>
                <w:sz w:val="22"/>
              </w:rPr>
            </w:pPr>
            <w:r>
              <w:rPr>
                <w:rFonts w:eastAsia="MS Mincho"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ListParagraph"/>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ListParagraph"/>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ListParagraph"/>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ListParagraph"/>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ListParagraph"/>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ListParagraph"/>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ListParagraph"/>
              <w:numPr>
                <w:ilvl w:val="0"/>
                <w:numId w:val="28"/>
              </w:numPr>
              <w:ind w:leftChars="0"/>
              <w:contextualSpacing/>
              <w:rPr>
                <w:lang w:eastAsia="x-none"/>
              </w:rPr>
            </w:pPr>
            <w:r>
              <w:rPr>
                <w:lang w:eastAsia="x-none"/>
              </w:rPr>
              <w:t>10-2a:</w:t>
            </w:r>
          </w:p>
          <w:p w14:paraId="67B6C2BC" w14:textId="77777777" w:rsidR="00616C6A" w:rsidRDefault="00616C6A" w:rsidP="00EE1289">
            <w:pPr>
              <w:pStyle w:val="ListParagraph"/>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ListParagraph"/>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ListParagraph"/>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MS Mincho"/>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宋体"/>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9" w:author="JS" w:date="2020-04-08T16:58:00Z">
                    <w:r w:rsidDel="000650F7">
                      <w:delText>can be</w:delText>
                    </w:r>
                  </w:del>
                  <w:ins w:id="30"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1" w:author="JS" w:date="2020-04-08T16:58:00Z">
                    <w:r w:rsidDel="000650F7">
                      <w:delText>can b</w:delText>
                    </w:r>
                  </w:del>
                  <w:ins w:id="32" w:author="JS" w:date="2020-04-08T16:58:00Z">
                    <w:r>
                      <w:t>is</w:t>
                    </w:r>
                  </w:ins>
                  <w:del w:id="33" w:author="JS" w:date="2020-04-08T16:58:00Z">
                    <w:r w:rsidDel="000650F7">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宋体"/>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5" w:author="JS" w:date="2020-04-08T16:58:00Z">
                    <w:r w:rsidDel="000650F7">
                      <w:delText>can be</w:delText>
                    </w:r>
                  </w:del>
                  <w:ins w:id="36"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7" w:author="JS" w:date="2020-04-08T16:59:00Z"/>
                    </w:rPr>
                  </w:pPr>
                </w:p>
                <w:p w14:paraId="0436BD04" w14:textId="77777777" w:rsidR="001A2C21" w:rsidRDefault="001A2C21" w:rsidP="001A2C21">
                  <w:pPr>
                    <w:pStyle w:val="TAL"/>
                    <w:spacing w:line="256" w:lineRule="auto"/>
                  </w:pPr>
                  <w:del w:id="38"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9" w:author="JS" w:date="2020-04-08T16:59:00Z">
                    <w:r w:rsidDel="000650F7">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1" w:author="JS" w:date="2020-04-08T17:01:00Z">
                    <w:r w:rsidDel="000650F7">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MS Mincho"/>
                <w:sz w:val="22"/>
              </w:rPr>
            </w:pPr>
            <w:r>
              <w:rPr>
                <w:rFonts w:eastAsia="MS Mincho"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xml:space="preserve">, as this is not consistent with approach 1. However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 xml:space="preserve">Alternatively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w:t>
            </w:r>
            <w:proofErr w:type="spellStart"/>
            <w:r w:rsidRPr="00CC3DBA">
              <w:rPr>
                <w:bCs/>
              </w:rPr>
              <w:t>SCell</w:t>
            </w:r>
            <w:proofErr w:type="spellEnd"/>
            <w:r w:rsidRPr="00CC3DBA">
              <w:rPr>
                <w:bCs/>
              </w:rPr>
              <w:t xml:space="preserve">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ListParagraph"/>
              <w:numPr>
                <w:ilvl w:val="0"/>
                <w:numId w:val="2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w:t>
            </w:r>
            <w:r w:rsidRPr="00932719">
              <w:rPr>
                <w:b/>
                <w:bCs/>
                <w:i/>
              </w:rPr>
              <w:t>R1-2001484</w:t>
            </w:r>
            <w:r>
              <w:rPr>
                <w:b/>
                <w:bCs/>
                <w:i/>
              </w:rPr>
              <w:t>.</w:t>
            </w:r>
          </w:p>
          <w:p w14:paraId="01619511" w14:textId="77777777" w:rsidR="00213E8A" w:rsidRPr="00D00FC1" w:rsidRDefault="00213E8A" w:rsidP="00EE1289">
            <w:pPr>
              <w:pStyle w:val="ListParagraph"/>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MS Mincho"/>
                <w:b/>
              </w:rPr>
            </w:pPr>
            <w:r w:rsidRPr="004D6B86">
              <w:rPr>
                <w:rFonts w:eastAsia="MS Mincho"/>
                <w:b/>
              </w:rPr>
              <w:t>Support of RAR extension from 10ms to [40ms] by decoding of the 2-bit SFN indication in DCI 1_0</w:t>
            </w:r>
          </w:p>
          <w:p w14:paraId="76BB6315" w14:textId="26ECA36D" w:rsidR="0036151D" w:rsidRPr="00991367" w:rsidRDefault="0036151D" w:rsidP="0036151D">
            <w:pPr>
              <w:rPr>
                <w:rFonts w:eastAsia="MS Mincho"/>
              </w:rPr>
            </w:pPr>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w:t>
            </w:r>
            <w:proofErr w:type="spellStart"/>
            <w:r w:rsidRPr="003626D9">
              <w:rPr>
                <w:sz w:val="22"/>
                <w:lang w:val="en-US"/>
              </w:rPr>
              <w:t>Uu</w:t>
            </w:r>
            <w:proofErr w:type="spellEnd"/>
            <w:r w:rsidRPr="003626D9">
              <w:rPr>
                <w:sz w:val="22"/>
                <w:lang w:val="en-US"/>
              </w:rPr>
              <w:t xml:space="preserve"> </w:t>
            </w:r>
            <w:proofErr w:type="spellStart"/>
            <w:r w:rsidRPr="003626D9">
              <w:rPr>
                <w:sz w:val="22"/>
                <w:lang w:val="en-US"/>
              </w:rPr>
              <w:t>opeatrion</w:t>
            </w:r>
            <w:proofErr w:type="spellEnd"/>
            <w:r w:rsidRPr="003626D9">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w:t>
            </w:r>
            <w:proofErr w:type="gramStart"/>
            <w:r w:rsidRPr="003626D9">
              <w:rPr>
                <w:sz w:val="22"/>
              </w:rPr>
              <w:t>Enable  configured</w:t>
            </w:r>
            <w:proofErr w:type="gramEnd"/>
            <w:r w:rsidRPr="003626D9">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sidRPr="003626D9">
              <w:rPr>
                <w:sz w:val="22"/>
                <w:lang w:val="en-US"/>
              </w:rPr>
              <w:t>upto</w:t>
            </w:r>
            <w:proofErr w:type="spellEnd"/>
            <w:r w:rsidRPr="003626D9">
              <w:rPr>
                <w:sz w:val="22"/>
                <w:lang w:val="en-US"/>
              </w:rPr>
              <w:t xml:space="preserve"> 100 MHz BW, the basic feature set for NR-U should be the support of BW larger than 20 </w:t>
            </w:r>
            <w:proofErr w:type="spellStart"/>
            <w:r w:rsidRPr="003626D9">
              <w:rPr>
                <w:sz w:val="22"/>
                <w:lang w:val="en-US"/>
              </w:rPr>
              <w:t>MHz.</w:t>
            </w:r>
            <w:proofErr w:type="spellEnd"/>
            <w:r w:rsidRPr="003626D9">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sidRPr="003626D9">
              <w:rPr>
                <w:sz w:val="22"/>
                <w:lang w:val="en-US"/>
              </w:rPr>
              <w:t>functionliaty</w:t>
            </w:r>
            <w:proofErr w:type="spellEnd"/>
            <w:r w:rsidRPr="003626D9">
              <w:rPr>
                <w:sz w:val="22"/>
                <w:lang w:val="en-US"/>
              </w:rPr>
              <w:t xml:space="preserve">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287AF6CC" w14:textId="1518FBDB" w:rsidR="00BC6D2B" w:rsidRDefault="00BC6D2B" w:rsidP="00A91D01">
      <w:pPr>
        <w:spacing w:afterLines="50" w:after="120"/>
        <w:jc w:val="both"/>
        <w:rPr>
          <w:sz w:val="22"/>
          <w:lang w:val="en-US"/>
        </w:rPr>
      </w:pPr>
    </w:p>
    <w:p w14:paraId="3329DE9F" w14:textId="2CFEA780" w:rsidR="00DB7D8F" w:rsidRPr="001D23FA" w:rsidRDefault="00DB7D8F" w:rsidP="00DB7D8F">
      <w:pPr>
        <w:pStyle w:val="Heading2"/>
        <w:rPr>
          <w:sz w:val="22"/>
          <w:lang w:val="en-US"/>
        </w:rPr>
      </w:pPr>
      <w:r>
        <w:rPr>
          <w:sz w:val="22"/>
          <w:lang w:val="en-US"/>
        </w:rPr>
        <w:t>2.1</w:t>
      </w:r>
      <w:r>
        <w:rPr>
          <w:sz w:val="22"/>
          <w:lang w:val="en-US"/>
        </w:rPr>
        <w:tab/>
        <w:t>Discussion 1</w:t>
      </w:r>
    </w:p>
    <w:p w14:paraId="684E3ADF" w14:textId="3E742F01"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DB7D8F">
        <w:rPr>
          <w:b/>
          <w:bCs/>
          <w:sz w:val="22"/>
          <w:lang w:val="en-US"/>
        </w:rPr>
        <w:t>how to define basic FGs to cover all deployment scenarios</w:t>
      </w:r>
      <w:r w:rsidRPr="00832B47">
        <w:rPr>
          <w:b/>
          <w:bCs/>
          <w:sz w:val="22"/>
          <w:lang w:val="en-US"/>
        </w:rPr>
        <w:t>.</w:t>
      </w:r>
    </w:p>
    <w:p w14:paraId="3B46DFC2" w14:textId="77777777" w:rsidR="00DB7D8F" w:rsidRPr="007678AF" w:rsidRDefault="00DB7D8F" w:rsidP="00DB7D8F">
      <w:pPr>
        <w:spacing w:afterLines="50" w:after="120"/>
        <w:jc w:val="both"/>
        <w:rPr>
          <w:b/>
          <w:bCs/>
          <w:sz w:val="22"/>
          <w:lang w:val="en-US"/>
        </w:rPr>
      </w:pPr>
      <w:r w:rsidRPr="007678AF">
        <w:rPr>
          <w:b/>
          <w:bCs/>
          <w:sz w:val="22"/>
          <w:lang w:val="en-US"/>
        </w:rPr>
        <w:t>Options 1 and 2 stated below are the starting point</w:t>
      </w:r>
    </w:p>
    <w:p w14:paraId="2902D88A" w14:textId="77777777" w:rsidR="00DB7D8F" w:rsidRDefault="00DB7D8F" w:rsidP="00DB7D8F">
      <w:pPr>
        <w:pStyle w:val="ListParagraph"/>
        <w:numPr>
          <w:ilvl w:val="0"/>
          <w:numId w:val="40"/>
        </w:numPr>
        <w:spacing w:afterLines="50" w:after="120"/>
        <w:ind w:leftChars="0"/>
        <w:jc w:val="both"/>
        <w:rPr>
          <w:b/>
          <w:bCs/>
          <w:sz w:val="22"/>
          <w:lang w:val="en-US"/>
        </w:rPr>
      </w:pPr>
      <w:r w:rsidRPr="007678AF">
        <w:rPr>
          <w:b/>
          <w:bCs/>
          <w:sz w:val="22"/>
          <w:lang w:val="en-US"/>
        </w:rPr>
        <w:t>Option 1: define new basic FGs in addition to current basic FGs to cover all deployment scenarios (e.g., [3] and [5])</w:t>
      </w:r>
    </w:p>
    <w:p w14:paraId="6D39EF69" w14:textId="77777777" w:rsidR="00DB7D8F" w:rsidRDefault="00DB7D8F" w:rsidP="00DB7D8F">
      <w:pPr>
        <w:pStyle w:val="ListParagraph"/>
        <w:numPr>
          <w:ilvl w:val="1"/>
          <w:numId w:val="4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w:t>
      </w:r>
    </w:p>
    <w:p w14:paraId="62A281B5" w14:textId="77777777" w:rsidR="00DB7D8F" w:rsidRPr="007678AF" w:rsidRDefault="00DB7D8F" w:rsidP="00DB7D8F">
      <w:pPr>
        <w:pStyle w:val="ListParagraph"/>
        <w:numPr>
          <w:ilvl w:val="1"/>
          <w:numId w:val="40"/>
        </w:numPr>
        <w:spacing w:afterLines="50" w:after="120"/>
        <w:ind w:leftChars="0"/>
        <w:jc w:val="both"/>
        <w:rPr>
          <w:b/>
          <w:bCs/>
          <w:sz w:val="22"/>
          <w:lang w:val="en-US"/>
        </w:rPr>
      </w:pPr>
      <w:r>
        <w:rPr>
          <w:b/>
          <w:bCs/>
          <w:sz w:val="22"/>
          <w:lang w:val="en-US"/>
        </w:rPr>
        <w:t>Objected by:</w:t>
      </w:r>
    </w:p>
    <w:p w14:paraId="0F56F29F" w14:textId="77777777" w:rsidR="00DB7D8F" w:rsidRPr="007678AF" w:rsidRDefault="00DB7D8F" w:rsidP="00DB7D8F">
      <w:pPr>
        <w:pStyle w:val="ListParagraph"/>
        <w:numPr>
          <w:ilvl w:val="0"/>
          <w:numId w:val="40"/>
        </w:numPr>
        <w:spacing w:afterLines="50" w:after="120"/>
        <w:ind w:leftChars="0"/>
        <w:jc w:val="both"/>
        <w:rPr>
          <w:b/>
          <w:bCs/>
          <w:sz w:val="22"/>
        </w:rPr>
      </w:pPr>
      <w:r w:rsidRPr="007678AF">
        <w:rPr>
          <w:b/>
          <w:bCs/>
          <w:sz w:val="22"/>
          <w:lang w:val="en-US"/>
        </w:rPr>
        <w:t>Option 2: define new basic FGs with components that have tightly related functionality to replace current basic FGs (e.g., [8])</w:t>
      </w:r>
    </w:p>
    <w:p w14:paraId="15A66687" w14:textId="760005B0" w:rsidR="00DB7D8F" w:rsidRDefault="00DB7D8F" w:rsidP="00DB7D8F">
      <w:pPr>
        <w:pStyle w:val="ListParagraph"/>
        <w:numPr>
          <w:ilvl w:val="1"/>
          <w:numId w:val="40"/>
        </w:numPr>
        <w:spacing w:afterLines="50" w:after="120"/>
        <w:ind w:leftChars="0"/>
        <w:jc w:val="both"/>
        <w:rPr>
          <w:b/>
          <w:bCs/>
          <w:sz w:val="22"/>
        </w:rPr>
      </w:pPr>
      <w:r>
        <w:rPr>
          <w:rFonts w:hint="eastAsia"/>
          <w:b/>
          <w:bCs/>
          <w:sz w:val="22"/>
        </w:rPr>
        <w:t>S</w:t>
      </w:r>
      <w:r>
        <w:rPr>
          <w:b/>
          <w:bCs/>
          <w:sz w:val="22"/>
        </w:rPr>
        <w:t>upported by:</w:t>
      </w:r>
      <w:r w:rsidR="00EE7859">
        <w:rPr>
          <w:rFonts w:hint="eastAsia"/>
          <w:b/>
          <w:bCs/>
          <w:sz w:val="22"/>
        </w:rPr>
        <w:t xml:space="preserve"> </w:t>
      </w:r>
      <w:r w:rsidR="00EE7859">
        <w:rPr>
          <w:b/>
          <w:bCs/>
          <w:sz w:val="22"/>
        </w:rPr>
        <w:t>NTT DOCOMO</w:t>
      </w:r>
    </w:p>
    <w:p w14:paraId="2BB7F554" w14:textId="77777777" w:rsidR="00DB7D8F" w:rsidRDefault="00DB7D8F" w:rsidP="00DB7D8F">
      <w:pPr>
        <w:pStyle w:val="ListParagraph"/>
        <w:numPr>
          <w:ilvl w:val="1"/>
          <w:numId w:val="40"/>
        </w:numPr>
        <w:spacing w:afterLines="50" w:after="120"/>
        <w:ind w:leftChars="0"/>
        <w:jc w:val="both"/>
        <w:rPr>
          <w:b/>
          <w:bCs/>
          <w:sz w:val="22"/>
        </w:rPr>
      </w:pPr>
      <w:r>
        <w:rPr>
          <w:rFonts w:hint="eastAsia"/>
          <w:b/>
          <w:bCs/>
          <w:sz w:val="22"/>
        </w:rPr>
        <w:t>O</w:t>
      </w:r>
      <w:r>
        <w:rPr>
          <w:b/>
          <w:bCs/>
          <w:sz w:val="22"/>
        </w:rPr>
        <w:t>bjected by:</w:t>
      </w:r>
    </w:p>
    <w:p w14:paraId="7093CAB1" w14:textId="77777777" w:rsidR="00DB7D8F" w:rsidRPr="002E288E" w:rsidRDefault="00DB7D8F" w:rsidP="00DB7D8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B7D8F" w14:paraId="7DAB7F42" w14:textId="77777777" w:rsidTr="00DB7D8F">
        <w:tc>
          <w:tcPr>
            <w:tcW w:w="1980" w:type="dxa"/>
            <w:shd w:val="clear" w:color="auto" w:fill="F2F2F2" w:themeFill="background1" w:themeFillShade="F2"/>
          </w:tcPr>
          <w:p w14:paraId="70D3E5A7"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C1E338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A95882" w14:paraId="03B62990" w14:textId="77777777" w:rsidTr="00DB7D8F">
        <w:tc>
          <w:tcPr>
            <w:tcW w:w="1980" w:type="dxa"/>
          </w:tcPr>
          <w:p w14:paraId="373DF02D" w14:textId="14A96FC8" w:rsidR="00A95882" w:rsidRDefault="00A95882" w:rsidP="00A95882">
            <w:pPr>
              <w:spacing w:after="0"/>
              <w:jc w:val="both"/>
              <w:rPr>
                <w:sz w:val="22"/>
                <w:lang w:val="en-US"/>
              </w:rPr>
            </w:pPr>
            <w:r>
              <w:rPr>
                <w:sz w:val="22"/>
                <w:lang w:val="en-US"/>
              </w:rPr>
              <w:t xml:space="preserve">NTT </w:t>
            </w:r>
            <w:r>
              <w:rPr>
                <w:rFonts w:hint="eastAsia"/>
                <w:sz w:val="22"/>
                <w:lang w:val="en-US"/>
              </w:rPr>
              <w:t>DOCOMO</w:t>
            </w:r>
          </w:p>
        </w:tc>
        <w:tc>
          <w:tcPr>
            <w:tcW w:w="7982" w:type="dxa"/>
          </w:tcPr>
          <w:p w14:paraId="5E33C916" w14:textId="4331FB89" w:rsidR="00A95882" w:rsidRPr="00900640" w:rsidRDefault="00A95882" w:rsidP="00A95882">
            <w:pPr>
              <w:spacing w:after="0"/>
              <w:rPr>
                <w:rFonts w:ascii="MS PGothic" w:eastAsia="MS PGothic" w:hAnsi="MS PGothic" w:cs="MS PGothic"/>
                <w:color w:val="000000"/>
                <w:szCs w:val="24"/>
                <w:lang w:val="en-US"/>
              </w:rPr>
            </w:pPr>
            <w:r w:rsidRPr="009149FC">
              <w:rPr>
                <w:rFonts w:eastAsia="MS PGothic"/>
                <w:color w:val="000000"/>
                <w:szCs w:val="24"/>
                <w:lang w:val="en-US"/>
              </w:rPr>
              <w:t xml:space="preserve">We </w:t>
            </w:r>
            <w:r>
              <w:rPr>
                <w:rFonts w:eastAsia="MS PGothic"/>
                <w:color w:val="000000"/>
                <w:szCs w:val="24"/>
                <w:lang w:val="en-US"/>
              </w:rPr>
              <w:t>slightly prefer Option 2 as starting point t</w:t>
            </w:r>
            <w:r w:rsidRPr="009149FC">
              <w:rPr>
                <w:rFonts w:eastAsia="MS PGothic"/>
                <w:color w:val="000000"/>
                <w:szCs w:val="24"/>
                <w:lang w:val="en-US"/>
              </w:rPr>
              <w:t>o avoid overlapping components among basic FGs</w:t>
            </w:r>
            <w:r>
              <w:rPr>
                <w:rFonts w:eastAsia="MS PGothic"/>
                <w:color w:val="000000"/>
                <w:szCs w:val="24"/>
                <w:lang w:val="en-US"/>
              </w:rPr>
              <w:t>. Valid combinations of basic FGs should be defined in the list.</w:t>
            </w:r>
          </w:p>
        </w:tc>
      </w:tr>
      <w:tr w:rsidR="0038666A" w14:paraId="4BB02650" w14:textId="77777777" w:rsidTr="00DB7D8F">
        <w:tc>
          <w:tcPr>
            <w:tcW w:w="1980" w:type="dxa"/>
          </w:tcPr>
          <w:p w14:paraId="7E65213F" w14:textId="6B8931FB" w:rsidR="0038666A" w:rsidRDefault="0038666A" w:rsidP="0038666A">
            <w:pPr>
              <w:spacing w:after="0"/>
              <w:jc w:val="both"/>
              <w:rPr>
                <w:sz w:val="22"/>
                <w:lang w:val="en-US"/>
              </w:rPr>
            </w:pPr>
            <w:ins w:id="44" w:author="David mazzarese" w:date="2020-04-21T13:07:00Z">
              <w:r>
                <w:rPr>
                  <w:rFonts w:hint="eastAsia"/>
                  <w:sz w:val="22"/>
                  <w:lang w:val="en-US"/>
                </w:rPr>
                <w:t>H</w:t>
              </w:r>
              <w:r>
                <w:rPr>
                  <w:sz w:val="22"/>
                  <w:lang w:val="en-US"/>
                </w:rPr>
                <w:t>uawei, HiSilicon</w:t>
              </w:r>
            </w:ins>
          </w:p>
        </w:tc>
        <w:tc>
          <w:tcPr>
            <w:tcW w:w="7982" w:type="dxa"/>
          </w:tcPr>
          <w:p w14:paraId="08B966F9" w14:textId="094F581B" w:rsidR="0038666A" w:rsidRPr="00563B84" w:rsidRDefault="0038666A" w:rsidP="0038666A">
            <w:pPr>
              <w:tabs>
                <w:tab w:val="num" w:pos="1800"/>
              </w:tabs>
              <w:spacing w:after="0"/>
              <w:rPr>
                <w:rFonts w:ascii="Times" w:eastAsia="Batang" w:hAnsi="Times"/>
                <w:iCs/>
                <w:lang w:eastAsia="x-none"/>
              </w:rPr>
            </w:pPr>
            <w:ins w:id="45" w:author="David mazzarese" w:date="2020-04-21T13:07:00Z">
              <w:r w:rsidRPr="00B24BA6">
                <w:rPr>
                  <w:sz w:val="22"/>
                  <w:lang w:val="en-US"/>
                </w:rPr>
                <w:t xml:space="preserve">Option 1 </w:t>
              </w:r>
              <w:r>
                <w:rPr>
                  <w:sz w:val="22"/>
                  <w:lang w:val="en-US"/>
                </w:rPr>
                <w:t xml:space="preserve">is acceptable for </w:t>
              </w:r>
              <w:r w:rsidRPr="00B24BA6">
                <w:rPr>
                  <w:sz w:val="22"/>
                  <w:lang w:val="en-US"/>
                </w:rPr>
                <w:t>defining UE profiles for different scenarios</w:t>
              </w:r>
              <w:r>
                <w:rPr>
                  <w:sz w:val="22"/>
                  <w:lang w:val="en-US"/>
                </w:rPr>
                <w:t xml:space="preserve">. Since it </w:t>
              </w:r>
              <w:r w:rsidRPr="00B24BA6">
                <w:rPr>
                  <w:sz w:val="22"/>
                  <w:lang w:val="en-US"/>
                </w:rPr>
                <w:t>may result in grouping functionalities that would require separate capability signaling</w:t>
              </w:r>
              <w:r>
                <w:rPr>
                  <w:sz w:val="22"/>
                  <w:lang w:val="en-US"/>
                </w:rPr>
                <w:t>,</w:t>
              </w:r>
              <w:r w:rsidRPr="00B24BA6">
                <w:rPr>
                  <w:sz w:val="22"/>
                  <w:lang w:val="en-US"/>
                </w:rPr>
                <w:t xml:space="preserve"> </w:t>
              </w:r>
              <w:r>
                <w:rPr>
                  <w:sz w:val="22"/>
                  <w:lang w:val="en-US"/>
                </w:rPr>
                <w:t>we may need to indicate that s</w:t>
              </w:r>
              <w:r w:rsidRPr="00B24BA6">
                <w:rPr>
                  <w:sz w:val="22"/>
                  <w:lang w:val="en-US"/>
                </w:rPr>
                <w:t>ome compo</w:t>
              </w:r>
              <w:r>
                <w:rPr>
                  <w:sz w:val="22"/>
                  <w:lang w:val="en-US"/>
                </w:rPr>
                <w:t xml:space="preserve">nents in the basic FG will need </w:t>
              </w:r>
              <w:r w:rsidRPr="00B24BA6">
                <w:rPr>
                  <w:sz w:val="22"/>
                  <w:lang w:val="en-US"/>
                </w:rPr>
                <w:t>their own capability bits.</w:t>
              </w:r>
              <w:r>
                <w:rPr>
                  <w:sz w:val="22"/>
                  <w:lang w:val="en-US"/>
                </w:rPr>
                <w:t xml:space="preserve"> Option 2 also makes sense for grouping tightly related functionalities such as some of the PRB-interlaced designs for PUSCH and PUCCH, or some of the CG functionalities.</w:t>
              </w:r>
            </w:ins>
          </w:p>
        </w:tc>
      </w:tr>
      <w:tr w:rsidR="0038666A" w14:paraId="5BB2846B" w14:textId="77777777" w:rsidTr="00DB7D8F">
        <w:tc>
          <w:tcPr>
            <w:tcW w:w="1980" w:type="dxa"/>
          </w:tcPr>
          <w:p w14:paraId="3FBAAC52" w14:textId="77777777" w:rsidR="0038666A" w:rsidRPr="00E35784" w:rsidRDefault="0038666A" w:rsidP="0038666A">
            <w:pPr>
              <w:spacing w:after="0"/>
              <w:jc w:val="both"/>
              <w:rPr>
                <w:rFonts w:eastAsia="宋体"/>
                <w:sz w:val="22"/>
                <w:lang w:val="en-US" w:eastAsia="zh-CN"/>
              </w:rPr>
            </w:pPr>
          </w:p>
        </w:tc>
        <w:tc>
          <w:tcPr>
            <w:tcW w:w="7982" w:type="dxa"/>
          </w:tcPr>
          <w:p w14:paraId="777196C9" w14:textId="77777777" w:rsidR="0038666A" w:rsidRPr="00131EE6" w:rsidRDefault="0038666A" w:rsidP="0038666A">
            <w:pPr>
              <w:spacing w:after="0"/>
              <w:jc w:val="both"/>
              <w:rPr>
                <w:sz w:val="22"/>
                <w:lang w:val="en-US"/>
              </w:rPr>
            </w:pPr>
          </w:p>
        </w:tc>
      </w:tr>
      <w:tr w:rsidR="0038666A" w14:paraId="29CE2299" w14:textId="77777777" w:rsidTr="00DB7D8F">
        <w:trPr>
          <w:trHeight w:val="70"/>
        </w:trPr>
        <w:tc>
          <w:tcPr>
            <w:tcW w:w="1980" w:type="dxa"/>
          </w:tcPr>
          <w:p w14:paraId="6A8EF02F" w14:textId="77777777" w:rsidR="0038666A" w:rsidRPr="00131EE6" w:rsidRDefault="0038666A" w:rsidP="0038666A">
            <w:pPr>
              <w:spacing w:after="0"/>
              <w:jc w:val="both"/>
              <w:rPr>
                <w:rFonts w:eastAsiaTheme="minorEastAsia"/>
                <w:sz w:val="22"/>
              </w:rPr>
            </w:pPr>
          </w:p>
        </w:tc>
        <w:tc>
          <w:tcPr>
            <w:tcW w:w="7982" w:type="dxa"/>
          </w:tcPr>
          <w:p w14:paraId="08A129D2" w14:textId="77777777" w:rsidR="0038666A" w:rsidRPr="00131EE6" w:rsidRDefault="0038666A" w:rsidP="0038666A">
            <w:pPr>
              <w:spacing w:after="0"/>
              <w:rPr>
                <w:rFonts w:eastAsia="MS PGothic"/>
                <w:szCs w:val="24"/>
                <w:lang w:val="en-US"/>
              </w:rPr>
            </w:pP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02536AF9" w:rsidR="00DB7D8F" w:rsidRPr="001D23FA" w:rsidRDefault="00DB7D8F" w:rsidP="00DB7D8F">
      <w:pPr>
        <w:pStyle w:val="Heading2"/>
        <w:rPr>
          <w:sz w:val="22"/>
          <w:lang w:val="en-US"/>
        </w:rPr>
      </w:pPr>
      <w:r>
        <w:rPr>
          <w:sz w:val="22"/>
          <w:lang w:val="en-US"/>
        </w:rPr>
        <w:t>2.2</w:t>
      </w:r>
      <w:r>
        <w:rPr>
          <w:sz w:val="22"/>
          <w:lang w:val="en-US"/>
        </w:rPr>
        <w:tab/>
        <w:t>Discussion 2</w:t>
      </w:r>
    </w:p>
    <w:p w14:paraId="0188069E" w14:textId="3647257F"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“Support of RAR extension from 10ms to [40ms] by decoding of the 2-bit SFN indication in DCI 1_0” can be separate capability from basic FGs</w:t>
      </w:r>
      <w:r w:rsidRPr="00832B47">
        <w:rPr>
          <w:b/>
          <w:bCs/>
          <w:sz w:val="22"/>
          <w:lang w:val="en-US"/>
        </w:rPr>
        <w:t>.</w:t>
      </w:r>
    </w:p>
    <w:p w14:paraId="5A7281D6" w14:textId="5840C6A7"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 xml:space="preserve">separated FG </w:t>
      </w:r>
      <w:r>
        <w:rPr>
          <w:b/>
          <w:bCs/>
          <w:sz w:val="22"/>
          <w:lang w:val="en-US"/>
        </w:rPr>
        <w:t>s</w:t>
      </w:r>
      <w:r w:rsidRPr="00832B47">
        <w:rPr>
          <w:b/>
          <w:bCs/>
          <w:sz w:val="22"/>
          <w:lang w:val="en-US"/>
        </w:rPr>
        <w:t>upported by:</w:t>
      </w:r>
      <w:ins w:id="46" w:author="David mazzarese" w:date="2020-04-21T13:09:00Z">
        <w:r w:rsidR="0038666A" w:rsidRPr="0038666A">
          <w:rPr>
            <w:b/>
            <w:bCs/>
            <w:sz w:val="22"/>
            <w:lang w:val="en-US"/>
          </w:rPr>
          <w:t xml:space="preserve"> </w:t>
        </w:r>
        <w:r w:rsidR="0038666A">
          <w:rPr>
            <w:b/>
            <w:bCs/>
            <w:sz w:val="22"/>
            <w:lang w:val="en-US"/>
          </w:rPr>
          <w:t>Huawei, HiSilicon</w:t>
        </w:r>
      </w:ins>
    </w:p>
    <w:p w14:paraId="75EBCF8C" w14:textId="5A0DC62C" w:rsidR="00DB7D8F" w:rsidRPr="00832B47" w:rsidRDefault="00DB7D8F" w:rsidP="00DB7D8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Pr>
          <w:b/>
          <w:bCs/>
          <w:sz w:val="22"/>
          <w:lang w:val="en-US"/>
        </w:rPr>
        <w:t xml:space="preserve">) </w:t>
      </w:r>
      <w:r w:rsidRPr="00832B47">
        <w:rPr>
          <w:b/>
          <w:bCs/>
          <w:sz w:val="22"/>
          <w:lang w:val="en-US"/>
        </w:rPr>
        <w:t>by:</w:t>
      </w:r>
      <w:r w:rsidR="00EE7859" w:rsidRPr="00EE7859">
        <w:rPr>
          <w:b/>
          <w:bCs/>
          <w:sz w:val="22"/>
        </w:rPr>
        <w:t xml:space="preserve"> </w:t>
      </w:r>
      <w:r w:rsidR="00EE7859">
        <w:rPr>
          <w:b/>
          <w:bCs/>
          <w:sz w:val="22"/>
        </w:rPr>
        <w:t>NTT DOCOMO</w:t>
      </w:r>
    </w:p>
    <w:p w14:paraId="72862D3C" w14:textId="77777777" w:rsidR="00DB7D8F" w:rsidRPr="002E288E" w:rsidRDefault="00DB7D8F" w:rsidP="00DB7D8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A95882" w14:paraId="4B69FD59" w14:textId="77777777" w:rsidTr="00DB7D8F">
        <w:tc>
          <w:tcPr>
            <w:tcW w:w="1980" w:type="dxa"/>
          </w:tcPr>
          <w:p w14:paraId="0BC58298" w14:textId="3669DF29" w:rsidR="00A95882" w:rsidRDefault="00A95882" w:rsidP="00A95882">
            <w:pPr>
              <w:spacing w:after="0"/>
              <w:jc w:val="both"/>
              <w:rPr>
                <w:sz w:val="22"/>
                <w:lang w:val="en-US"/>
              </w:rPr>
            </w:pPr>
            <w:r w:rsidRPr="00DE7646">
              <w:rPr>
                <w:rFonts w:hint="eastAsia"/>
                <w:sz w:val="22"/>
                <w:lang w:val="en-US"/>
              </w:rPr>
              <w:t>NTT DOCOMO</w:t>
            </w:r>
          </w:p>
        </w:tc>
        <w:tc>
          <w:tcPr>
            <w:tcW w:w="7982" w:type="dxa"/>
          </w:tcPr>
          <w:p w14:paraId="332FCA20" w14:textId="16A2F1B4" w:rsidR="00A95882" w:rsidRPr="00900640" w:rsidRDefault="00A95882" w:rsidP="00A95882">
            <w:pPr>
              <w:spacing w:after="0"/>
              <w:rPr>
                <w:rFonts w:ascii="MS PGothic" w:eastAsia="MS PGothic" w:hAnsi="MS PGothic" w:cs="MS PGothic"/>
                <w:color w:val="000000"/>
                <w:szCs w:val="24"/>
                <w:lang w:val="en-US"/>
              </w:rPr>
            </w:pPr>
            <w:r w:rsidRPr="00DE7646">
              <w:rPr>
                <w:rFonts w:eastAsia="MS PGothic"/>
                <w:color w:val="000000"/>
                <w:szCs w:val="24"/>
                <w:lang w:val="en-US"/>
              </w:rPr>
              <w:t>We think the component can be a part of basic FG, as well as the discovery burst related component.</w:t>
            </w:r>
          </w:p>
        </w:tc>
      </w:tr>
      <w:tr w:rsidR="0038666A" w14:paraId="22EB0D8E" w14:textId="77777777" w:rsidTr="00DB7D8F">
        <w:tc>
          <w:tcPr>
            <w:tcW w:w="1980" w:type="dxa"/>
          </w:tcPr>
          <w:p w14:paraId="3C29235D" w14:textId="7BD553B7" w:rsidR="0038666A" w:rsidRDefault="0038666A" w:rsidP="0038666A">
            <w:pPr>
              <w:spacing w:after="0"/>
              <w:jc w:val="both"/>
              <w:rPr>
                <w:sz w:val="22"/>
                <w:lang w:val="en-US"/>
              </w:rPr>
            </w:pPr>
            <w:ins w:id="47" w:author="David mazzarese" w:date="2020-04-21T13:08:00Z">
              <w:r>
                <w:rPr>
                  <w:rFonts w:hint="eastAsia"/>
                  <w:sz w:val="22"/>
                  <w:lang w:val="en-US"/>
                </w:rPr>
                <w:t>Huawei, HiSilicon</w:t>
              </w:r>
            </w:ins>
          </w:p>
        </w:tc>
        <w:tc>
          <w:tcPr>
            <w:tcW w:w="7982" w:type="dxa"/>
          </w:tcPr>
          <w:p w14:paraId="113E6D12" w14:textId="41F99D93" w:rsidR="0038666A" w:rsidRPr="00563B84" w:rsidRDefault="0038666A" w:rsidP="0038666A">
            <w:pPr>
              <w:tabs>
                <w:tab w:val="num" w:pos="1800"/>
              </w:tabs>
              <w:spacing w:after="0"/>
              <w:rPr>
                <w:rFonts w:ascii="Times" w:eastAsia="Batang" w:hAnsi="Times"/>
                <w:iCs/>
                <w:lang w:eastAsia="x-none"/>
              </w:rPr>
            </w:pPr>
            <w:ins w:id="48" w:author="David mazzarese" w:date="2020-04-21T13:08:00Z">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ins>
          </w:p>
        </w:tc>
      </w:tr>
      <w:tr w:rsidR="0038666A" w14:paraId="7C201E03" w14:textId="77777777" w:rsidTr="00DB7D8F">
        <w:tc>
          <w:tcPr>
            <w:tcW w:w="1980" w:type="dxa"/>
          </w:tcPr>
          <w:p w14:paraId="2E73B50A" w14:textId="77777777" w:rsidR="0038666A" w:rsidRPr="00E35784" w:rsidRDefault="0038666A" w:rsidP="0038666A">
            <w:pPr>
              <w:spacing w:after="0"/>
              <w:jc w:val="both"/>
              <w:rPr>
                <w:rFonts w:eastAsia="宋体"/>
                <w:sz w:val="22"/>
                <w:lang w:val="en-US" w:eastAsia="zh-CN"/>
              </w:rPr>
            </w:pPr>
          </w:p>
        </w:tc>
        <w:tc>
          <w:tcPr>
            <w:tcW w:w="7982" w:type="dxa"/>
          </w:tcPr>
          <w:p w14:paraId="27F4F9CE" w14:textId="77777777" w:rsidR="0038666A" w:rsidRPr="00131EE6" w:rsidRDefault="0038666A" w:rsidP="0038666A">
            <w:pPr>
              <w:spacing w:after="0"/>
              <w:jc w:val="both"/>
              <w:rPr>
                <w:sz w:val="22"/>
                <w:lang w:val="en-US"/>
              </w:rPr>
            </w:pPr>
          </w:p>
        </w:tc>
      </w:tr>
      <w:tr w:rsidR="0038666A" w14:paraId="76C9AD8B" w14:textId="77777777" w:rsidTr="00DB7D8F">
        <w:trPr>
          <w:trHeight w:val="70"/>
        </w:trPr>
        <w:tc>
          <w:tcPr>
            <w:tcW w:w="1980" w:type="dxa"/>
          </w:tcPr>
          <w:p w14:paraId="772C528C" w14:textId="77777777" w:rsidR="0038666A" w:rsidRPr="00131EE6" w:rsidRDefault="0038666A" w:rsidP="0038666A">
            <w:pPr>
              <w:spacing w:after="0"/>
              <w:jc w:val="both"/>
              <w:rPr>
                <w:rFonts w:eastAsiaTheme="minorEastAsia"/>
                <w:sz w:val="22"/>
              </w:rPr>
            </w:pPr>
          </w:p>
        </w:tc>
        <w:tc>
          <w:tcPr>
            <w:tcW w:w="7982" w:type="dxa"/>
          </w:tcPr>
          <w:p w14:paraId="7A67AFA1" w14:textId="77777777" w:rsidR="0038666A" w:rsidRPr="00131EE6" w:rsidRDefault="0038666A" w:rsidP="0038666A">
            <w:pPr>
              <w:spacing w:after="0"/>
              <w:rPr>
                <w:rFonts w:eastAsia="MS PGothic"/>
                <w:szCs w:val="24"/>
                <w:lang w:val="en-US"/>
              </w:rPr>
            </w:pPr>
          </w:p>
        </w:tc>
      </w:tr>
    </w:tbl>
    <w:p w14:paraId="14DD468F" w14:textId="6A3F854E" w:rsidR="00DB7D8F" w:rsidRDefault="00DB7D8F" w:rsidP="001D23FA">
      <w:pPr>
        <w:spacing w:afterLines="50" w:after="120"/>
        <w:jc w:val="both"/>
        <w:rPr>
          <w:sz w:val="22"/>
          <w:lang w:val="en-US"/>
        </w:rPr>
      </w:pPr>
    </w:p>
    <w:p w14:paraId="21E9E3A5" w14:textId="24CEF068" w:rsidR="00FD70F8" w:rsidRDefault="00FD70F8" w:rsidP="001D23FA">
      <w:pPr>
        <w:spacing w:afterLines="50" w:after="120"/>
        <w:jc w:val="both"/>
        <w:rPr>
          <w:sz w:val="22"/>
          <w:lang w:val="en-US"/>
        </w:rPr>
      </w:pPr>
    </w:p>
    <w:p w14:paraId="69C01264" w14:textId="0EFEFF7A" w:rsidR="00FD70F8" w:rsidRPr="001D23FA" w:rsidRDefault="00FD70F8" w:rsidP="00FD70F8">
      <w:pPr>
        <w:pStyle w:val="Heading2"/>
        <w:rPr>
          <w:sz w:val="22"/>
          <w:lang w:val="en-US"/>
        </w:rPr>
      </w:pPr>
      <w:r>
        <w:rPr>
          <w:sz w:val="22"/>
          <w:lang w:val="en-US"/>
        </w:rPr>
        <w:t>2.3</w:t>
      </w:r>
      <w:r>
        <w:rPr>
          <w:sz w:val="22"/>
          <w:lang w:val="en-US"/>
        </w:rPr>
        <w:tab/>
        <w:t>Discussion 3</w:t>
      </w:r>
    </w:p>
    <w:p w14:paraId="088E6A23" w14:textId="11D378F1" w:rsidR="00FD70F8" w:rsidRDefault="00FD70F8" w:rsidP="00FD70F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B100A5" w:rsidRPr="00B100A5">
        <w:rPr>
          <w:b/>
          <w:bCs/>
          <w:sz w:val="22"/>
          <w:lang w:val="en-US"/>
        </w:rPr>
        <w:t>Type 2B channel access</w:t>
      </w:r>
      <w:r w:rsidRPr="00DB7D8F">
        <w:rPr>
          <w:b/>
          <w:bCs/>
          <w:sz w:val="22"/>
          <w:lang w:val="en-US"/>
        </w:rPr>
        <w:t>” can be separate capability from basic FGs</w:t>
      </w:r>
      <w:r w:rsidRPr="00832B47">
        <w:rPr>
          <w:b/>
          <w:bCs/>
          <w:sz w:val="22"/>
          <w:lang w:val="en-US"/>
        </w:rPr>
        <w:t>.</w:t>
      </w:r>
    </w:p>
    <w:p w14:paraId="5A8A7217" w14:textId="77777777" w:rsidR="00FD70F8" w:rsidRPr="00832B47" w:rsidRDefault="00FD70F8" w:rsidP="00FD70F8">
      <w:pPr>
        <w:spacing w:afterLines="50" w:after="120"/>
        <w:jc w:val="both"/>
        <w:rPr>
          <w:b/>
          <w:bCs/>
          <w:sz w:val="22"/>
          <w:lang w:val="en-US"/>
        </w:rPr>
      </w:pPr>
      <w:r w:rsidRPr="00832B47">
        <w:rPr>
          <w:b/>
          <w:bCs/>
          <w:sz w:val="22"/>
          <w:lang w:val="en-US"/>
        </w:rPr>
        <w:tab/>
      </w:r>
      <w:r>
        <w:rPr>
          <w:b/>
          <w:bCs/>
          <w:sz w:val="22"/>
          <w:lang w:val="en-US"/>
        </w:rPr>
        <w:t>Introducing the separated FG s</w:t>
      </w:r>
      <w:r w:rsidRPr="00832B47">
        <w:rPr>
          <w:b/>
          <w:bCs/>
          <w:sz w:val="22"/>
          <w:lang w:val="en-US"/>
        </w:rPr>
        <w:t>upported by:</w:t>
      </w:r>
    </w:p>
    <w:p w14:paraId="0C47D119" w14:textId="1B3E25FB" w:rsidR="00FD70F8" w:rsidRPr="00832B47" w:rsidRDefault="00FD70F8" w:rsidP="00FD70F8">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 </w:t>
      </w:r>
      <w:r w:rsidRPr="00832B47">
        <w:rPr>
          <w:b/>
          <w:bCs/>
          <w:sz w:val="22"/>
          <w:lang w:val="en-US"/>
        </w:rPr>
        <w:t>by:</w:t>
      </w:r>
      <w:r w:rsidR="00EE7859" w:rsidRPr="00EE7859">
        <w:rPr>
          <w:b/>
          <w:bCs/>
          <w:sz w:val="22"/>
        </w:rPr>
        <w:t xml:space="preserve"> </w:t>
      </w:r>
      <w:r w:rsidR="00EE7859">
        <w:rPr>
          <w:b/>
          <w:bCs/>
          <w:sz w:val="22"/>
        </w:rPr>
        <w:t>NTT DOCOMO</w:t>
      </w:r>
    </w:p>
    <w:p w14:paraId="3A2D5F69" w14:textId="77777777" w:rsidR="00FD70F8" w:rsidRPr="002E288E" w:rsidRDefault="00FD70F8" w:rsidP="00FD70F8">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D70F8" w14:paraId="5BFC3110" w14:textId="77777777" w:rsidTr="00C92CA9">
        <w:tc>
          <w:tcPr>
            <w:tcW w:w="1980" w:type="dxa"/>
            <w:shd w:val="clear" w:color="auto" w:fill="F2F2F2" w:themeFill="background1" w:themeFillShade="F2"/>
          </w:tcPr>
          <w:p w14:paraId="79B202E0" w14:textId="77777777" w:rsidR="00FD70F8" w:rsidRDefault="00FD70F8"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25535F" w14:textId="77777777" w:rsidR="00FD70F8" w:rsidRDefault="00FD70F8" w:rsidP="00C92CA9">
            <w:pPr>
              <w:spacing w:afterLines="50" w:after="120"/>
              <w:jc w:val="both"/>
              <w:rPr>
                <w:sz w:val="22"/>
                <w:lang w:val="en-US"/>
              </w:rPr>
            </w:pPr>
            <w:r>
              <w:rPr>
                <w:rFonts w:hint="eastAsia"/>
                <w:sz w:val="22"/>
                <w:lang w:val="en-US"/>
              </w:rPr>
              <w:t>C</w:t>
            </w:r>
            <w:r>
              <w:rPr>
                <w:sz w:val="22"/>
                <w:lang w:val="en-US"/>
              </w:rPr>
              <w:t>omment</w:t>
            </w:r>
          </w:p>
        </w:tc>
      </w:tr>
      <w:tr w:rsidR="00FD70F8" w14:paraId="5E535D2D" w14:textId="77777777" w:rsidTr="00C92CA9">
        <w:tc>
          <w:tcPr>
            <w:tcW w:w="1980" w:type="dxa"/>
          </w:tcPr>
          <w:p w14:paraId="74F30C93" w14:textId="00397950" w:rsidR="00FD70F8" w:rsidRPr="00A95882" w:rsidRDefault="00A95882" w:rsidP="00C92CA9">
            <w:pPr>
              <w:spacing w:after="0"/>
              <w:jc w:val="both"/>
              <w:rPr>
                <w:sz w:val="22"/>
                <w:lang w:val="en-US"/>
              </w:rPr>
            </w:pPr>
            <w:r w:rsidRPr="00A95882">
              <w:rPr>
                <w:sz w:val="22"/>
                <w:lang w:val="en-US"/>
              </w:rPr>
              <w:lastRenderedPageBreak/>
              <w:t>NTT DOCOMO</w:t>
            </w:r>
          </w:p>
        </w:tc>
        <w:tc>
          <w:tcPr>
            <w:tcW w:w="7982" w:type="dxa"/>
          </w:tcPr>
          <w:p w14:paraId="2B365479" w14:textId="5A4C5472" w:rsidR="00FD70F8" w:rsidRPr="00A95882" w:rsidRDefault="00A95882" w:rsidP="00C92CA9">
            <w:pPr>
              <w:spacing w:after="0"/>
              <w:rPr>
                <w:rFonts w:eastAsia="MS PGothic"/>
                <w:color w:val="000000"/>
                <w:szCs w:val="24"/>
                <w:lang w:val="en-US"/>
              </w:rPr>
            </w:pPr>
            <w:r w:rsidRPr="00A95882">
              <w:rPr>
                <w:rFonts w:eastAsia="MS PGothic"/>
                <w:color w:val="000000"/>
                <w:szCs w:val="24"/>
                <w:lang w:val="en-US"/>
              </w:rPr>
              <w:t>We prefer not introducing the separate FG</w:t>
            </w:r>
          </w:p>
        </w:tc>
      </w:tr>
      <w:tr w:rsidR="00FD70F8" w14:paraId="5B115CE8" w14:textId="77777777" w:rsidTr="00C92CA9">
        <w:tc>
          <w:tcPr>
            <w:tcW w:w="1980" w:type="dxa"/>
          </w:tcPr>
          <w:p w14:paraId="3F2A8288" w14:textId="77777777" w:rsidR="00FD70F8" w:rsidRDefault="00FD70F8" w:rsidP="00C92CA9">
            <w:pPr>
              <w:spacing w:after="0"/>
              <w:jc w:val="both"/>
              <w:rPr>
                <w:sz w:val="22"/>
                <w:lang w:val="en-US"/>
              </w:rPr>
            </w:pPr>
          </w:p>
        </w:tc>
        <w:tc>
          <w:tcPr>
            <w:tcW w:w="7982" w:type="dxa"/>
          </w:tcPr>
          <w:p w14:paraId="5CDE668F" w14:textId="77777777" w:rsidR="00FD70F8" w:rsidRPr="00563B84" w:rsidRDefault="00FD70F8" w:rsidP="00C92CA9">
            <w:pPr>
              <w:tabs>
                <w:tab w:val="num" w:pos="1800"/>
              </w:tabs>
              <w:spacing w:after="0"/>
              <w:rPr>
                <w:rFonts w:ascii="Times" w:eastAsia="Batang" w:hAnsi="Times"/>
                <w:iCs/>
                <w:lang w:eastAsia="x-none"/>
              </w:rPr>
            </w:pPr>
          </w:p>
        </w:tc>
      </w:tr>
      <w:tr w:rsidR="00FD70F8" w14:paraId="0F597BD0" w14:textId="77777777" w:rsidTr="00C92CA9">
        <w:tc>
          <w:tcPr>
            <w:tcW w:w="1980" w:type="dxa"/>
          </w:tcPr>
          <w:p w14:paraId="44260BC5" w14:textId="77777777" w:rsidR="00FD70F8" w:rsidRPr="00E35784" w:rsidRDefault="00FD70F8" w:rsidP="00C92CA9">
            <w:pPr>
              <w:spacing w:after="0"/>
              <w:jc w:val="both"/>
              <w:rPr>
                <w:rFonts w:eastAsia="宋体"/>
                <w:sz w:val="22"/>
                <w:lang w:val="en-US" w:eastAsia="zh-CN"/>
              </w:rPr>
            </w:pPr>
          </w:p>
        </w:tc>
        <w:tc>
          <w:tcPr>
            <w:tcW w:w="7982" w:type="dxa"/>
          </w:tcPr>
          <w:p w14:paraId="029E5618" w14:textId="77777777" w:rsidR="00FD70F8" w:rsidRPr="00131EE6" w:rsidRDefault="00FD70F8" w:rsidP="00C92CA9">
            <w:pPr>
              <w:spacing w:after="0"/>
              <w:jc w:val="both"/>
              <w:rPr>
                <w:sz w:val="22"/>
                <w:lang w:val="en-US"/>
              </w:rPr>
            </w:pPr>
          </w:p>
        </w:tc>
      </w:tr>
      <w:tr w:rsidR="00FD70F8" w14:paraId="60504FF1" w14:textId="77777777" w:rsidTr="00C92CA9">
        <w:trPr>
          <w:trHeight w:val="70"/>
        </w:trPr>
        <w:tc>
          <w:tcPr>
            <w:tcW w:w="1980" w:type="dxa"/>
          </w:tcPr>
          <w:p w14:paraId="76EF8AAA" w14:textId="77777777" w:rsidR="00FD70F8" w:rsidRPr="00131EE6" w:rsidRDefault="00FD70F8" w:rsidP="00C92CA9">
            <w:pPr>
              <w:spacing w:after="0"/>
              <w:jc w:val="both"/>
              <w:rPr>
                <w:rFonts w:eastAsiaTheme="minorEastAsia"/>
                <w:sz w:val="22"/>
              </w:rPr>
            </w:pPr>
          </w:p>
        </w:tc>
        <w:tc>
          <w:tcPr>
            <w:tcW w:w="7982" w:type="dxa"/>
          </w:tcPr>
          <w:p w14:paraId="5EA7A420" w14:textId="77777777" w:rsidR="00FD70F8" w:rsidRPr="00131EE6" w:rsidRDefault="00FD70F8" w:rsidP="00C92CA9">
            <w:pPr>
              <w:spacing w:after="0"/>
              <w:rPr>
                <w:rFonts w:eastAsia="MS PGothic"/>
                <w:szCs w:val="24"/>
                <w:lang w:val="en-US"/>
              </w:rPr>
            </w:pPr>
          </w:p>
        </w:tc>
      </w:tr>
    </w:tbl>
    <w:p w14:paraId="31E999DA" w14:textId="5B3331B8" w:rsidR="00FD70F8" w:rsidRDefault="00FD70F8" w:rsidP="001D23FA">
      <w:pPr>
        <w:spacing w:afterLines="50" w:after="120"/>
        <w:jc w:val="both"/>
        <w:rPr>
          <w:sz w:val="22"/>
          <w:lang w:val="en-US"/>
        </w:rPr>
      </w:pPr>
    </w:p>
    <w:p w14:paraId="560751A9" w14:textId="71D496DC" w:rsidR="00372A52" w:rsidRDefault="00372A52" w:rsidP="001D23FA">
      <w:pPr>
        <w:spacing w:afterLines="50" w:after="120"/>
        <w:jc w:val="both"/>
        <w:rPr>
          <w:sz w:val="22"/>
          <w:lang w:val="en-US"/>
        </w:rPr>
      </w:pPr>
    </w:p>
    <w:p w14:paraId="080354FB" w14:textId="6303860E" w:rsidR="00372A52" w:rsidRPr="001D23FA" w:rsidRDefault="00372A52" w:rsidP="00372A52">
      <w:pPr>
        <w:pStyle w:val="Heading2"/>
        <w:rPr>
          <w:sz w:val="22"/>
          <w:lang w:val="en-US"/>
        </w:rPr>
      </w:pPr>
      <w:r>
        <w:rPr>
          <w:sz w:val="22"/>
          <w:lang w:val="en-US"/>
        </w:rPr>
        <w:t>2.4</w:t>
      </w:r>
      <w:r>
        <w:rPr>
          <w:sz w:val="22"/>
          <w:lang w:val="en-US"/>
        </w:rPr>
        <w:tab/>
        <w:t>Discussion 4</w:t>
      </w:r>
    </w:p>
    <w:p w14:paraId="02DFE586" w14:textId="3138CC77"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10-3</w:t>
      </w:r>
      <w:r w:rsidRPr="00372A52">
        <w:rPr>
          <w:b/>
          <w:bCs/>
          <w:sz w:val="22"/>
          <w:lang w:val="en-US"/>
        </w:rPr>
        <w:t xml:space="preserve"> can be included in basic FGs</w:t>
      </w:r>
      <w:r w:rsidRPr="00832B47">
        <w:rPr>
          <w:b/>
          <w:bCs/>
          <w:sz w:val="22"/>
          <w:lang w:val="en-US"/>
        </w:rPr>
        <w:t>.</w:t>
      </w:r>
    </w:p>
    <w:p w14:paraId="6274EBF7" w14:textId="41CB066B"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r w:rsidR="00EE7859" w:rsidRPr="00EE7859">
        <w:rPr>
          <w:b/>
          <w:bCs/>
          <w:sz w:val="22"/>
        </w:rPr>
        <w:t xml:space="preserve"> </w:t>
      </w:r>
      <w:r w:rsidR="00EE7859">
        <w:rPr>
          <w:b/>
          <w:bCs/>
          <w:sz w:val="22"/>
        </w:rPr>
        <w:t>NTT DOCOMO</w:t>
      </w:r>
    </w:p>
    <w:p w14:paraId="3A8D5BF8" w14:textId="02AF7D39"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5C0DFF86" w14:textId="77777777" w:rsidR="00372A52" w:rsidRPr="002E288E" w:rsidRDefault="00372A52" w:rsidP="00372A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72A52" w14:paraId="1A062DC1" w14:textId="77777777" w:rsidTr="00C92CA9">
        <w:tc>
          <w:tcPr>
            <w:tcW w:w="1980" w:type="dxa"/>
            <w:shd w:val="clear" w:color="auto" w:fill="F2F2F2" w:themeFill="background1" w:themeFillShade="F2"/>
          </w:tcPr>
          <w:p w14:paraId="2010ADFE"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EFBBD8"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0B5677" w14:paraId="5CC1A9A8" w14:textId="77777777" w:rsidTr="00C92CA9">
        <w:tc>
          <w:tcPr>
            <w:tcW w:w="1980" w:type="dxa"/>
          </w:tcPr>
          <w:p w14:paraId="7A16083F" w14:textId="0CBD8694" w:rsidR="000B5677" w:rsidRDefault="000B5677" w:rsidP="000B5677">
            <w:pPr>
              <w:spacing w:after="0"/>
              <w:jc w:val="both"/>
              <w:rPr>
                <w:sz w:val="22"/>
                <w:lang w:val="en-US"/>
              </w:rPr>
            </w:pPr>
            <w:r w:rsidRPr="009C5288">
              <w:rPr>
                <w:sz w:val="22"/>
                <w:lang w:val="en-US"/>
              </w:rPr>
              <w:t>NTT DOCOMO</w:t>
            </w:r>
          </w:p>
        </w:tc>
        <w:tc>
          <w:tcPr>
            <w:tcW w:w="7982" w:type="dxa"/>
          </w:tcPr>
          <w:p w14:paraId="3A474F80" w14:textId="5DE0850D" w:rsidR="000B5677" w:rsidRPr="00900640" w:rsidRDefault="000B5677" w:rsidP="000B5677">
            <w:pPr>
              <w:spacing w:after="0"/>
              <w:rPr>
                <w:rFonts w:ascii="MS PGothic" w:eastAsia="MS PGothic" w:hAnsi="MS PGothic" w:cs="MS PGothic"/>
                <w:color w:val="000000"/>
                <w:szCs w:val="24"/>
                <w:lang w:val="en-US"/>
              </w:rPr>
            </w:pPr>
            <w:r w:rsidRPr="004671E6">
              <w:rPr>
                <w:rFonts w:eastAsia="MS PGothic"/>
                <w:color w:val="000000"/>
                <w:szCs w:val="24"/>
                <w:lang w:val="en-US"/>
              </w:rPr>
              <w:t xml:space="preserve">We think 10-3 can be a part of basic </w:t>
            </w:r>
            <w:r>
              <w:rPr>
                <w:rFonts w:eastAsia="MS PGothic"/>
                <w:color w:val="000000"/>
                <w:szCs w:val="24"/>
                <w:lang w:val="en-US"/>
              </w:rPr>
              <w:t xml:space="preserve">FG </w:t>
            </w:r>
            <w:r w:rsidRPr="004671E6">
              <w:rPr>
                <w:rFonts w:eastAsia="MS PGothic"/>
                <w:color w:val="000000"/>
                <w:szCs w:val="24"/>
                <w:lang w:val="en-US"/>
              </w:rPr>
              <w:t xml:space="preserve">for UL transmission in unlicensed band, and hence 10-3 can be </w:t>
            </w:r>
            <w:r>
              <w:rPr>
                <w:rFonts w:eastAsia="MS PGothic"/>
                <w:color w:val="000000"/>
                <w:szCs w:val="24"/>
                <w:lang w:val="en-US"/>
              </w:rPr>
              <w:t>included in basic FGs</w:t>
            </w:r>
            <w:r w:rsidRPr="004671E6">
              <w:rPr>
                <w:rFonts w:eastAsia="MS PGothic"/>
                <w:color w:val="000000"/>
                <w:szCs w:val="24"/>
                <w:lang w:val="en-US"/>
              </w:rPr>
              <w:t>.</w:t>
            </w:r>
          </w:p>
        </w:tc>
      </w:tr>
      <w:tr w:rsidR="0038666A" w14:paraId="72ACEC72" w14:textId="77777777" w:rsidTr="00C92CA9">
        <w:tc>
          <w:tcPr>
            <w:tcW w:w="1980" w:type="dxa"/>
          </w:tcPr>
          <w:p w14:paraId="0C9668CD" w14:textId="3D22ADAD" w:rsidR="0038666A" w:rsidRDefault="0038666A" w:rsidP="0038666A">
            <w:pPr>
              <w:spacing w:after="0"/>
              <w:jc w:val="both"/>
              <w:rPr>
                <w:sz w:val="22"/>
                <w:lang w:val="en-US"/>
              </w:rPr>
            </w:pPr>
            <w:ins w:id="49" w:author="David mazzarese" w:date="2020-04-21T13:08:00Z">
              <w:r>
                <w:rPr>
                  <w:rFonts w:hint="eastAsia"/>
                  <w:sz w:val="22"/>
                  <w:lang w:val="en-US"/>
                </w:rPr>
                <w:t>Huawei, HiSilicon</w:t>
              </w:r>
            </w:ins>
          </w:p>
        </w:tc>
        <w:tc>
          <w:tcPr>
            <w:tcW w:w="7982" w:type="dxa"/>
          </w:tcPr>
          <w:p w14:paraId="013F40FD" w14:textId="766DABE6" w:rsidR="0038666A" w:rsidRPr="00563B84" w:rsidRDefault="0038666A" w:rsidP="0038666A">
            <w:pPr>
              <w:tabs>
                <w:tab w:val="num" w:pos="1800"/>
              </w:tabs>
              <w:spacing w:after="0"/>
              <w:rPr>
                <w:rFonts w:ascii="Times" w:eastAsia="Batang" w:hAnsi="Times"/>
                <w:iCs/>
                <w:lang w:eastAsia="x-none"/>
              </w:rPr>
            </w:pPr>
            <w:ins w:id="50" w:author="David mazzarese" w:date="2020-04-21T13:08:00Z">
              <w:r w:rsidRPr="00B171F8">
                <w:rPr>
                  <w:rFonts w:hint="eastAsia"/>
                  <w:sz w:val="22"/>
                  <w:lang w:val="en-US"/>
                </w:rPr>
                <w:t>Is the intent to add PRB-interlaced mapping for PUSCH to every basic FG with UL?</w:t>
              </w:r>
            </w:ins>
          </w:p>
        </w:tc>
      </w:tr>
      <w:tr w:rsidR="0038666A" w14:paraId="55C46B51" w14:textId="77777777" w:rsidTr="00C92CA9">
        <w:tc>
          <w:tcPr>
            <w:tcW w:w="1980" w:type="dxa"/>
          </w:tcPr>
          <w:p w14:paraId="6EF7B6A4" w14:textId="77777777" w:rsidR="0038666A" w:rsidRPr="00E35784" w:rsidRDefault="0038666A" w:rsidP="0038666A">
            <w:pPr>
              <w:spacing w:after="0"/>
              <w:jc w:val="both"/>
              <w:rPr>
                <w:rFonts w:eastAsia="宋体"/>
                <w:sz w:val="22"/>
                <w:lang w:val="en-US" w:eastAsia="zh-CN"/>
              </w:rPr>
            </w:pPr>
          </w:p>
        </w:tc>
        <w:tc>
          <w:tcPr>
            <w:tcW w:w="7982" w:type="dxa"/>
          </w:tcPr>
          <w:p w14:paraId="3026A63E" w14:textId="77777777" w:rsidR="0038666A" w:rsidRPr="00131EE6" w:rsidRDefault="0038666A" w:rsidP="0038666A">
            <w:pPr>
              <w:spacing w:after="0"/>
              <w:jc w:val="both"/>
              <w:rPr>
                <w:sz w:val="22"/>
                <w:lang w:val="en-US"/>
              </w:rPr>
            </w:pPr>
          </w:p>
        </w:tc>
      </w:tr>
      <w:tr w:rsidR="0038666A" w14:paraId="64FDAC6E" w14:textId="77777777" w:rsidTr="00C92CA9">
        <w:trPr>
          <w:trHeight w:val="70"/>
        </w:trPr>
        <w:tc>
          <w:tcPr>
            <w:tcW w:w="1980" w:type="dxa"/>
          </w:tcPr>
          <w:p w14:paraId="6B55F79C" w14:textId="77777777" w:rsidR="0038666A" w:rsidRPr="00131EE6" w:rsidRDefault="0038666A" w:rsidP="0038666A">
            <w:pPr>
              <w:spacing w:after="0"/>
              <w:jc w:val="both"/>
              <w:rPr>
                <w:rFonts w:eastAsiaTheme="minorEastAsia"/>
                <w:sz w:val="22"/>
              </w:rPr>
            </w:pPr>
          </w:p>
        </w:tc>
        <w:tc>
          <w:tcPr>
            <w:tcW w:w="7982" w:type="dxa"/>
          </w:tcPr>
          <w:p w14:paraId="5C091F2B" w14:textId="77777777" w:rsidR="0038666A" w:rsidRPr="00131EE6" w:rsidRDefault="0038666A" w:rsidP="0038666A">
            <w:pPr>
              <w:spacing w:after="0"/>
              <w:rPr>
                <w:rFonts w:eastAsia="MS PGothic"/>
                <w:szCs w:val="24"/>
                <w:lang w:val="en-US"/>
              </w:rPr>
            </w:pPr>
          </w:p>
        </w:tc>
      </w:tr>
    </w:tbl>
    <w:p w14:paraId="03AC674B" w14:textId="4F06FA64" w:rsidR="00372A52" w:rsidRDefault="00372A52" w:rsidP="001D23FA">
      <w:pPr>
        <w:spacing w:afterLines="50" w:after="120"/>
        <w:jc w:val="both"/>
        <w:rPr>
          <w:sz w:val="22"/>
          <w:lang w:val="en-US"/>
        </w:rPr>
      </w:pPr>
    </w:p>
    <w:p w14:paraId="59C0B833" w14:textId="51676F9E" w:rsidR="00372A52" w:rsidRDefault="00372A52" w:rsidP="001D23FA">
      <w:pPr>
        <w:spacing w:afterLines="50" w:after="120"/>
        <w:jc w:val="both"/>
        <w:rPr>
          <w:sz w:val="22"/>
          <w:lang w:val="en-US"/>
        </w:rPr>
      </w:pPr>
    </w:p>
    <w:p w14:paraId="7B8E27D4" w14:textId="57089B1B" w:rsidR="00372A52" w:rsidRPr="001D23FA" w:rsidRDefault="00372A52" w:rsidP="00372A52">
      <w:pPr>
        <w:pStyle w:val="Heading2"/>
        <w:rPr>
          <w:sz w:val="22"/>
          <w:lang w:val="en-US"/>
        </w:rPr>
      </w:pPr>
      <w:r>
        <w:rPr>
          <w:sz w:val="22"/>
          <w:lang w:val="en-US"/>
        </w:rPr>
        <w:t>2.5</w:t>
      </w:r>
      <w:r>
        <w:rPr>
          <w:sz w:val="22"/>
          <w:lang w:val="en-US"/>
        </w:rPr>
        <w:tab/>
        <w:t>Discussion 5</w:t>
      </w:r>
    </w:p>
    <w:p w14:paraId="179AEFC5" w14:textId="2BEAEC81"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10-11</w:t>
      </w:r>
      <w:r w:rsidRPr="00372A52">
        <w:rPr>
          <w:b/>
          <w:bCs/>
          <w:sz w:val="22"/>
          <w:lang w:val="en-US"/>
        </w:rPr>
        <w:t xml:space="preserve"> can be included in basic FGs</w:t>
      </w:r>
      <w:r w:rsidRPr="00832B47">
        <w:rPr>
          <w:b/>
          <w:bCs/>
          <w:sz w:val="22"/>
          <w:lang w:val="en-US"/>
        </w:rPr>
        <w:t>.</w:t>
      </w:r>
    </w:p>
    <w:p w14:paraId="2DED26DE"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DF8E55E" w14:textId="55391731"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ins w:id="51" w:author="David mazzarese" w:date="2020-04-21T13:08:00Z">
        <w:r w:rsidR="0038666A">
          <w:rPr>
            <w:b/>
            <w:bCs/>
            <w:sz w:val="22"/>
          </w:rPr>
          <w:t xml:space="preserve">, Huawei, </w:t>
        </w:r>
        <w:proofErr w:type="gramStart"/>
        <w:r w:rsidR="0038666A">
          <w:rPr>
            <w:b/>
            <w:bCs/>
            <w:sz w:val="22"/>
          </w:rPr>
          <w:t>HiSilicon</w:t>
        </w:r>
      </w:ins>
      <w:proofErr w:type="gramEnd"/>
    </w:p>
    <w:p w14:paraId="5084355E" w14:textId="77777777" w:rsidR="00372A52" w:rsidRPr="002E288E" w:rsidRDefault="00372A52" w:rsidP="00372A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72A52" w14:paraId="1E6A29BD" w14:textId="77777777" w:rsidTr="00C92CA9">
        <w:tc>
          <w:tcPr>
            <w:tcW w:w="1980" w:type="dxa"/>
            <w:shd w:val="clear" w:color="auto" w:fill="F2F2F2" w:themeFill="background1" w:themeFillShade="F2"/>
          </w:tcPr>
          <w:p w14:paraId="7B00387A"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839EA6"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0B5677" w14:paraId="3803DE47" w14:textId="77777777" w:rsidTr="00C92CA9">
        <w:tc>
          <w:tcPr>
            <w:tcW w:w="1980" w:type="dxa"/>
          </w:tcPr>
          <w:p w14:paraId="69CFEC8F" w14:textId="2B2EF7BE" w:rsidR="000B5677" w:rsidRDefault="000B5677" w:rsidP="000B5677">
            <w:pPr>
              <w:spacing w:after="0"/>
              <w:jc w:val="both"/>
              <w:rPr>
                <w:sz w:val="22"/>
                <w:lang w:val="en-US"/>
              </w:rPr>
            </w:pPr>
            <w:r w:rsidRPr="00BE10BC">
              <w:rPr>
                <w:sz w:val="22"/>
                <w:lang w:val="en-US"/>
              </w:rPr>
              <w:t>NTT DOCOMO</w:t>
            </w:r>
          </w:p>
        </w:tc>
        <w:tc>
          <w:tcPr>
            <w:tcW w:w="7982" w:type="dxa"/>
          </w:tcPr>
          <w:p w14:paraId="68B30CED" w14:textId="43E2F9C8"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17E74FA2" w14:textId="77777777" w:rsidTr="00C92CA9">
        <w:tc>
          <w:tcPr>
            <w:tcW w:w="1980" w:type="dxa"/>
          </w:tcPr>
          <w:p w14:paraId="07731F24" w14:textId="0908AC08" w:rsidR="0038666A" w:rsidRDefault="0038666A" w:rsidP="0038666A">
            <w:pPr>
              <w:spacing w:after="0"/>
              <w:jc w:val="both"/>
              <w:rPr>
                <w:sz w:val="22"/>
                <w:lang w:val="en-US"/>
              </w:rPr>
            </w:pPr>
            <w:ins w:id="52" w:author="David mazzarese" w:date="2020-04-21T13:08:00Z">
              <w:r>
                <w:rPr>
                  <w:rFonts w:hint="eastAsia"/>
                  <w:sz w:val="22"/>
                  <w:lang w:val="en-US"/>
                </w:rPr>
                <w:t>Huawei, HiSilicon</w:t>
              </w:r>
            </w:ins>
          </w:p>
        </w:tc>
        <w:tc>
          <w:tcPr>
            <w:tcW w:w="7982" w:type="dxa"/>
          </w:tcPr>
          <w:p w14:paraId="667E5748" w14:textId="2CBC774A" w:rsidR="0038666A" w:rsidRPr="00563B84" w:rsidRDefault="0038666A" w:rsidP="0038666A">
            <w:pPr>
              <w:tabs>
                <w:tab w:val="num" w:pos="1800"/>
              </w:tabs>
              <w:spacing w:after="0"/>
              <w:rPr>
                <w:rFonts w:ascii="Times" w:eastAsia="Batang" w:hAnsi="Times"/>
                <w:iCs/>
                <w:lang w:eastAsia="x-none"/>
              </w:rPr>
            </w:pPr>
            <w:ins w:id="53" w:author="David mazzarese" w:date="2020-04-21T13:08:00Z">
              <w:r w:rsidRPr="00B171F8">
                <w:rPr>
                  <w:sz w:val="22"/>
                  <w:lang w:val="en-US"/>
                </w:rPr>
                <w:t>O</w:t>
              </w:r>
              <w:r w:rsidRPr="00B171F8">
                <w:rPr>
                  <w:rFonts w:hint="eastAsia"/>
                  <w:sz w:val="22"/>
                  <w:lang w:val="en-US"/>
                </w:rPr>
                <w:t xml:space="preserve">k </w:t>
              </w:r>
              <w:r w:rsidRPr="00B171F8">
                <w:rPr>
                  <w:sz w:val="22"/>
                  <w:lang w:val="en-US"/>
                </w:rPr>
                <w:t>to keep as a separate FG</w:t>
              </w:r>
            </w:ins>
          </w:p>
        </w:tc>
      </w:tr>
      <w:tr w:rsidR="0038666A" w14:paraId="33433B99" w14:textId="77777777" w:rsidTr="00C92CA9">
        <w:tc>
          <w:tcPr>
            <w:tcW w:w="1980" w:type="dxa"/>
          </w:tcPr>
          <w:p w14:paraId="1FE6B19A" w14:textId="77777777" w:rsidR="0038666A" w:rsidRPr="00E35784" w:rsidRDefault="0038666A" w:rsidP="0038666A">
            <w:pPr>
              <w:spacing w:after="0"/>
              <w:jc w:val="both"/>
              <w:rPr>
                <w:rFonts w:eastAsia="宋体"/>
                <w:sz w:val="22"/>
                <w:lang w:val="en-US" w:eastAsia="zh-CN"/>
              </w:rPr>
            </w:pPr>
          </w:p>
        </w:tc>
        <w:tc>
          <w:tcPr>
            <w:tcW w:w="7982" w:type="dxa"/>
          </w:tcPr>
          <w:p w14:paraId="703819D0" w14:textId="77777777" w:rsidR="0038666A" w:rsidRPr="00131EE6" w:rsidRDefault="0038666A" w:rsidP="0038666A">
            <w:pPr>
              <w:spacing w:after="0"/>
              <w:jc w:val="both"/>
              <w:rPr>
                <w:sz w:val="22"/>
                <w:lang w:val="en-US"/>
              </w:rPr>
            </w:pPr>
          </w:p>
        </w:tc>
      </w:tr>
      <w:tr w:rsidR="0038666A" w14:paraId="6B9DD537" w14:textId="77777777" w:rsidTr="00C92CA9">
        <w:trPr>
          <w:trHeight w:val="70"/>
        </w:trPr>
        <w:tc>
          <w:tcPr>
            <w:tcW w:w="1980" w:type="dxa"/>
          </w:tcPr>
          <w:p w14:paraId="355219F3" w14:textId="77777777" w:rsidR="0038666A" w:rsidRPr="00131EE6" w:rsidRDefault="0038666A" w:rsidP="0038666A">
            <w:pPr>
              <w:spacing w:after="0"/>
              <w:jc w:val="both"/>
              <w:rPr>
                <w:rFonts w:eastAsiaTheme="minorEastAsia"/>
                <w:sz w:val="22"/>
              </w:rPr>
            </w:pPr>
          </w:p>
        </w:tc>
        <w:tc>
          <w:tcPr>
            <w:tcW w:w="7982" w:type="dxa"/>
          </w:tcPr>
          <w:p w14:paraId="29BA500D" w14:textId="77777777" w:rsidR="0038666A" w:rsidRPr="00131EE6" w:rsidRDefault="0038666A" w:rsidP="0038666A">
            <w:pPr>
              <w:spacing w:after="0"/>
              <w:rPr>
                <w:rFonts w:eastAsia="MS PGothic"/>
                <w:szCs w:val="24"/>
                <w:lang w:val="en-US"/>
              </w:rPr>
            </w:pPr>
          </w:p>
        </w:tc>
      </w:tr>
    </w:tbl>
    <w:p w14:paraId="0831DA3E" w14:textId="6E7FCF0D" w:rsidR="00372A52" w:rsidRDefault="00372A52" w:rsidP="001D23FA">
      <w:pPr>
        <w:spacing w:afterLines="50" w:after="120"/>
        <w:jc w:val="both"/>
        <w:rPr>
          <w:sz w:val="22"/>
          <w:lang w:val="en-US"/>
        </w:rPr>
      </w:pPr>
    </w:p>
    <w:p w14:paraId="38371CC9" w14:textId="355816A0" w:rsidR="00372A52" w:rsidRDefault="00372A52" w:rsidP="001D23FA">
      <w:pPr>
        <w:spacing w:afterLines="50" w:after="120"/>
        <w:jc w:val="both"/>
        <w:rPr>
          <w:sz w:val="22"/>
          <w:lang w:val="en-US"/>
        </w:rPr>
      </w:pPr>
    </w:p>
    <w:p w14:paraId="3F215262" w14:textId="242AD6F0" w:rsidR="00372A52" w:rsidRPr="001D23FA" w:rsidRDefault="00372A52" w:rsidP="00372A52">
      <w:pPr>
        <w:pStyle w:val="Heading2"/>
        <w:rPr>
          <w:sz w:val="22"/>
          <w:lang w:val="en-US"/>
        </w:rPr>
      </w:pPr>
      <w:r>
        <w:rPr>
          <w:sz w:val="22"/>
          <w:lang w:val="en-US"/>
        </w:rPr>
        <w:t>2.6</w:t>
      </w:r>
      <w:r>
        <w:rPr>
          <w:sz w:val="22"/>
          <w:lang w:val="en-US"/>
        </w:rPr>
        <w:tab/>
        <w:t>Discussion 6</w:t>
      </w:r>
    </w:p>
    <w:p w14:paraId="7C624D5E" w14:textId="16C6939F"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10-14</w:t>
      </w:r>
      <w:r w:rsidRPr="00372A52">
        <w:rPr>
          <w:b/>
          <w:bCs/>
          <w:sz w:val="22"/>
          <w:lang w:val="en-US"/>
        </w:rPr>
        <w:t xml:space="preserve"> can be included in basic FGs</w:t>
      </w:r>
      <w:r w:rsidRPr="00832B47">
        <w:rPr>
          <w:b/>
          <w:bCs/>
          <w:sz w:val="22"/>
          <w:lang w:val="en-US"/>
        </w:rPr>
        <w:t>.</w:t>
      </w:r>
    </w:p>
    <w:p w14:paraId="623F1232"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28A9FC88" w14:textId="7C8307B0"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1C49A442" w14:textId="77777777" w:rsidR="00372A52" w:rsidRPr="002E288E" w:rsidRDefault="00372A52" w:rsidP="00372A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72A52" w14:paraId="2FFE0924" w14:textId="77777777" w:rsidTr="00C92CA9">
        <w:tc>
          <w:tcPr>
            <w:tcW w:w="1980" w:type="dxa"/>
            <w:shd w:val="clear" w:color="auto" w:fill="F2F2F2" w:themeFill="background1" w:themeFillShade="F2"/>
          </w:tcPr>
          <w:p w14:paraId="502F29F4"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695566"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0B5677" w14:paraId="11CB2545" w14:textId="77777777" w:rsidTr="00C92CA9">
        <w:tc>
          <w:tcPr>
            <w:tcW w:w="1980" w:type="dxa"/>
          </w:tcPr>
          <w:p w14:paraId="3FB170D0" w14:textId="5C030281" w:rsidR="000B5677" w:rsidRDefault="000B5677" w:rsidP="000B5677">
            <w:pPr>
              <w:spacing w:after="0"/>
              <w:jc w:val="both"/>
              <w:rPr>
                <w:sz w:val="22"/>
                <w:lang w:val="en-US"/>
              </w:rPr>
            </w:pPr>
            <w:r w:rsidRPr="00BE10BC">
              <w:rPr>
                <w:sz w:val="22"/>
                <w:lang w:val="en-US"/>
              </w:rPr>
              <w:t>NTT DOCOMO</w:t>
            </w:r>
          </w:p>
        </w:tc>
        <w:tc>
          <w:tcPr>
            <w:tcW w:w="7982" w:type="dxa"/>
          </w:tcPr>
          <w:p w14:paraId="1541A106" w14:textId="7A83F271"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6871046B" w14:textId="77777777" w:rsidTr="00C92CA9">
        <w:tc>
          <w:tcPr>
            <w:tcW w:w="1980" w:type="dxa"/>
          </w:tcPr>
          <w:p w14:paraId="3961837C" w14:textId="6EBF316B" w:rsidR="0038666A" w:rsidRDefault="0038666A" w:rsidP="0038666A">
            <w:pPr>
              <w:spacing w:after="0"/>
              <w:jc w:val="both"/>
              <w:rPr>
                <w:sz w:val="22"/>
                <w:lang w:val="en-US"/>
              </w:rPr>
            </w:pPr>
            <w:ins w:id="54" w:author="David mazzarese" w:date="2020-04-21T13:09:00Z">
              <w:r>
                <w:rPr>
                  <w:rFonts w:hint="eastAsia"/>
                  <w:sz w:val="22"/>
                  <w:lang w:val="en-US"/>
                </w:rPr>
                <w:t>Huawei, HiSilicon</w:t>
              </w:r>
            </w:ins>
          </w:p>
        </w:tc>
        <w:tc>
          <w:tcPr>
            <w:tcW w:w="7982" w:type="dxa"/>
          </w:tcPr>
          <w:p w14:paraId="6CFE0775" w14:textId="37D7D58D" w:rsidR="0038666A" w:rsidRPr="00563B84" w:rsidRDefault="0038666A" w:rsidP="0038666A">
            <w:pPr>
              <w:tabs>
                <w:tab w:val="num" w:pos="1800"/>
              </w:tabs>
              <w:spacing w:after="0"/>
              <w:rPr>
                <w:rFonts w:ascii="Times" w:eastAsia="Batang" w:hAnsi="Times"/>
                <w:iCs/>
                <w:lang w:eastAsia="x-none"/>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38666A" w14:paraId="3F6D86A9" w14:textId="77777777" w:rsidTr="00C92CA9">
        <w:tc>
          <w:tcPr>
            <w:tcW w:w="1980" w:type="dxa"/>
          </w:tcPr>
          <w:p w14:paraId="52C372E2" w14:textId="77777777" w:rsidR="0038666A" w:rsidRPr="00E35784" w:rsidRDefault="0038666A" w:rsidP="0038666A">
            <w:pPr>
              <w:spacing w:after="0"/>
              <w:jc w:val="both"/>
              <w:rPr>
                <w:rFonts w:eastAsia="宋体"/>
                <w:sz w:val="22"/>
                <w:lang w:val="en-US" w:eastAsia="zh-CN"/>
              </w:rPr>
            </w:pPr>
          </w:p>
        </w:tc>
        <w:tc>
          <w:tcPr>
            <w:tcW w:w="7982" w:type="dxa"/>
          </w:tcPr>
          <w:p w14:paraId="2F1B252A" w14:textId="77777777" w:rsidR="0038666A" w:rsidRPr="00131EE6" w:rsidRDefault="0038666A" w:rsidP="0038666A">
            <w:pPr>
              <w:spacing w:after="0"/>
              <w:jc w:val="both"/>
              <w:rPr>
                <w:sz w:val="22"/>
                <w:lang w:val="en-US"/>
              </w:rPr>
            </w:pPr>
          </w:p>
        </w:tc>
      </w:tr>
      <w:tr w:rsidR="0038666A" w14:paraId="6BC72851" w14:textId="77777777" w:rsidTr="00C92CA9">
        <w:trPr>
          <w:trHeight w:val="70"/>
        </w:trPr>
        <w:tc>
          <w:tcPr>
            <w:tcW w:w="1980" w:type="dxa"/>
          </w:tcPr>
          <w:p w14:paraId="67D3E965" w14:textId="77777777" w:rsidR="0038666A" w:rsidRPr="00131EE6" w:rsidRDefault="0038666A" w:rsidP="0038666A">
            <w:pPr>
              <w:spacing w:after="0"/>
              <w:jc w:val="both"/>
              <w:rPr>
                <w:rFonts w:eastAsiaTheme="minorEastAsia"/>
                <w:sz w:val="22"/>
              </w:rPr>
            </w:pPr>
          </w:p>
        </w:tc>
        <w:tc>
          <w:tcPr>
            <w:tcW w:w="7982" w:type="dxa"/>
          </w:tcPr>
          <w:p w14:paraId="47ADA607" w14:textId="77777777" w:rsidR="0038666A" w:rsidRPr="00131EE6" w:rsidRDefault="0038666A" w:rsidP="0038666A">
            <w:pPr>
              <w:spacing w:after="0"/>
              <w:rPr>
                <w:rFonts w:eastAsia="MS PGothic"/>
                <w:szCs w:val="24"/>
                <w:lang w:val="en-US"/>
              </w:rPr>
            </w:pPr>
          </w:p>
        </w:tc>
      </w:tr>
    </w:tbl>
    <w:p w14:paraId="0F68B62B" w14:textId="5B19EBFD" w:rsidR="00372A52" w:rsidRDefault="00372A52" w:rsidP="001D23FA">
      <w:pPr>
        <w:spacing w:afterLines="50" w:after="120"/>
        <w:jc w:val="both"/>
        <w:rPr>
          <w:sz w:val="22"/>
          <w:lang w:val="en-US"/>
        </w:rPr>
      </w:pPr>
    </w:p>
    <w:p w14:paraId="0C7F2FB7" w14:textId="06563B0D" w:rsidR="00372A52" w:rsidRDefault="00372A52" w:rsidP="001D23FA">
      <w:pPr>
        <w:spacing w:afterLines="50" w:after="120"/>
        <w:jc w:val="both"/>
        <w:rPr>
          <w:sz w:val="22"/>
          <w:lang w:val="en-US"/>
        </w:rPr>
      </w:pPr>
    </w:p>
    <w:p w14:paraId="46A11C6E" w14:textId="1C8DFCF4" w:rsidR="00372A52" w:rsidRPr="001D23FA" w:rsidRDefault="00372A52" w:rsidP="00372A52">
      <w:pPr>
        <w:pStyle w:val="Heading2"/>
        <w:rPr>
          <w:sz w:val="22"/>
          <w:lang w:val="en-US"/>
        </w:rPr>
      </w:pPr>
      <w:r>
        <w:rPr>
          <w:sz w:val="22"/>
          <w:lang w:val="en-US"/>
        </w:rPr>
        <w:t>2.7</w:t>
      </w:r>
      <w:r>
        <w:rPr>
          <w:sz w:val="22"/>
          <w:lang w:val="en-US"/>
        </w:rPr>
        <w:tab/>
        <w:t>Discussion 7</w:t>
      </w:r>
    </w:p>
    <w:p w14:paraId="2DCC7849" w14:textId="78C773ED"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10-15</w:t>
      </w:r>
      <w:r w:rsidRPr="00372A52">
        <w:rPr>
          <w:b/>
          <w:bCs/>
          <w:sz w:val="22"/>
          <w:lang w:val="en-US"/>
        </w:rPr>
        <w:t xml:space="preserve"> can be included in basic FGs</w:t>
      </w:r>
      <w:r w:rsidRPr="00832B47">
        <w:rPr>
          <w:b/>
          <w:bCs/>
          <w:sz w:val="22"/>
          <w:lang w:val="en-US"/>
        </w:rPr>
        <w:t>.</w:t>
      </w:r>
    </w:p>
    <w:p w14:paraId="182F5792"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6B3F47B7" w14:textId="3504C62A"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75AF22DA" w14:textId="77777777" w:rsidR="00372A52" w:rsidRPr="002E288E" w:rsidRDefault="00372A52" w:rsidP="00372A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72A52" w14:paraId="78C13B68" w14:textId="77777777" w:rsidTr="00C92CA9">
        <w:tc>
          <w:tcPr>
            <w:tcW w:w="1980" w:type="dxa"/>
            <w:shd w:val="clear" w:color="auto" w:fill="F2F2F2" w:themeFill="background1" w:themeFillShade="F2"/>
          </w:tcPr>
          <w:p w14:paraId="5AD8EA46"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A05A9E"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0B5677" w14:paraId="0F99F78C" w14:textId="77777777" w:rsidTr="00C92CA9">
        <w:tc>
          <w:tcPr>
            <w:tcW w:w="1980" w:type="dxa"/>
          </w:tcPr>
          <w:p w14:paraId="28110715" w14:textId="3D965378" w:rsidR="000B5677" w:rsidRDefault="000B5677" w:rsidP="000B5677">
            <w:pPr>
              <w:spacing w:after="0"/>
              <w:jc w:val="both"/>
              <w:rPr>
                <w:sz w:val="22"/>
                <w:lang w:val="en-US"/>
              </w:rPr>
            </w:pPr>
            <w:r w:rsidRPr="00BE10BC">
              <w:rPr>
                <w:sz w:val="22"/>
                <w:lang w:val="en-US"/>
              </w:rPr>
              <w:t>NTT DOCOMO</w:t>
            </w:r>
          </w:p>
        </w:tc>
        <w:tc>
          <w:tcPr>
            <w:tcW w:w="7982" w:type="dxa"/>
          </w:tcPr>
          <w:p w14:paraId="304985AC" w14:textId="4B0D0054"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45DECB0D" w14:textId="77777777" w:rsidTr="00C92CA9">
        <w:tc>
          <w:tcPr>
            <w:tcW w:w="1980" w:type="dxa"/>
          </w:tcPr>
          <w:p w14:paraId="20BA6418" w14:textId="470E1808" w:rsidR="0038666A" w:rsidRDefault="0038666A" w:rsidP="0038666A">
            <w:pPr>
              <w:spacing w:after="0"/>
              <w:jc w:val="both"/>
              <w:rPr>
                <w:sz w:val="22"/>
                <w:lang w:val="en-US"/>
              </w:rPr>
            </w:pPr>
            <w:ins w:id="56" w:author="David mazzarese" w:date="2020-04-21T13:09:00Z">
              <w:r>
                <w:rPr>
                  <w:rFonts w:hint="eastAsia"/>
                  <w:sz w:val="22"/>
                  <w:lang w:val="en-US"/>
                </w:rPr>
                <w:t>Huawei, HiSilicon</w:t>
              </w:r>
            </w:ins>
          </w:p>
        </w:tc>
        <w:tc>
          <w:tcPr>
            <w:tcW w:w="7982" w:type="dxa"/>
          </w:tcPr>
          <w:p w14:paraId="299EA2F8" w14:textId="02BCBF81" w:rsidR="0038666A" w:rsidRPr="00563B84" w:rsidRDefault="0038666A" w:rsidP="0038666A">
            <w:pPr>
              <w:tabs>
                <w:tab w:val="num" w:pos="1800"/>
              </w:tabs>
              <w:spacing w:after="0"/>
              <w:rPr>
                <w:rFonts w:ascii="Times" w:eastAsia="Batang" w:hAnsi="Times"/>
                <w:iCs/>
                <w:lang w:eastAsia="x-none"/>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38666A" w14:paraId="31C8562C" w14:textId="77777777" w:rsidTr="00C92CA9">
        <w:tc>
          <w:tcPr>
            <w:tcW w:w="1980" w:type="dxa"/>
          </w:tcPr>
          <w:p w14:paraId="0F208C17" w14:textId="77777777" w:rsidR="0038666A" w:rsidRPr="00E35784" w:rsidRDefault="0038666A" w:rsidP="0038666A">
            <w:pPr>
              <w:spacing w:after="0"/>
              <w:jc w:val="both"/>
              <w:rPr>
                <w:rFonts w:eastAsia="宋体"/>
                <w:sz w:val="22"/>
                <w:lang w:val="en-US" w:eastAsia="zh-CN"/>
              </w:rPr>
            </w:pPr>
          </w:p>
        </w:tc>
        <w:tc>
          <w:tcPr>
            <w:tcW w:w="7982" w:type="dxa"/>
          </w:tcPr>
          <w:p w14:paraId="6EAB0414" w14:textId="77777777" w:rsidR="0038666A" w:rsidRPr="00131EE6" w:rsidRDefault="0038666A" w:rsidP="0038666A">
            <w:pPr>
              <w:spacing w:after="0"/>
              <w:jc w:val="both"/>
              <w:rPr>
                <w:sz w:val="22"/>
                <w:lang w:val="en-US"/>
              </w:rPr>
            </w:pPr>
          </w:p>
        </w:tc>
      </w:tr>
      <w:tr w:rsidR="0038666A" w14:paraId="2BA6BDD0" w14:textId="77777777" w:rsidTr="00C92CA9">
        <w:trPr>
          <w:trHeight w:val="70"/>
        </w:trPr>
        <w:tc>
          <w:tcPr>
            <w:tcW w:w="1980" w:type="dxa"/>
          </w:tcPr>
          <w:p w14:paraId="6D9EA6D4" w14:textId="77777777" w:rsidR="0038666A" w:rsidRPr="00131EE6" w:rsidRDefault="0038666A" w:rsidP="0038666A">
            <w:pPr>
              <w:spacing w:after="0"/>
              <w:jc w:val="both"/>
              <w:rPr>
                <w:rFonts w:eastAsiaTheme="minorEastAsia"/>
                <w:sz w:val="22"/>
              </w:rPr>
            </w:pPr>
          </w:p>
        </w:tc>
        <w:tc>
          <w:tcPr>
            <w:tcW w:w="7982" w:type="dxa"/>
          </w:tcPr>
          <w:p w14:paraId="7A7312D7" w14:textId="77777777" w:rsidR="0038666A" w:rsidRPr="00131EE6" w:rsidRDefault="0038666A" w:rsidP="0038666A">
            <w:pPr>
              <w:spacing w:after="0"/>
              <w:rPr>
                <w:rFonts w:eastAsia="MS PGothic"/>
                <w:szCs w:val="24"/>
                <w:lang w:val="en-US"/>
              </w:rPr>
            </w:pPr>
          </w:p>
        </w:tc>
      </w:tr>
    </w:tbl>
    <w:p w14:paraId="352424B6" w14:textId="41223A9F" w:rsidR="00372A52" w:rsidRDefault="00372A52" w:rsidP="001D23FA">
      <w:pPr>
        <w:spacing w:afterLines="50" w:after="120"/>
        <w:jc w:val="both"/>
        <w:rPr>
          <w:sz w:val="22"/>
          <w:lang w:val="en-US"/>
        </w:rPr>
      </w:pPr>
    </w:p>
    <w:p w14:paraId="592FBC74" w14:textId="175DA50E" w:rsidR="00E77252" w:rsidRDefault="00E77252" w:rsidP="001D23FA">
      <w:pPr>
        <w:spacing w:afterLines="50" w:after="120"/>
        <w:jc w:val="both"/>
        <w:rPr>
          <w:sz w:val="22"/>
          <w:lang w:val="en-US"/>
        </w:rPr>
      </w:pPr>
    </w:p>
    <w:p w14:paraId="39A61D87" w14:textId="156A0399" w:rsidR="00E77252" w:rsidRPr="001D23FA" w:rsidRDefault="00E77252" w:rsidP="00E77252">
      <w:pPr>
        <w:pStyle w:val="Heading2"/>
        <w:rPr>
          <w:sz w:val="22"/>
          <w:lang w:val="en-US"/>
        </w:rPr>
      </w:pPr>
      <w:r>
        <w:rPr>
          <w:sz w:val="22"/>
          <w:lang w:val="en-US"/>
        </w:rPr>
        <w:t>2.8</w:t>
      </w:r>
      <w:r>
        <w:rPr>
          <w:sz w:val="22"/>
          <w:lang w:val="en-US"/>
        </w:rPr>
        <w:tab/>
        <w:t>Discussion 8</w:t>
      </w:r>
    </w:p>
    <w:p w14:paraId="34C78A40" w14:textId="18146656"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10-16/16a</w:t>
      </w:r>
      <w:r w:rsidRPr="00372A52">
        <w:rPr>
          <w:b/>
          <w:bCs/>
          <w:sz w:val="22"/>
          <w:lang w:val="en-US"/>
        </w:rPr>
        <w:t xml:space="preserve"> can be included in basic FGs</w:t>
      </w:r>
      <w:r w:rsidRPr="00832B47">
        <w:rPr>
          <w:b/>
          <w:bCs/>
          <w:sz w:val="22"/>
          <w:lang w:val="en-US"/>
        </w:rPr>
        <w:t>.</w:t>
      </w:r>
    </w:p>
    <w:p w14:paraId="660F9AA8"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FACFDF6" w14:textId="3513CC2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2A97CBE4"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07533EA2" w14:textId="77777777" w:rsidTr="00C92CA9">
        <w:tc>
          <w:tcPr>
            <w:tcW w:w="1980" w:type="dxa"/>
            <w:shd w:val="clear" w:color="auto" w:fill="F2F2F2" w:themeFill="background1" w:themeFillShade="F2"/>
          </w:tcPr>
          <w:p w14:paraId="1C75B7AE"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145D7C"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49AA472C" w14:textId="77777777" w:rsidTr="00C92CA9">
        <w:tc>
          <w:tcPr>
            <w:tcW w:w="1980" w:type="dxa"/>
          </w:tcPr>
          <w:p w14:paraId="1F968593" w14:textId="759A880A" w:rsidR="000B5677" w:rsidRDefault="000B5677" w:rsidP="000B5677">
            <w:pPr>
              <w:spacing w:after="0"/>
              <w:jc w:val="both"/>
              <w:rPr>
                <w:sz w:val="22"/>
                <w:lang w:val="en-US"/>
              </w:rPr>
            </w:pPr>
            <w:r w:rsidRPr="00BE10BC">
              <w:rPr>
                <w:sz w:val="22"/>
                <w:lang w:val="en-US"/>
              </w:rPr>
              <w:t>NTT DOCOMO</w:t>
            </w:r>
          </w:p>
        </w:tc>
        <w:tc>
          <w:tcPr>
            <w:tcW w:w="7982" w:type="dxa"/>
          </w:tcPr>
          <w:p w14:paraId="6C8F1F22" w14:textId="4461E523"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6943281C" w14:textId="77777777" w:rsidTr="00C92CA9">
        <w:tc>
          <w:tcPr>
            <w:tcW w:w="1980" w:type="dxa"/>
          </w:tcPr>
          <w:p w14:paraId="24794B83" w14:textId="31E70ED0" w:rsidR="0038666A" w:rsidRDefault="0038666A" w:rsidP="0038666A">
            <w:pPr>
              <w:spacing w:after="0"/>
              <w:jc w:val="both"/>
              <w:rPr>
                <w:sz w:val="22"/>
                <w:lang w:val="en-US"/>
              </w:rPr>
            </w:pPr>
            <w:ins w:id="58" w:author="David mazzarese" w:date="2020-04-21T13:10:00Z">
              <w:r>
                <w:rPr>
                  <w:rFonts w:hint="eastAsia"/>
                  <w:sz w:val="22"/>
                  <w:lang w:val="en-US"/>
                </w:rPr>
                <w:t>Huawei, HiSilicon</w:t>
              </w:r>
            </w:ins>
          </w:p>
        </w:tc>
        <w:tc>
          <w:tcPr>
            <w:tcW w:w="7982" w:type="dxa"/>
          </w:tcPr>
          <w:p w14:paraId="5C52A2FA" w14:textId="08301257" w:rsidR="0038666A" w:rsidRPr="00563B84" w:rsidRDefault="0038666A" w:rsidP="0038666A">
            <w:pPr>
              <w:tabs>
                <w:tab w:val="num" w:pos="1800"/>
              </w:tabs>
              <w:spacing w:after="0"/>
              <w:rPr>
                <w:rFonts w:ascii="Times" w:eastAsia="Batang" w:hAnsi="Times"/>
                <w:iCs/>
                <w:lang w:eastAsia="x-none"/>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38666A" w14:paraId="02F97203" w14:textId="77777777" w:rsidTr="00C92CA9">
        <w:tc>
          <w:tcPr>
            <w:tcW w:w="1980" w:type="dxa"/>
          </w:tcPr>
          <w:p w14:paraId="5066AB76" w14:textId="77777777" w:rsidR="0038666A" w:rsidRPr="00E35784" w:rsidRDefault="0038666A" w:rsidP="0038666A">
            <w:pPr>
              <w:spacing w:after="0"/>
              <w:jc w:val="both"/>
              <w:rPr>
                <w:rFonts w:eastAsia="宋体"/>
                <w:sz w:val="22"/>
                <w:lang w:val="en-US" w:eastAsia="zh-CN"/>
              </w:rPr>
            </w:pPr>
          </w:p>
        </w:tc>
        <w:tc>
          <w:tcPr>
            <w:tcW w:w="7982" w:type="dxa"/>
          </w:tcPr>
          <w:p w14:paraId="0DCCC049" w14:textId="77777777" w:rsidR="0038666A" w:rsidRPr="00131EE6" w:rsidRDefault="0038666A" w:rsidP="0038666A">
            <w:pPr>
              <w:spacing w:after="0"/>
              <w:jc w:val="both"/>
              <w:rPr>
                <w:sz w:val="22"/>
                <w:lang w:val="en-US"/>
              </w:rPr>
            </w:pPr>
          </w:p>
        </w:tc>
      </w:tr>
      <w:tr w:rsidR="0038666A" w14:paraId="03171481" w14:textId="77777777" w:rsidTr="00C92CA9">
        <w:trPr>
          <w:trHeight w:val="70"/>
        </w:trPr>
        <w:tc>
          <w:tcPr>
            <w:tcW w:w="1980" w:type="dxa"/>
          </w:tcPr>
          <w:p w14:paraId="36978720" w14:textId="77777777" w:rsidR="0038666A" w:rsidRPr="00131EE6" w:rsidRDefault="0038666A" w:rsidP="0038666A">
            <w:pPr>
              <w:spacing w:after="0"/>
              <w:jc w:val="both"/>
              <w:rPr>
                <w:rFonts w:eastAsiaTheme="minorEastAsia"/>
                <w:sz w:val="22"/>
              </w:rPr>
            </w:pPr>
          </w:p>
        </w:tc>
        <w:tc>
          <w:tcPr>
            <w:tcW w:w="7982" w:type="dxa"/>
          </w:tcPr>
          <w:p w14:paraId="6E27ACA4" w14:textId="77777777" w:rsidR="0038666A" w:rsidRPr="00131EE6" w:rsidRDefault="0038666A" w:rsidP="0038666A">
            <w:pPr>
              <w:spacing w:after="0"/>
              <w:rPr>
                <w:rFonts w:eastAsia="MS PGothic"/>
                <w:szCs w:val="24"/>
                <w:lang w:val="en-US"/>
              </w:rPr>
            </w:pPr>
          </w:p>
        </w:tc>
      </w:tr>
    </w:tbl>
    <w:p w14:paraId="277A5555" w14:textId="77777777" w:rsidR="00E77252" w:rsidRDefault="00E77252" w:rsidP="00E77252">
      <w:pPr>
        <w:spacing w:afterLines="50" w:after="120"/>
        <w:jc w:val="both"/>
        <w:rPr>
          <w:sz w:val="22"/>
          <w:lang w:val="en-US"/>
        </w:rPr>
      </w:pPr>
    </w:p>
    <w:p w14:paraId="7E91C7AC" w14:textId="30FA7C2B" w:rsidR="00E77252" w:rsidRDefault="00E77252" w:rsidP="001D23FA">
      <w:pPr>
        <w:spacing w:afterLines="50" w:after="120"/>
        <w:jc w:val="both"/>
        <w:rPr>
          <w:sz w:val="22"/>
          <w:lang w:val="en-US"/>
        </w:rPr>
      </w:pPr>
    </w:p>
    <w:p w14:paraId="34911A81" w14:textId="5DD19A23" w:rsidR="00E77252" w:rsidRPr="001D23FA" w:rsidRDefault="00E77252" w:rsidP="00E77252">
      <w:pPr>
        <w:pStyle w:val="Heading2"/>
        <w:rPr>
          <w:sz w:val="22"/>
          <w:lang w:val="en-US"/>
        </w:rPr>
      </w:pPr>
      <w:r>
        <w:rPr>
          <w:sz w:val="22"/>
          <w:lang w:val="en-US"/>
        </w:rPr>
        <w:t>2.9</w:t>
      </w:r>
      <w:r>
        <w:rPr>
          <w:sz w:val="22"/>
          <w:lang w:val="en-US"/>
        </w:rPr>
        <w:tab/>
        <w:t>Discussion 9</w:t>
      </w:r>
    </w:p>
    <w:p w14:paraId="3DB2A5A6" w14:textId="71E79F9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10-17</w:t>
      </w:r>
      <w:r w:rsidRPr="00372A52">
        <w:rPr>
          <w:b/>
          <w:bCs/>
          <w:sz w:val="22"/>
          <w:lang w:val="en-US"/>
        </w:rPr>
        <w:t xml:space="preserve"> can be included in basic FGs</w:t>
      </w:r>
      <w:r w:rsidRPr="00832B47">
        <w:rPr>
          <w:b/>
          <w:bCs/>
          <w:sz w:val="22"/>
          <w:lang w:val="en-US"/>
        </w:rPr>
        <w:t>.</w:t>
      </w:r>
    </w:p>
    <w:p w14:paraId="0989A288"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002CEAFD" w14:textId="615E7D43"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563FAC7F"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7FDC6B2F" w14:textId="77777777" w:rsidTr="00C92CA9">
        <w:tc>
          <w:tcPr>
            <w:tcW w:w="1980" w:type="dxa"/>
            <w:shd w:val="clear" w:color="auto" w:fill="F2F2F2" w:themeFill="background1" w:themeFillShade="F2"/>
          </w:tcPr>
          <w:p w14:paraId="63C97401"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439DB"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17CFAA89" w14:textId="77777777" w:rsidTr="00C92CA9">
        <w:tc>
          <w:tcPr>
            <w:tcW w:w="1980" w:type="dxa"/>
          </w:tcPr>
          <w:p w14:paraId="4608E81B" w14:textId="2AD560D3" w:rsidR="000B5677" w:rsidRDefault="000B5677" w:rsidP="000B5677">
            <w:pPr>
              <w:spacing w:after="0"/>
              <w:jc w:val="both"/>
              <w:rPr>
                <w:sz w:val="22"/>
                <w:lang w:val="en-US"/>
              </w:rPr>
            </w:pPr>
            <w:r w:rsidRPr="00BE10BC">
              <w:rPr>
                <w:sz w:val="22"/>
                <w:lang w:val="en-US"/>
              </w:rPr>
              <w:t>NTT DOCOMO</w:t>
            </w:r>
          </w:p>
        </w:tc>
        <w:tc>
          <w:tcPr>
            <w:tcW w:w="7982" w:type="dxa"/>
          </w:tcPr>
          <w:p w14:paraId="5EBD1B5D" w14:textId="56F05A83"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5C97172F" w14:textId="77777777" w:rsidTr="00C92CA9">
        <w:tc>
          <w:tcPr>
            <w:tcW w:w="1980" w:type="dxa"/>
          </w:tcPr>
          <w:p w14:paraId="14CE04E4" w14:textId="01EBE730" w:rsidR="0038666A" w:rsidRDefault="0038666A" w:rsidP="0038666A">
            <w:pPr>
              <w:spacing w:after="0"/>
              <w:jc w:val="both"/>
              <w:rPr>
                <w:sz w:val="22"/>
                <w:lang w:val="en-US"/>
              </w:rPr>
            </w:pPr>
            <w:ins w:id="60" w:author="David mazzarese" w:date="2020-04-21T13:10:00Z">
              <w:r>
                <w:rPr>
                  <w:rFonts w:hint="eastAsia"/>
                  <w:sz w:val="22"/>
                  <w:lang w:val="en-US"/>
                </w:rPr>
                <w:t>Huawei, HiSilicon</w:t>
              </w:r>
            </w:ins>
          </w:p>
        </w:tc>
        <w:tc>
          <w:tcPr>
            <w:tcW w:w="7982" w:type="dxa"/>
          </w:tcPr>
          <w:p w14:paraId="3E9E5E5E" w14:textId="5210C127" w:rsidR="0038666A" w:rsidRPr="00563B84" w:rsidRDefault="0038666A" w:rsidP="0038666A">
            <w:pPr>
              <w:tabs>
                <w:tab w:val="num" w:pos="1800"/>
              </w:tabs>
              <w:spacing w:after="0"/>
              <w:rPr>
                <w:rFonts w:ascii="Times" w:eastAsia="Batang" w:hAnsi="Times"/>
                <w:iCs/>
                <w:lang w:eastAsia="x-none"/>
              </w:rPr>
            </w:pPr>
            <w:ins w:id="61" w:author="David mazzarese" w:date="2020-04-21T13:10:00Z">
              <w:r w:rsidRPr="00310D9C">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38666A" w14:paraId="5E9A54C9" w14:textId="77777777" w:rsidTr="00C92CA9">
        <w:tc>
          <w:tcPr>
            <w:tcW w:w="1980" w:type="dxa"/>
          </w:tcPr>
          <w:p w14:paraId="2B615A84" w14:textId="77777777" w:rsidR="0038666A" w:rsidRPr="00E35784" w:rsidRDefault="0038666A" w:rsidP="0038666A">
            <w:pPr>
              <w:spacing w:after="0"/>
              <w:jc w:val="both"/>
              <w:rPr>
                <w:rFonts w:eastAsia="宋体"/>
                <w:sz w:val="22"/>
                <w:lang w:val="en-US" w:eastAsia="zh-CN"/>
              </w:rPr>
            </w:pPr>
          </w:p>
        </w:tc>
        <w:tc>
          <w:tcPr>
            <w:tcW w:w="7982" w:type="dxa"/>
          </w:tcPr>
          <w:p w14:paraId="50DA37C5" w14:textId="77777777" w:rsidR="0038666A" w:rsidRPr="00131EE6" w:rsidRDefault="0038666A" w:rsidP="0038666A">
            <w:pPr>
              <w:spacing w:after="0"/>
              <w:jc w:val="both"/>
              <w:rPr>
                <w:sz w:val="22"/>
                <w:lang w:val="en-US"/>
              </w:rPr>
            </w:pPr>
          </w:p>
        </w:tc>
      </w:tr>
      <w:tr w:rsidR="0038666A" w14:paraId="322EC06D" w14:textId="77777777" w:rsidTr="00C92CA9">
        <w:trPr>
          <w:trHeight w:val="70"/>
        </w:trPr>
        <w:tc>
          <w:tcPr>
            <w:tcW w:w="1980" w:type="dxa"/>
          </w:tcPr>
          <w:p w14:paraId="61B38327" w14:textId="77777777" w:rsidR="0038666A" w:rsidRPr="00131EE6" w:rsidRDefault="0038666A" w:rsidP="0038666A">
            <w:pPr>
              <w:spacing w:after="0"/>
              <w:jc w:val="both"/>
              <w:rPr>
                <w:rFonts w:eastAsiaTheme="minorEastAsia"/>
                <w:sz w:val="22"/>
              </w:rPr>
            </w:pPr>
          </w:p>
        </w:tc>
        <w:tc>
          <w:tcPr>
            <w:tcW w:w="7982" w:type="dxa"/>
          </w:tcPr>
          <w:p w14:paraId="3EBB4ABB" w14:textId="77777777" w:rsidR="0038666A" w:rsidRPr="00131EE6" w:rsidRDefault="0038666A" w:rsidP="0038666A">
            <w:pPr>
              <w:spacing w:after="0"/>
              <w:rPr>
                <w:rFonts w:eastAsia="MS PGothic"/>
                <w:szCs w:val="24"/>
                <w:lang w:val="en-US"/>
              </w:rPr>
            </w:pPr>
          </w:p>
        </w:tc>
      </w:tr>
    </w:tbl>
    <w:p w14:paraId="147A5810" w14:textId="20F94469" w:rsidR="00E77252" w:rsidRDefault="00E77252" w:rsidP="001D23FA">
      <w:pPr>
        <w:spacing w:afterLines="50" w:after="120"/>
        <w:jc w:val="both"/>
        <w:rPr>
          <w:sz w:val="22"/>
          <w:lang w:val="en-US"/>
        </w:rPr>
      </w:pPr>
    </w:p>
    <w:p w14:paraId="15C23BAD" w14:textId="5778214E" w:rsidR="00E77252" w:rsidRDefault="00E77252" w:rsidP="001D23FA">
      <w:pPr>
        <w:spacing w:afterLines="50" w:after="120"/>
        <w:jc w:val="both"/>
        <w:rPr>
          <w:sz w:val="22"/>
          <w:lang w:val="en-US"/>
        </w:rPr>
      </w:pPr>
    </w:p>
    <w:p w14:paraId="165921CE" w14:textId="721ACE5A" w:rsidR="00E77252" w:rsidRPr="001D23FA" w:rsidRDefault="00E77252" w:rsidP="00E77252">
      <w:pPr>
        <w:pStyle w:val="Heading2"/>
        <w:rPr>
          <w:sz w:val="22"/>
          <w:lang w:val="en-US"/>
        </w:rPr>
      </w:pPr>
      <w:r>
        <w:rPr>
          <w:sz w:val="22"/>
          <w:lang w:val="en-US"/>
        </w:rPr>
        <w:t>2.10</w:t>
      </w:r>
      <w:r>
        <w:rPr>
          <w:sz w:val="22"/>
          <w:lang w:val="en-US"/>
        </w:rPr>
        <w:tab/>
        <w:t>Discussion 10</w:t>
      </w:r>
    </w:p>
    <w:p w14:paraId="747290E2" w14:textId="766EE6AE"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10-18</w:t>
      </w:r>
      <w:r w:rsidRPr="00372A52">
        <w:rPr>
          <w:b/>
          <w:bCs/>
          <w:sz w:val="22"/>
          <w:lang w:val="en-US"/>
        </w:rPr>
        <w:t xml:space="preserve"> can be included in basic FGs</w:t>
      </w:r>
      <w:r w:rsidRPr="00832B47">
        <w:rPr>
          <w:b/>
          <w:bCs/>
          <w:sz w:val="22"/>
          <w:lang w:val="en-US"/>
        </w:rPr>
        <w:t>.</w:t>
      </w:r>
    </w:p>
    <w:p w14:paraId="6A2D1F04"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600BD277" w14:textId="61107281"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4095FC4B"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7358A1AB" w14:textId="77777777" w:rsidTr="00C92CA9">
        <w:tc>
          <w:tcPr>
            <w:tcW w:w="1980" w:type="dxa"/>
            <w:shd w:val="clear" w:color="auto" w:fill="F2F2F2" w:themeFill="background1" w:themeFillShade="F2"/>
          </w:tcPr>
          <w:p w14:paraId="54FC93A6"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8B92F4D"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2DF68B68" w14:textId="77777777" w:rsidTr="00C92CA9">
        <w:tc>
          <w:tcPr>
            <w:tcW w:w="1980" w:type="dxa"/>
          </w:tcPr>
          <w:p w14:paraId="2A3F1156" w14:textId="50D9F296" w:rsidR="000B5677" w:rsidRDefault="000B5677" w:rsidP="000B5677">
            <w:pPr>
              <w:spacing w:after="0"/>
              <w:jc w:val="both"/>
              <w:rPr>
                <w:sz w:val="22"/>
                <w:lang w:val="en-US"/>
              </w:rPr>
            </w:pPr>
            <w:r w:rsidRPr="00BE10BC">
              <w:rPr>
                <w:sz w:val="22"/>
                <w:lang w:val="en-US"/>
              </w:rPr>
              <w:t>NTT DOCOMO</w:t>
            </w:r>
          </w:p>
        </w:tc>
        <w:tc>
          <w:tcPr>
            <w:tcW w:w="7982" w:type="dxa"/>
          </w:tcPr>
          <w:p w14:paraId="5088DF97" w14:textId="543C4AD8"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1B74152F" w14:textId="77777777" w:rsidTr="00C92CA9">
        <w:tc>
          <w:tcPr>
            <w:tcW w:w="1980" w:type="dxa"/>
          </w:tcPr>
          <w:p w14:paraId="664EEFAB" w14:textId="1FFCCFAC" w:rsidR="0038666A" w:rsidRDefault="0038666A" w:rsidP="0038666A">
            <w:pPr>
              <w:spacing w:after="0"/>
              <w:jc w:val="both"/>
              <w:rPr>
                <w:rFonts w:hint="eastAsia"/>
                <w:sz w:val="22"/>
                <w:lang w:val="en-US"/>
              </w:rPr>
            </w:pPr>
            <w:ins w:id="62" w:author="David mazzarese" w:date="2020-04-21T13:10:00Z">
              <w:r>
                <w:rPr>
                  <w:rFonts w:hint="eastAsia"/>
                  <w:sz w:val="22"/>
                  <w:lang w:val="en-US"/>
                </w:rPr>
                <w:t>Huawei, HiSilicon</w:t>
              </w:r>
            </w:ins>
          </w:p>
        </w:tc>
        <w:tc>
          <w:tcPr>
            <w:tcW w:w="7982" w:type="dxa"/>
          </w:tcPr>
          <w:p w14:paraId="7D4D599F" w14:textId="40B7C589" w:rsidR="0038666A" w:rsidRPr="00563B84" w:rsidRDefault="0038666A" w:rsidP="0038666A">
            <w:pPr>
              <w:tabs>
                <w:tab w:val="num" w:pos="1800"/>
              </w:tabs>
              <w:spacing w:after="0"/>
              <w:rPr>
                <w:rFonts w:ascii="Times" w:eastAsia="Batang" w:hAnsi="Times"/>
                <w:iCs/>
                <w:lang w:eastAsia="x-none"/>
              </w:rPr>
            </w:pPr>
            <w:ins w:id="63" w:author="David mazzarese" w:date="2020-04-21T13:10:00Z">
              <w:r w:rsidRPr="00153F6E">
                <w:rPr>
                  <w:rFonts w:hint="eastAsia"/>
                  <w:sz w:val="22"/>
                  <w:lang w:val="en-US"/>
                </w:rPr>
                <w:t xml:space="preserve">We should first discuss to make one FG </w:t>
              </w:r>
              <w:r w:rsidRPr="00153F6E">
                <w:rPr>
                  <w:sz w:val="22"/>
                  <w:lang w:val="en-US"/>
                </w:rPr>
                <w:t>out of</w:t>
              </w:r>
              <w:r w:rsidRPr="00153F6E">
                <w:rPr>
                  <w:rFonts w:hint="eastAsia"/>
                  <w:sz w:val="22"/>
                  <w:lang w:val="en-US"/>
                </w:rPr>
                <w:t xml:space="preserve"> 10-18, 10-24 and 10-28.</w:t>
              </w:r>
            </w:ins>
          </w:p>
        </w:tc>
      </w:tr>
      <w:tr w:rsidR="0038666A" w14:paraId="7E9BB4C8" w14:textId="77777777" w:rsidTr="00C92CA9">
        <w:tc>
          <w:tcPr>
            <w:tcW w:w="1980" w:type="dxa"/>
          </w:tcPr>
          <w:p w14:paraId="4F5D7F9E" w14:textId="77777777" w:rsidR="0038666A" w:rsidRPr="00E35784" w:rsidRDefault="0038666A" w:rsidP="0038666A">
            <w:pPr>
              <w:spacing w:after="0"/>
              <w:jc w:val="both"/>
              <w:rPr>
                <w:rFonts w:eastAsia="宋体"/>
                <w:sz w:val="22"/>
                <w:lang w:val="en-US" w:eastAsia="zh-CN"/>
              </w:rPr>
            </w:pPr>
          </w:p>
        </w:tc>
        <w:tc>
          <w:tcPr>
            <w:tcW w:w="7982" w:type="dxa"/>
          </w:tcPr>
          <w:p w14:paraId="50F5BE8B" w14:textId="77777777" w:rsidR="0038666A" w:rsidRPr="00131EE6" w:rsidRDefault="0038666A" w:rsidP="0038666A">
            <w:pPr>
              <w:spacing w:after="0"/>
              <w:jc w:val="both"/>
              <w:rPr>
                <w:sz w:val="22"/>
                <w:lang w:val="en-US"/>
              </w:rPr>
            </w:pPr>
          </w:p>
        </w:tc>
      </w:tr>
      <w:tr w:rsidR="0038666A" w14:paraId="32C6D27F" w14:textId="77777777" w:rsidTr="00C92CA9">
        <w:trPr>
          <w:trHeight w:val="70"/>
        </w:trPr>
        <w:tc>
          <w:tcPr>
            <w:tcW w:w="1980" w:type="dxa"/>
          </w:tcPr>
          <w:p w14:paraId="36735824" w14:textId="77777777" w:rsidR="0038666A" w:rsidRPr="00131EE6" w:rsidRDefault="0038666A" w:rsidP="0038666A">
            <w:pPr>
              <w:spacing w:after="0"/>
              <w:jc w:val="both"/>
              <w:rPr>
                <w:rFonts w:eastAsiaTheme="minorEastAsia"/>
                <w:sz w:val="22"/>
              </w:rPr>
            </w:pPr>
          </w:p>
        </w:tc>
        <w:tc>
          <w:tcPr>
            <w:tcW w:w="7982" w:type="dxa"/>
          </w:tcPr>
          <w:p w14:paraId="02091DBF" w14:textId="77777777" w:rsidR="0038666A" w:rsidRPr="00131EE6" w:rsidRDefault="0038666A" w:rsidP="0038666A">
            <w:pPr>
              <w:spacing w:after="0"/>
              <w:rPr>
                <w:rFonts w:eastAsia="MS PGothic"/>
                <w:szCs w:val="24"/>
                <w:lang w:val="en-US"/>
              </w:rPr>
            </w:pPr>
          </w:p>
        </w:tc>
      </w:tr>
    </w:tbl>
    <w:p w14:paraId="36A295C9" w14:textId="0F2126AF" w:rsidR="00E77252" w:rsidRDefault="00E77252" w:rsidP="001D23FA">
      <w:pPr>
        <w:spacing w:afterLines="50" w:after="120"/>
        <w:jc w:val="both"/>
        <w:rPr>
          <w:sz w:val="22"/>
          <w:lang w:val="en-US"/>
        </w:rPr>
      </w:pPr>
    </w:p>
    <w:p w14:paraId="05D5CBD6" w14:textId="75F9966C" w:rsidR="00E77252" w:rsidRDefault="00E77252" w:rsidP="001D23FA">
      <w:pPr>
        <w:spacing w:afterLines="50" w:after="120"/>
        <w:jc w:val="both"/>
        <w:rPr>
          <w:sz w:val="22"/>
          <w:lang w:val="en-US"/>
        </w:rPr>
      </w:pPr>
    </w:p>
    <w:p w14:paraId="17F9385A" w14:textId="29056486" w:rsidR="00E77252" w:rsidRPr="001D23FA" w:rsidRDefault="00E77252" w:rsidP="00E77252">
      <w:pPr>
        <w:pStyle w:val="Heading2"/>
        <w:rPr>
          <w:sz w:val="22"/>
          <w:lang w:val="en-US"/>
        </w:rPr>
      </w:pPr>
      <w:r>
        <w:rPr>
          <w:sz w:val="22"/>
          <w:lang w:val="en-US"/>
        </w:rPr>
        <w:t>2.11</w:t>
      </w:r>
      <w:r>
        <w:rPr>
          <w:sz w:val="22"/>
          <w:lang w:val="en-US"/>
        </w:rPr>
        <w:tab/>
        <w:t>Discussion 11</w:t>
      </w:r>
    </w:p>
    <w:p w14:paraId="4EF391D7" w14:textId="24ABC34D"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10-19</w:t>
      </w:r>
      <w:r w:rsidRPr="00372A52">
        <w:rPr>
          <w:b/>
          <w:bCs/>
          <w:sz w:val="22"/>
          <w:lang w:val="en-US"/>
        </w:rPr>
        <w:t xml:space="preserve"> can be included in basic FGs</w:t>
      </w:r>
      <w:r w:rsidRPr="00832B47">
        <w:rPr>
          <w:b/>
          <w:bCs/>
          <w:sz w:val="22"/>
          <w:lang w:val="en-US"/>
        </w:rPr>
        <w:t>.</w:t>
      </w:r>
    </w:p>
    <w:p w14:paraId="712EB7F9"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2854C79D" w14:textId="56B85913"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577AAB20"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6A7E74F2" w14:textId="77777777" w:rsidTr="00C92CA9">
        <w:tc>
          <w:tcPr>
            <w:tcW w:w="1980" w:type="dxa"/>
            <w:shd w:val="clear" w:color="auto" w:fill="F2F2F2" w:themeFill="background1" w:themeFillShade="F2"/>
          </w:tcPr>
          <w:p w14:paraId="1803C358"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369BCD7"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5F044F93" w14:textId="77777777" w:rsidTr="00C92CA9">
        <w:tc>
          <w:tcPr>
            <w:tcW w:w="1980" w:type="dxa"/>
          </w:tcPr>
          <w:p w14:paraId="105956E3" w14:textId="560477DA" w:rsidR="000B5677" w:rsidRDefault="000B5677" w:rsidP="000B5677">
            <w:pPr>
              <w:spacing w:after="0"/>
              <w:jc w:val="both"/>
              <w:rPr>
                <w:sz w:val="22"/>
                <w:lang w:val="en-US"/>
              </w:rPr>
            </w:pPr>
            <w:r w:rsidRPr="00BE10BC">
              <w:rPr>
                <w:sz w:val="22"/>
                <w:lang w:val="en-US"/>
              </w:rPr>
              <w:t>NTT DOCOMO</w:t>
            </w:r>
          </w:p>
        </w:tc>
        <w:tc>
          <w:tcPr>
            <w:tcW w:w="7982" w:type="dxa"/>
          </w:tcPr>
          <w:p w14:paraId="4E66F651" w14:textId="0476C9DB"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7F1B444B" w14:textId="77777777" w:rsidTr="00C92CA9">
        <w:tc>
          <w:tcPr>
            <w:tcW w:w="1980" w:type="dxa"/>
          </w:tcPr>
          <w:p w14:paraId="436DA58D" w14:textId="23763E9F" w:rsidR="0038666A" w:rsidRDefault="0038666A" w:rsidP="0038666A">
            <w:pPr>
              <w:spacing w:after="0"/>
              <w:jc w:val="both"/>
              <w:rPr>
                <w:sz w:val="22"/>
                <w:lang w:val="en-US"/>
              </w:rPr>
            </w:pPr>
            <w:ins w:id="64" w:author="David mazzarese" w:date="2020-04-21T13:10:00Z">
              <w:r>
                <w:rPr>
                  <w:rFonts w:hint="eastAsia"/>
                  <w:sz w:val="22"/>
                  <w:lang w:val="en-US"/>
                </w:rPr>
                <w:t>Huawei, HiSilicon</w:t>
              </w:r>
            </w:ins>
          </w:p>
        </w:tc>
        <w:tc>
          <w:tcPr>
            <w:tcW w:w="7982" w:type="dxa"/>
          </w:tcPr>
          <w:p w14:paraId="6074E252" w14:textId="0A4D17F5" w:rsidR="0038666A" w:rsidRPr="00563B84" w:rsidRDefault="0038666A" w:rsidP="0038666A">
            <w:pPr>
              <w:tabs>
                <w:tab w:val="num" w:pos="1800"/>
              </w:tabs>
              <w:spacing w:after="0"/>
              <w:rPr>
                <w:rFonts w:ascii="Times" w:eastAsia="Batang" w:hAnsi="Times"/>
                <w:iCs/>
                <w:lang w:eastAsia="x-none"/>
              </w:rPr>
            </w:pPr>
            <w:ins w:id="65" w:author="David mazzarese" w:date="2020-04-21T13:10:00Z">
              <w:r w:rsidRPr="00971ED0">
                <w:rPr>
                  <w:rFonts w:hint="eastAsia"/>
                  <w:sz w:val="22"/>
                  <w:lang w:val="en-US"/>
                </w:rPr>
                <w:t xml:space="preserve">10-19 does not need to be </w:t>
              </w:r>
              <w:r w:rsidRPr="00971ED0">
                <w:rPr>
                  <w:sz w:val="22"/>
                  <w:lang w:val="en-US"/>
                </w:rPr>
                <w:t xml:space="preserve">defined as </w:t>
              </w:r>
              <w:r w:rsidRPr="00971ED0">
                <w:rPr>
                  <w:rFonts w:hint="eastAsia"/>
                  <w:sz w:val="22"/>
                  <w:lang w:val="en-US"/>
                </w:rPr>
                <w:t xml:space="preserve">a FG or as a component, because </w:t>
              </w:r>
              <w:r w:rsidRPr="00971ED0">
                <w:rPr>
                  <w:sz w:val="22"/>
                  <w:lang w:val="en-US"/>
                </w:rPr>
                <w:t xml:space="preserve">the number of supported LBT bandwidths can be derived implicitly from the supported channel combinations. If the carrier bandwidth is larger than 20 MHz, the UE should be capable to perform LBT on all LBT bandwidths in the carrier. </w:t>
              </w:r>
              <w:r>
                <w:rPr>
                  <w:sz w:val="22"/>
                  <w:lang w:val="en-US"/>
                </w:rPr>
                <w:t>We propose deleting</w:t>
              </w:r>
              <w:r w:rsidRPr="00971ED0">
                <w:rPr>
                  <w:sz w:val="22"/>
                  <w:lang w:val="en-US"/>
                </w:rPr>
                <w:t xml:space="preserve"> FG10-19.</w:t>
              </w:r>
            </w:ins>
          </w:p>
        </w:tc>
      </w:tr>
      <w:tr w:rsidR="0038666A" w14:paraId="1718F9AA" w14:textId="77777777" w:rsidTr="00C92CA9">
        <w:tc>
          <w:tcPr>
            <w:tcW w:w="1980" w:type="dxa"/>
          </w:tcPr>
          <w:p w14:paraId="5417EFA6" w14:textId="77777777" w:rsidR="0038666A" w:rsidRPr="00E35784" w:rsidRDefault="0038666A" w:rsidP="0038666A">
            <w:pPr>
              <w:spacing w:after="0"/>
              <w:jc w:val="both"/>
              <w:rPr>
                <w:rFonts w:eastAsia="宋体"/>
                <w:sz w:val="22"/>
                <w:lang w:val="en-US" w:eastAsia="zh-CN"/>
              </w:rPr>
            </w:pPr>
          </w:p>
        </w:tc>
        <w:tc>
          <w:tcPr>
            <w:tcW w:w="7982" w:type="dxa"/>
          </w:tcPr>
          <w:p w14:paraId="35519DA1" w14:textId="77777777" w:rsidR="0038666A" w:rsidRPr="00131EE6" w:rsidRDefault="0038666A" w:rsidP="0038666A">
            <w:pPr>
              <w:spacing w:after="0"/>
              <w:jc w:val="both"/>
              <w:rPr>
                <w:sz w:val="22"/>
                <w:lang w:val="en-US"/>
              </w:rPr>
            </w:pPr>
          </w:p>
        </w:tc>
      </w:tr>
      <w:tr w:rsidR="0038666A" w14:paraId="590B8215" w14:textId="77777777" w:rsidTr="00C92CA9">
        <w:trPr>
          <w:trHeight w:val="70"/>
        </w:trPr>
        <w:tc>
          <w:tcPr>
            <w:tcW w:w="1980" w:type="dxa"/>
          </w:tcPr>
          <w:p w14:paraId="342EAFDF" w14:textId="77777777" w:rsidR="0038666A" w:rsidRPr="00131EE6" w:rsidRDefault="0038666A" w:rsidP="0038666A">
            <w:pPr>
              <w:spacing w:after="0"/>
              <w:jc w:val="both"/>
              <w:rPr>
                <w:rFonts w:eastAsiaTheme="minorEastAsia"/>
                <w:sz w:val="22"/>
              </w:rPr>
            </w:pPr>
          </w:p>
        </w:tc>
        <w:tc>
          <w:tcPr>
            <w:tcW w:w="7982" w:type="dxa"/>
          </w:tcPr>
          <w:p w14:paraId="7E1DD1EE" w14:textId="77777777" w:rsidR="0038666A" w:rsidRPr="00131EE6" w:rsidRDefault="0038666A" w:rsidP="0038666A">
            <w:pPr>
              <w:spacing w:after="0"/>
              <w:rPr>
                <w:rFonts w:eastAsia="MS PGothic"/>
                <w:szCs w:val="24"/>
                <w:lang w:val="en-US"/>
              </w:rPr>
            </w:pPr>
          </w:p>
        </w:tc>
      </w:tr>
    </w:tbl>
    <w:p w14:paraId="030CAA98" w14:textId="6C70302B" w:rsidR="00E77252" w:rsidRDefault="00E77252" w:rsidP="001D23FA">
      <w:pPr>
        <w:spacing w:afterLines="50" w:after="120"/>
        <w:jc w:val="both"/>
        <w:rPr>
          <w:sz w:val="22"/>
          <w:lang w:val="en-US"/>
        </w:rPr>
      </w:pPr>
    </w:p>
    <w:p w14:paraId="26F4E19A" w14:textId="1B7F8DB7" w:rsidR="00E77252" w:rsidRDefault="00E77252" w:rsidP="001D23FA">
      <w:pPr>
        <w:spacing w:afterLines="50" w:after="120"/>
        <w:jc w:val="both"/>
        <w:rPr>
          <w:sz w:val="22"/>
          <w:lang w:val="en-US"/>
        </w:rPr>
      </w:pPr>
    </w:p>
    <w:p w14:paraId="64668C1C" w14:textId="5DE4FD88" w:rsidR="00E77252" w:rsidRPr="001D23FA" w:rsidRDefault="00E77252" w:rsidP="00E77252">
      <w:pPr>
        <w:pStyle w:val="Heading2"/>
        <w:rPr>
          <w:sz w:val="22"/>
          <w:lang w:val="en-US"/>
        </w:rPr>
      </w:pPr>
      <w:r>
        <w:rPr>
          <w:sz w:val="22"/>
          <w:lang w:val="en-US"/>
        </w:rPr>
        <w:t>2.12</w:t>
      </w:r>
      <w:r>
        <w:rPr>
          <w:sz w:val="22"/>
          <w:lang w:val="en-US"/>
        </w:rPr>
        <w:tab/>
        <w:t>Discussion 12</w:t>
      </w:r>
    </w:p>
    <w:p w14:paraId="4D1A0ADA" w14:textId="6F9C666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10-20/20a</w:t>
      </w:r>
      <w:r w:rsidRPr="00372A52">
        <w:rPr>
          <w:b/>
          <w:bCs/>
          <w:sz w:val="22"/>
          <w:lang w:val="en-US"/>
        </w:rPr>
        <w:t xml:space="preserve"> can be included in basic FGs</w:t>
      </w:r>
      <w:r w:rsidRPr="00832B47">
        <w:rPr>
          <w:b/>
          <w:bCs/>
          <w:sz w:val="22"/>
          <w:lang w:val="en-US"/>
        </w:rPr>
        <w:t>.</w:t>
      </w:r>
    </w:p>
    <w:p w14:paraId="7B1F309F"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6994562" w14:textId="11034D76"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ins w:id="66" w:author="David mazzarese" w:date="2020-04-21T13:10:00Z">
        <w:r w:rsidR="0038666A">
          <w:rPr>
            <w:b/>
            <w:bCs/>
            <w:sz w:val="22"/>
          </w:rPr>
          <w:t xml:space="preserve">, Huawei, </w:t>
        </w:r>
        <w:proofErr w:type="gramStart"/>
        <w:r w:rsidR="0038666A">
          <w:rPr>
            <w:b/>
            <w:bCs/>
            <w:sz w:val="22"/>
          </w:rPr>
          <w:t>HiSilicon</w:t>
        </w:r>
      </w:ins>
      <w:proofErr w:type="gramEnd"/>
    </w:p>
    <w:p w14:paraId="7107CA18"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32FF1287" w14:textId="77777777" w:rsidTr="00C92CA9">
        <w:tc>
          <w:tcPr>
            <w:tcW w:w="1980" w:type="dxa"/>
            <w:shd w:val="clear" w:color="auto" w:fill="F2F2F2" w:themeFill="background1" w:themeFillShade="F2"/>
          </w:tcPr>
          <w:p w14:paraId="52E0E08C"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132F02"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425669CB" w14:textId="77777777" w:rsidTr="00C92CA9">
        <w:tc>
          <w:tcPr>
            <w:tcW w:w="1980" w:type="dxa"/>
          </w:tcPr>
          <w:p w14:paraId="7E76A4B9" w14:textId="0DC5A7B5" w:rsidR="000B5677" w:rsidRDefault="000B5677" w:rsidP="000B5677">
            <w:pPr>
              <w:spacing w:after="0"/>
              <w:jc w:val="both"/>
              <w:rPr>
                <w:sz w:val="22"/>
                <w:lang w:val="en-US"/>
              </w:rPr>
            </w:pPr>
            <w:r w:rsidRPr="00BE10BC">
              <w:rPr>
                <w:sz w:val="22"/>
                <w:lang w:val="en-US"/>
              </w:rPr>
              <w:t>NTT DOCOMO</w:t>
            </w:r>
          </w:p>
        </w:tc>
        <w:tc>
          <w:tcPr>
            <w:tcW w:w="7982" w:type="dxa"/>
          </w:tcPr>
          <w:p w14:paraId="289A4BB0" w14:textId="72BF8F9C"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7C9F66EE" w14:textId="77777777" w:rsidTr="00C92CA9">
        <w:tc>
          <w:tcPr>
            <w:tcW w:w="1980" w:type="dxa"/>
          </w:tcPr>
          <w:p w14:paraId="082555D5" w14:textId="5A267E5A" w:rsidR="0038666A" w:rsidRDefault="0038666A" w:rsidP="0038666A">
            <w:pPr>
              <w:spacing w:after="0"/>
              <w:jc w:val="both"/>
              <w:rPr>
                <w:sz w:val="22"/>
                <w:lang w:val="en-US"/>
              </w:rPr>
            </w:pPr>
            <w:ins w:id="67" w:author="David mazzarese" w:date="2020-04-21T13:10:00Z">
              <w:r>
                <w:rPr>
                  <w:rFonts w:hint="eastAsia"/>
                  <w:sz w:val="22"/>
                  <w:lang w:val="en-US"/>
                </w:rPr>
                <w:t>Huawei, HiSilicon</w:t>
              </w:r>
            </w:ins>
          </w:p>
        </w:tc>
        <w:tc>
          <w:tcPr>
            <w:tcW w:w="7982" w:type="dxa"/>
          </w:tcPr>
          <w:p w14:paraId="1B5A91FD" w14:textId="11CA17E4" w:rsidR="0038666A" w:rsidRPr="00563B84" w:rsidRDefault="0038666A" w:rsidP="0038666A">
            <w:pPr>
              <w:tabs>
                <w:tab w:val="num" w:pos="1800"/>
              </w:tabs>
              <w:spacing w:after="0"/>
              <w:rPr>
                <w:rFonts w:ascii="Times" w:eastAsia="Batang" w:hAnsi="Times"/>
                <w:iCs/>
                <w:lang w:eastAsia="x-none"/>
              </w:rPr>
            </w:pPr>
            <w:ins w:id="68" w:author="David mazzarese" w:date="2020-04-21T13:10:00Z">
              <w:r>
                <w:rPr>
                  <w:sz w:val="22"/>
                  <w:lang w:val="en-US"/>
                </w:rPr>
                <w:t>We prefer to</w:t>
              </w:r>
              <w:r w:rsidRPr="00153F6E">
                <w:rPr>
                  <w:rFonts w:hint="eastAsia"/>
                  <w:sz w:val="22"/>
                  <w:lang w:val="en-US"/>
                </w:rPr>
                <w:t xml:space="preserve"> keep it as a separate FG</w:t>
              </w:r>
            </w:ins>
          </w:p>
        </w:tc>
      </w:tr>
      <w:tr w:rsidR="0038666A" w14:paraId="139644A9" w14:textId="77777777" w:rsidTr="00C92CA9">
        <w:tc>
          <w:tcPr>
            <w:tcW w:w="1980" w:type="dxa"/>
          </w:tcPr>
          <w:p w14:paraId="0A3CB85E" w14:textId="77777777" w:rsidR="0038666A" w:rsidRPr="00E35784" w:rsidRDefault="0038666A" w:rsidP="0038666A">
            <w:pPr>
              <w:spacing w:after="0"/>
              <w:jc w:val="both"/>
              <w:rPr>
                <w:rFonts w:eastAsia="宋体"/>
                <w:sz w:val="22"/>
                <w:lang w:val="en-US" w:eastAsia="zh-CN"/>
              </w:rPr>
            </w:pPr>
          </w:p>
        </w:tc>
        <w:tc>
          <w:tcPr>
            <w:tcW w:w="7982" w:type="dxa"/>
          </w:tcPr>
          <w:p w14:paraId="5679A405" w14:textId="77777777" w:rsidR="0038666A" w:rsidRPr="00131EE6" w:rsidRDefault="0038666A" w:rsidP="0038666A">
            <w:pPr>
              <w:spacing w:after="0"/>
              <w:jc w:val="both"/>
              <w:rPr>
                <w:sz w:val="22"/>
                <w:lang w:val="en-US"/>
              </w:rPr>
            </w:pPr>
          </w:p>
        </w:tc>
      </w:tr>
      <w:tr w:rsidR="0038666A" w14:paraId="01C38E23" w14:textId="77777777" w:rsidTr="00C92CA9">
        <w:trPr>
          <w:trHeight w:val="70"/>
        </w:trPr>
        <w:tc>
          <w:tcPr>
            <w:tcW w:w="1980" w:type="dxa"/>
          </w:tcPr>
          <w:p w14:paraId="06D4D001" w14:textId="77777777" w:rsidR="0038666A" w:rsidRPr="00131EE6" w:rsidRDefault="0038666A" w:rsidP="0038666A">
            <w:pPr>
              <w:spacing w:after="0"/>
              <w:jc w:val="both"/>
              <w:rPr>
                <w:rFonts w:eastAsiaTheme="minorEastAsia"/>
                <w:sz w:val="22"/>
              </w:rPr>
            </w:pPr>
          </w:p>
        </w:tc>
        <w:tc>
          <w:tcPr>
            <w:tcW w:w="7982" w:type="dxa"/>
          </w:tcPr>
          <w:p w14:paraId="2D3C6A37" w14:textId="77777777" w:rsidR="0038666A" w:rsidRPr="00131EE6" w:rsidRDefault="0038666A" w:rsidP="0038666A">
            <w:pPr>
              <w:spacing w:after="0"/>
              <w:rPr>
                <w:rFonts w:eastAsia="MS PGothic"/>
                <w:szCs w:val="24"/>
                <w:lang w:val="en-US"/>
              </w:rPr>
            </w:pPr>
          </w:p>
        </w:tc>
      </w:tr>
    </w:tbl>
    <w:p w14:paraId="076C64E0" w14:textId="5C5D0A85" w:rsidR="00E77252" w:rsidRDefault="00E77252" w:rsidP="001D23FA">
      <w:pPr>
        <w:spacing w:afterLines="50" w:after="120"/>
        <w:jc w:val="both"/>
        <w:rPr>
          <w:sz w:val="22"/>
          <w:lang w:val="en-US"/>
        </w:rPr>
      </w:pPr>
    </w:p>
    <w:p w14:paraId="7869813B" w14:textId="028FAA60" w:rsidR="00E77252" w:rsidRDefault="00E77252" w:rsidP="001D23FA">
      <w:pPr>
        <w:spacing w:afterLines="50" w:after="120"/>
        <w:jc w:val="both"/>
        <w:rPr>
          <w:sz w:val="22"/>
          <w:lang w:val="en-US"/>
        </w:rPr>
      </w:pPr>
    </w:p>
    <w:p w14:paraId="61F9CC93" w14:textId="26CE22FA" w:rsidR="00E77252" w:rsidRPr="001D23FA" w:rsidRDefault="00E77252" w:rsidP="00E77252">
      <w:pPr>
        <w:pStyle w:val="Heading2"/>
        <w:rPr>
          <w:sz w:val="22"/>
          <w:lang w:val="en-US"/>
        </w:rPr>
      </w:pPr>
      <w:r>
        <w:rPr>
          <w:sz w:val="22"/>
          <w:lang w:val="en-US"/>
        </w:rPr>
        <w:t>2.13</w:t>
      </w:r>
      <w:r>
        <w:rPr>
          <w:sz w:val="22"/>
          <w:lang w:val="en-US"/>
        </w:rPr>
        <w:tab/>
        <w:t>Discussion 13</w:t>
      </w:r>
    </w:p>
    <w:p w14:paraId="472A19CA" w14:textId="4E7C3399"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10-24</w:t>
      </w:r>
      <w:r w:rsidRPr="00372A52">
        <w:rPr>
          <w:b/>
          <w:bCs/>
          <w:sz w:val="22"/>
          <w:lang w:val="en-US"/>
        </w:rPr>
        <w:t xml:space="preserve"> can be included in basic FGs</w:t>
      </w:r>
      <w:r w:rsidRPr="00832B47">
        <w:rPr>
          <w:b/>
          <w:bCs/>
          <w:sz w:val="22"/>
          <w:lang w:val="en-US"/>
        </w:rPr>
        <w:t>.</w:t>
      </w:r>
    </w:p>
    <w:p w14:paraId="352C33EC"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BD0C0E5" w14:textId="76A2D97C"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1284FB11"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520D880A" w14:textId="77777777" w:rsidTr="00C92CA9">
        <w:tc>
          <w:tcPr>
            <w:tcW w:w="1980" w:type="dxa"/>
            <w:shd w:val="clear" w:color="auto" w:fill="F2F2F2" w:themeFill="background1" w:themeFillShade="F2"/>
          </w:tcPr>
          <w:p w14:paraId="12A087FB"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8D62A1"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20AB6010" w14:textId="77777777" w:rsidTr="00C92CA9">
        <w:tc>
          <w:tcPr>
            <w:tcW w:w="1980" w:type="dxa"/>
          </w:tcPr>
          <w:p w14:paraId="6C28C165" w14:textId="685637C3" w:rsidR="000B5677" w:rsidRDefault="000B5677" w:rsidP="000B5677">
            <w:pPr>
              <w:spacing w:after="0"/>
              <w:jc w:val="both"/>
              <w:rPr>
                <w:sz w:val="22"/>
                <w:lang w:val="en-US"/>
              </w:rPr>
            </w:pPr>
            <w:r w:rsidRPr="00BE10BC">
              <w:rPr>
                <w:sz w:val="22"/>
                <w:lang w:val="en-US"/>
              </w:rPr>
              <w:t>NTT DOCOMO</w:t>
            </w:r>
          </w:p>
        </w:tc>
        <w:tc>
          <w:tcPr>
            <w:tcW w:w="7982" w:type="dxa"/>
          </w:tcPr>
          <w:p w14:paraId="729030C1" w14:textId="4EA61B3E"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4F966536" w14:textId="77777777" w:rsidTr="00C92CA9">
        <w:tc>
          <w:tcPr>
            <w:tcW w:w="1980" w:type="dxa"/>
          </w:tcPr>
          <w:p w14:paraId="69911AB4" w14:textId="63877BA5" w:rsidR="0038666A" w:rsidRDefault="0038666A" w:rsidP="0038666A">
            <w:pPr>
              <w:spacing w:after="0"/>
              <w:jc w:val="both"/>
              <w:rPr>
                <w:sz w:val="22"/>
                <w:lang w:val="en-US"/>
              </w:rPr>
            </w:pPr>
            <w:ins w:id="69" w:author="David mazzarese" w:date="2020-04-21T13:10:00Z">
              <w:r>
                <w:rPr>
                  <w:rFonts w:hint="eastAsia"/>
                  <w:sz w:val="22"/>
                  <w:lang w:val="en-US"/>
                </w:rPr>
                <w:t>Huawei, HiSilicon</w:t>
              </w:r>
            </w:ins>
          </w:p>
        </w:tc>
        <w:tc>
          <w:tcPr>
            <w:tcW w:w="7982" w:type="dxa"/>
          </w:tcPr>
          <w:p w14:paraId="7EBA63DF" w14:textId="5F9F5C7B" w:rsidR="0038666A" w:rsidRPr="00563B84" w:rsidRDefault="0038666A" w:rsidP="0038666A">
            <w:pPr>
              <w:tabs>
                <w:tab w:val="num" w:pos="1800"/>
              </w:tabs>
              <w:spacing w:after="0"/>
              <w:rPr>
                <w:rFonts w:ascii="Times" w:eastAsia="Batang" w:hAnsi="Times"/>
                <w:iCs/>
                <w:lang w:eastAsia="x-none"/>
              </w:rPr>
            </w:pPr>
            <w:ins w:id="70" w:author="David mazzarese" w:date="2020-04-21T13:10:00Z">
              <w:r w:rsidRPr="00153F6E">
                <w:rPr>
                  <w:rFonts w:hint="eastAsia"/>
                  <w:sz w:val="22"/>
                  <w:lang w:val="en-US"/>
                </w:rPr>
                <w:t xml:space="preserve">We should first discuss to make one FG </w:t>
              </w:r>
              <w:r w:rsidRPr="00153F6E">
                <w:rPr>
                  <w:sz w:val="22"/>
                  <w:lang w:val="en-US"/>
                </w:rPr>
                <w:t>out of</w:t>
              </w:r>
              <w:r w:rsidRPr="00153F6E">
                <w:rPr>
                  <w:rFonts w:hint="eastAsia"/>
                  <w:sz w:val="22"/>
                  <w:lang w:val="en-US"/>
                </w:rPr>
                <w:t xml:space="preserve"> 10-18, 10-24 and 10-28.</w:t>
              </w:r>
            </w:ins>
          </w:p>
        </w:tc>
      </w:tr>
      <w:tr w:rsidR="0038666A" w14:paraId="5A6010AD" w14:textId="77777777" w:rsidTr="00C92CA9">
        <w:tc>
          <w:tcPr>
            <w:tcW w:w="1980" w:type="dxa"/>
          </w:tcPr>
          <w:p w14:paraId="57B5A48E" w14:textId="77777777" w:rsidR="0038666A" w:rsidRPr="00E35784" w:rsidRDefault="0038666A" w:rsidP="0038666A">
            <w:pPr>
              <w:spacing w:after="0"/>
              <w:jc w:val="both"/>
              <w:rPr>
                <w:rFonts w:eastAsia="宋体"/>
                <w:sz w:val="22"/>
                <w:lang w:val="en-US" w:eastAsia="zh-CN"/>
              </w:rPr>
            </w:pPr>
          </w:p>
        </w:tc>
        <w:tc>
          <w:tcPr>
            <w:tcW w:w="7982" w:type="dxa"/>
          </w:tcPr>
          <w:p w14:paraId="6E76B08D" w14:textId="77777777" w:rsidR="0038666A" w:rsidRPr="00131EE6" w:rsidRDefault="0038666A" w:rsidP="0038666A">
            <w:pPr>
              <w:spacing w:after="0"/>
              <w:jc w:val="both"/>
              <w:rPr>
                <w:sz w:val="22"/>
                <w:lang w:val="en-US"/>
              </w:rPr>
            </w:pPr>
          </w:p>
        </w:tc>
      </w:tr>
      <w:tr w:rsidR="0038666A" w14:paraId="6DCD0297" w14:textId="77777777" w:rsidTr="00C92CA9">
        <w:trPr>
          <w:trHeight w:val="70"/>
        </w:trPr>
        <w:tc>
          <w:tcPr>
            <w:tcW w:w="1980" w:type="dxa"/>
          </w:tcPr>
          <w:p w14:paraId="326C95A4" w14:textId="77777777" w:rsidR="0038666A" w:rsidRPr="00131EE6" w:rsidRDefault="0038666A" w:rsidP="0038666A">
            <w:pPr>
              <w:spacing w:after="0"/>
              <w:jc w:val="both"/>
              <w:rPr>
                <w:rFonts w:eastAsiaTheme="minorEastAsia"/>
                <w:sz w:val="22"/>
              </w:rPr>
            </w:pPr>
          </w:p>
        </w:tc>
        <w:tc>
          <w:tcPr>
            <w:tcW w:w="7982" w:type="dxa"/>
          </w:tcPr>
          <w:p w14:paraId="0AB5716C" w14:textId="77777777" w:rsidR="0038666A" w:rsidRPr="00131EE6" w:rsidRDefault="0038666A" w:rsidP="0038666A">
            <w:pPr>
              <w:spacing w:after="0"/>
              <w:rPr>
                <w:rFonts w:eastAsia="MS PGothic"/>
                <w:szCs w:val="24"/>
                <w:lang w:val="en-US"/>
              </w:rPr>
            </w:pPr>
          </w:p>
        </w:tc>
      </w:tr>
    </w:tbl>
    <w:p w14:paraId="5C87D4C1" w14:textId="5ED692E3" w:rsidR="00E77252" w:rsidRDefault="00E77252" w:rsidP="001D23FA">
      <w:pPr>
        <w:spacing w:afterLines="50" w:after="120"/>
        <w:jc w:val="both"/>
        <w:rPr>
          <w:sz w:val="22"/>
          <w:lang w:val="en-US"/>
        </w:rPr>
      </w:pPr>
    </w:p>
    <w:p w14:paraId="68CE0885" w14:textId="4329D266" w:rsidR="00E77252" w:rsidRDefault="00E77252" w:rsidP="001D23FA">
      <w:pPr>
        <w:spacing w:afterLines="50" w:after="120"/>
        <w:jc w:val="both"/>
        <w:rPr>
          <w:sz w:val="22"/>
          <w:lang w:val="en-US"/>
        </w:rPr>
      </w:pPr>
    </w:p>
    <w:p w14:paraId="6A286C50" w14:textId="691080BF" w:rsidR="00E77252" w:rsidRPr="001D23FA" w:rsidRDefault="00E77252" w:rsidP="00E77252">
      <w:pPr>
        <w:pStyle w:val="Heading2"/>
        <w:rPr>
          <w:sz w:val="22"/>
          <w:lang w:val="en-US"/>
        </w:rPr>
      </w:pPr>
      <w:r>
        <w:rPr>
          <w:sz w:val="22"/>
          <w:lang w:val="en-US"/>
        </w:rPr>
        <w:t>2.14</w:t>
      </w:r>
      <w:r>
        <w:rPr>
          <w:sz w:val="22"/>
          <w:lang w:val="en-US"/>
        </w:rPr>
        <w:tab/>
        <w:t>Discussion 14</w:t>
      </w:r>
    </w:p>
    <w:p w14:paraId="2BD0190C" w14:textId="51960971"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10-25</w:t>
      </w:r>
      <w:r w:rsidRPr="00372A52">
        <w:rPr>
          <w:b/>
          <w:bCs/>
          <w:sz w:val="22"/>
          <w:lang w:val="en-US"/>
        </w:rPr>
        <w:t xml:space="preserve"> can be included in basic FGs</w:t>
      </w:r>
      <w:r w:rsidRPr="00832B47">
        <w:rPr>
          <w:b/>
          <w:bCs/>
          <w:sz w:val="22"/>
          <w:lang w:val="en-US"/>
        </w:rPr>
        <w:t>.</w:t>
      </w:r>
    </w:p>
    <w:p w14:paraId="695DAEFC"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4A0EDA47" w14:textId="0159F329"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ins w:id="71" w:author="David mazzarese" w:date="2020-04-21T13:10:00Z">
        <w:r w:rsidR="0038666A">
          <w:rPr>
            <w:b/>
            <w:bCs/>
            <w:sz w:val="22"/>
          </w:rPr>
          <w:t xml:space="preserve">, Huawei, </w:t>
        </w:r>
        <w:proofErr w:type="gramStart"/>
        <w:r w:rsidR="0038666A">
          <w:rPr>
            <w:b/>
            <w:bCs/>
            <w:sz w:val="22"/>
          </w:rPr>
          <w:t>HiSilicon</w:t>
        </w:r>
      </w:ins>
      <w:proofErr w:type="gramEnd"/>
    </w:p>
    <w:p w14:paraId="36D8C2BD"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55291D78" w14:textId="77777777" w:rsidTr="00C92CA9">
        <w:tc>
          <w:tcPr>
            <w:tcW w:w="1980" w:type="dxa"/>
            <w:shd w:val="clear" w:color="auto" w:fill="F2F2F2" w:themeFill="background1" w:themeFillShade="F2"/>
          </w:tcPr>
          <w:p w14:paraId="34B3AA8C"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A28730"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74CBA057" w14:textId="77777777" w:rsidTr="00C92CA9">
        <w:tc>
          <w:tcPr>
            <w:tcW w:w="1980" w:type="dxa"/>
          </w:tcPr>
          <w:p w14:paraId="255C6720" w14:textId="11E8E222" w:rsidR="000B5677" w:rsidRDefault="000B5677" w:rsidP="000B5677">
            <w:pPr>
              <w:spacing w:after="0"/>
              <w:jc w:val="both"/>
              <w:rPr>
                <w:sz w:val="22"/>
                <w:lang w:val="en-US"/>
              </w:rPr>
            </w:pPr>
            <w:r w:rsidRPr="00BE10BC">
              <w:rPr>
                <w:sz w:val="22"/>
                <w:lang w:val="en-US"/>
              </w:rPr>
              <w:t>NTT DOCOMO</w:t>
            </w:r>
          </w:p>
        </w:tc>
        <w:tc>
          <w:tcPr>
            <w:tcW w:w="7982" w:type="dxa"/>
          </w:tcPr>
          <w:p w14:paraId="64ED0AFE" w14:textId="2E37E767"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760136E9" w14:textId="77777777" w:rsidTr="00C92CA9">
        <w:tc>
          <w:tcPr>
            <w:tcW w:w="1980" w:type="dxa"/>
          </w:tcPr>
          <w:p w14:paraId="42D3234A" w14:textId="45A6C1AC" w:rsidR="0038666A" w:rsidRDefault="0038666A" w:rsidP="0038666A">
            <w:pPr>
              <w:spacing w:after="0"/>
              <w:jc w:val="both"/>
              <w:rPr>
                <w:sz w:val="22"/>
                <w:lang w:val="en-US"/>
              </w:rPr>
            </w:pPr>
            <w:ins w:id="72" w:author="David mazzarese" w:date="2020-04-21T13:10:00Z">
              <w:r>
                <w:rPr>
                  <w:rFonts w:hint="eastAsia"/>
                  <w:sz w:val="22"/>
                  <w:lang w:val="en-US"/>
                </w:rPr>
                <w:t>Huawei, HiSilicon</w:t>
              </w:r>
            </w:ins>
          </w:p>
        </w:tc>
        <w:tc>
          <w:tcPr>
            <w:tcW w:w="7982" w:type="dxa"/>
          </w:tcPr>
          <w:p w14:paraId="38FDA720" w14:textId="2960CB09" w:rsidR="0038666A" w:rsidRPr="00563B84" w:rsidRDefault="0038666A" w:rsidP="0038666A">
            <w:pPr>
              <w:tabs>
                <w:tab w:val="num" w:pos="1800"/>
              </w:tabs>
              <w:spacing w:after="0"/>
              <w:rPr>
                <w:rFonts w:ascii="Times" w:eastAsia="Batang" w:hAnsi="Times"/>
                <w:iCs/>
                <w:lang w:eastAsia="x-none"/>
              </w:rPr>
            </w:pPr>
            <w:ins w:id="73" w:author="David mazzarese" w:date="2020-04-21T13:10:00Z">
              <w:r>
                <w:rPr>
                  <w:sz w:val="22"/>
                  <w:lang w:val="en-US"/>
                </w:rPr>
                <w:t>We prefer to</w:t>
              </w:r>
              <w:r w:rsidRPr="00153F6E">
                <w:rPr>
                  <w:rFonts w:hint="eastAsia"/>
                  <w:sz w:val="22"/>
                  <w:lang w:val="en-US"/>
                </w:rPr>
                <w:t xml:space="preserve"> keep it as a separate FG</w:t>
              </w:r>
            </w:ins>
          </w:p>
        </w:tc>
      </w:tr>
      <w:tr w:rsidR="0038666A" w14:paraId="2C81D0A7" w14:textId="77777777" w:rsidTr="00C92CA9">
        <w:tc>
          <w:tcPr>
            <w:tcW w:w="1980" w:type="dxa"/>
          </w:tcPr>
          <w:p w14:paraId="27A48301" w14:textId="77777777" w:rsidR="0038666A" w:rsidRPr="00E35784" w:rsidRDefault="0038666A" w:rsidP="0038666A">
            <w:pPr>
              <w:spacing w:after="0"/>
              <w:jc w:val="both"/>
              <w:rPr>
                <w:rFonts w:eastAsia="宋体"/>
                <w:sz w:val="22"/>
                <w:lang w:val="en-US" w:eastAsia="zh-CN"/>
              </w:rPr>
            </w:pPr>
          </w:p>
        </w:tc>
        <w:tc>
          <w:tcPr>
            <w:tcW w:w="7982" w:type="dxa"/>
          </w:tcPr>
          <w:p w14:paraId="6D4288AA" w14:textId="77777777" w:rsidR="0038666A" w:rsidRPr="00131EE6" w:rsidRDefault="0038666A" w:rsidP="0038666A">
            <w:pPr>
              <w:spacing w:after="0"/>
              <w:jc w:val="both"/>
              <w:rPr>
                <w:sz w:val="22"/>
                <w:lang w:val="en-US"/>
              </w:rPr>
            </w:pPr>
          </w:p>
        </w:tc>
      </w:tr>
      <w:tr w:rsidR="0038666A" w14:paraId="79247690" w14:textId="77777777" w:rsidTr="00C92CA9">
        <w:trPr>
          <w:trHeight w:val="70"/>
        </w:trPr>
        <w:tc>
          <w:tcPr>
            <w:tcW w:w="1980" w:type="dxa"/>
          </w:tcPr>
          <w:p w14:paraId="0B2E69EB" w14:textId="77777777" w:rsidR="0038666A" w:rsidRPr="00131EE6" w:rsidRDefault="0038666A" w:rsidP="0038666A">
            <w:pPr>
              <w:spacing w:after="0"/>
              <w:jc w:val="both"/>
              <w:rPr>
                <w:rFonts w:eastAsiaTheme="minorEastAsia"/>
                <w:sz w:val="22"/>
              </w:rPr>
            </w:pPr>
          </w:p>
        </w:tc>
        <w:tc>
          <w:tcPr>
            <w:tcW w:w="7982" w:type="dxa"/>
          </w:tcPr>
          <w:p w14:paraId="0EA20848" w14:textId="77777777" w:rsidR="0038666A" w:rsidRPr="00131EE6" w:rsidRDefault="0038666A" w:rsidP="0038666A">
            <w:pPr>
              <w:spacing w:after="0"/>
              <w:rPr>
                <w:rFonts w:eastAsia="MS PGothic"/>
                <w:szCs w:val="24"/>
                <w:lang w:val="en-US"/>
              </w:rPr>
            </w:pPr>
          </w:p>
        </w:tc>
      </w:tr>
    </w:tbl>
    <w:p w14:paraId="3679651A" w14:textId="4A102B41" w:rsidR="00E77252" w:rsidRDefault="00E77252" w:rsidP="001D23FA">
      <w:pPr>
        <w:spacing w:afterLines="50" w:after="120"/>
        <w:jc w:val="both"/>
        <w:rPr>
          <w:sz w:val="22"/>
          <w:lang w:val="en-US"/>
        </w:rPr>
      </w:pPr>
    </w:p>
    <w:p w14:paraId="69583B9F" w14:textId="78F428E3" w:rsidR="00E77252" w:rsidRDefault="00E77252" w:rsidP="001D23FA">
      <w:pPr>
        <w:spacing w:afterLines="50" w:after="120"/>
        <w:jc w:val="both"/>
        <w:rPr>
          <w:sz w:val="22"/>
          <w:lang w:val="en-US"/>
        </w:rPr>
      </w:pPr>
    </w:p>
    <w:p w14:paraId="049E8A03" w14:textId="4F07F932" w:rsidR="00E77252" w:rsidRPr="001D23FA" w:rsidRDefault="00E77252" w:rsidP="00E77252">
      <w:pPr>
        <w:pStyle w:val="Heading2"/>
        <w:rPr>
          <w:sz w:val="22"/>
          <w:lang w:val="en-US"/>
        </w:rPr>
      </w:pPr>
      <w:r>
        <w:rPr>
          <w:sz w:val="22"/>
          <w:lang w:val="en-US"/>
        </w:rPr>
        <w:t>2.15</w:t>
      </w:r>
      <w:r>
        <w:rPr>
          <w:sz w:val="22"/>
          <w:lang w:val="en-US"/>
        </w:rPr>
        <w:tab/>
        <w:t>Discussion 15</w:t>
      </w:r>
    </w:p>
    <w:p w14:paraId="51213B9A" w14:textId="2E2DEA50"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10-28</w:t>
      </w:r>
      <w:r w:rsidRPr="00372A52">
        <w:rPr>
          <w:b/>
          <w:bCs/>
          <w:sz w:val="22"/>
          <w:lang w:val="en-US"/>
        </w:rPr>
        <w:t xml:space="preserve"> can be included in basic FGs</w:t>
      </w:r>
      <w:r w:rsidRPr="00832B47">
        <w:rPr>
          <w:b/>
          <w:bCs/>
          <w:sz w:val="22"/>
          <w:lang w:val="en-US"/>
        </w:rPr>
        <w:t>.</w:t>
      </w:r>
    </w:p>
    <w:p w14:paraId="02F86ABA"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0F2304A4" w14:textId="67990389"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r w:rsidR="00EE7859" w:rsidRPr="00EE7859">
        <w:rPr>
          <w:b/>
          <w:bCs/>
          <w:sz w:val="22"/>
        </w:rPr>
        <w:t xml:space="preserve"> </w:t>
      </w:r>
      <w:r w:rsidR="00EE7859">
        <w:rPr>
          <w:b/>
          <w:bCs/>
          <w:sz w:val="22"/>
        </w:rPr>
        <w:t>NTT DOCOMO</w:t>
      </w:r>
    </w:p>
    <w:p w14:paraId="4D75BB5B"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73C9101E" w14:textId="77777777" w:rsidTr="00C92CA9">
        <w:tc>
          <w:tcPr>
            <w:tcW w:w="1980" w:type="dxa"/>
            <w:shd w:val="clear" w:color="auto" w:fill="F2F2F2" w:themeFill="background1" w:themeFillShade="F2"/>
          </w:tcPr>
          <w:p w14:paraId="38A1703F"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45BE0BA"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798EA93F" w14:textId="77777777" w:rsidTr="00C92CA9">
        <w:tc>
          <w:tcPr>
            <w:tcW w:w="1980" w:type="dxa"/>
          </w:tcPr>
          <w:p w14:paraId="037C32DB" w14:textId="1A2DE55B" w:rsidR="000B5677" w:rsidRDefault="000B5677" w:rsidP="000B5677">
            <w:pPr>
              <w:spacing w:after="0"/>
              <w:jc w:val="both"/>
              <w:rPr>
                <w:sz w:val="22"/>
                <w:lang w:val="en-US"/>
              </w:rPr>
            </w:pPr>
            <w:r w:rsidRPr="00BE10BC">
              <w:rPr>
                <w:sz w:val="22"/>
                <w:lang w:val="en-US"/>
              </w:rPr>
              <w:t>NTT DOCOMO</w:t>
            </w:r>
          </w:p>
        </w:tc>
        <w:tc>
          <w:tcPr>
            <w:tcW w:w="7982" w:type="dxa"/>
          </w:tcPr>
          <w:p w14:paraId="4EB7BB06" w14:textId="6DC480F0" w:rsidR="000B5677" w:rsidRPr="00900640" w:rsidRDefault="000B5677" w:rsidP="000B5677">
            <w:pPr>
              <w:spacing w:after="0"/>
              <w:rPr>
                <w:rFonts w:ascii="MS PGothic" w:eastAsia="MS PGothic" w:hAnsi="MS PGothic" w:cs="MS PGothic"/>
                <w:color w:val="000000"/>
                <w:szCs w:val="24"/>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38666A" w14:paraId="2DE04F08" w14:textId="77777777" w:rsidTr="00C92CA9">
        <w:tc>
          <w:tcPr>
            <w:tcW w:w="1980" w:type="dxa"/>
          </w:tcPr>
          <w:p w14:paraId="70FFCE72" w14:textId="7293B2F1" w:rsidR="0038666A" w:rsidRDefault="0038666A" w:rsidP="0038666A">
            <w:pPr>
              <w:spacing w:after="0"/>
              <w:jc w:val="both"/>
              <w:rPr>
                <w:sz w:val="22"/>
                <w:lang w:val="en-US"/>
              </w:rPr>
            </w:pPr>
            <w:bookmarkStart w:id="74" w:name="_GoBack" w:colFirst="0" w:colLast="0"/>
            <w:ins w:id="75" w:author="David mazzarese" w:date="2020-04-21T13:11:00Z">
              <w:r>
                <w:rPr>
                  <w:rFonts w:hint="eastAsia"/>
                  <w:sz w:val="22"/>
                  <w:lang w:val="en-US"/>
                </w:rPr>
                <w:t>Huawei, HiSilicon</w:t>
              </w:r>
            </w:ins>
          </w:p>
        </w:tc>
        <w:tc>
          <w:tcPr>
            <w:tcW w:w="7982" w:type="dxa"/>
          </w:tcPr>
          <w:p w14:paraId="209FCF4C" w14:textId="2744BD7D" w:rsidR="0038666A" w:rsidRPr="00563B84" w:rsidRDefault="0038666A" w:rsidP="0038666A">
            <w:pPr>
              <w:tabs>
                <w:tab w:val="num" w:pos="1800"/>
              </w:tabs>
              <w:spacing w:after="0"/>
              <w:rPr>
                <w:rFonts w:ascii="Times" w:eastAsia="Batang" w:hAnsi="Times"/>
                <w:iCs/>
                <w:lang w:eastAsia="x-none"/>
              </w:rPr>
            </w:pPr>
            <w:ins w:id="76" w:author="David mazzarese" w:date="2020-04-21T13:11:00Z">
              <w:r w:rsidRPr="00153F6E">
                <w:rPr>
                  <w:rFonts w:hint="eastAsia"/>
                  <w:sz w:val="22"/>
                  <w:lang w:val="en-US"/>
                </w:rPr>
                <w:t xml:space="preserve">We should first discuss to make one FG </w:t>
              </w:r>
              <w:r w:rsidRPr="00153F6E">
                <w:rPr>
                  <w:sz w:val="22"/>
                  <w:lang w:val="en-US"/>
                </w:rPr>
                <w:t>out of</w:t>
              </w:r>
              <w:r w:rsidRPr="00153F6E">
                <w:rPr>
                  <w:rFonts w:hint="eastAsia"/>
                  <w:sz w:val="22"/>
                  <w:lang w:val="en-US"/>
                </w:rPr>
                <w:t xml:space="preserve"> 10-18, 10-24 and 10-28.</w:t>
              </w:r>
            </w:ins>
          </w:p>
        </w:tc>
      </w:tr>
      <w:bookmarkEnd w:id="74"/>
      <w:tr w:rsidR="0038666A" w14:paraId="673E8B69" w14:textId="77777777" w:rsidTr="00C92CA9">
        <w:tc>
          <w:tcPr>
            <w:tcW w:w="1980" w:type="dxa"/>
          </w:tcPr>
          <w:p w14:paraId="1144B722" w14:textId="77777777" w:rsidR="0038666A" w:rsidRPr="00E35784" w:rsidRDefault="0038666A" w:rsidP="0038666A">
            <w:pPr>
              <w:spacing w:after="0"/>
              <w:jc w:val="both"/>
              <w:rPr>
                <w:rFonts w:eastAsia="宋体"/>
                <w:sz w:val="22"/>
                <w:lang w:val="en-US" w:eastAsia="zh-CN"/>
              </w:rPr>
            </w:pPr>
          </w:p>
        </w:tc>
        <w:tc>
          <w:tcPr>
            <w:tcW w:w="7982" w:type="dxa"/>
          </w:tcPr>
          <w:p w14:paraId="143242EF" w14:textId="77777777" w:rsidR="0038666A" w:rsidRPr="00131EE6" w:rsidRDefault="0038666A" w:rsidP="0038666A">
            <w:pPr>
              <w:spacing w:after="0"/>
              <w:jc w:val="both"/>
              <w:rPr>
                <w:sz w:val="22"/>
                <w:lang w:val="en-US"/>
              </w:rPr>
            </w:pPr>
          </w:p>
        </w:tc>
      </w:tr>
      <w:tr w:rsidR="0038666A" w14:paraId="23B3AE97" w14:textId="77777777" w:rsidTr="00C92CA9">
        <w:trPr>
          <w:trHeight w:val="70"/>
        </w:trPr>
        <w:tc>
          <w:tcPr>
            <w:tcW w:w="1980" w:type="dxa"/>
          </w:tcPr>
          <w:p w14:paraId="65772B03" w14:textId="77777777" w:rsidR="0038666A" w:rsidRPr="00131EE6" w:rsidRDefault="0038666A" w:rsidP="0038666A">
            <w:pPr>
              <w:spacing w:after="0"/>
              <w:jc w:val="both"/>
              <w:rPr>
                <w:rFonts w:eastAsiaTheme="minorEastAsia"/>
                <w:sz w:val="22"/>
              </w:rPr>
            </w:pPr>
          </w:p>
        </w:tc>
        <w:tc>
          <w:tcPr>
            <w:tcW w:w="7982" w:type="dxa"/>
          </w:tcPr>
          <w:p w14:paraId="27B9F333" w14:textId="77777777" w:rsidR="0038666A" w:rsidRPr="00131EE6" w:rsidRDefault="0038666A" w:rsidP="0038666A">
            <w:pPr>
              <w:spacing w:after="0"/>
              <w:rPr>
                <w:rFonts w:eastAsia="MS PGothic"/>
                <w:szCs w:val="24"/>
                <w:lang w:val="en-US"/>
              </w:rPr>
            </w:pPr>
          </w:p>
        </w:tc>
      </w:tr>
    </w:tbl>
    <w:p w14:paraId="49D17C68" w14:textId="10F296EE" w:rsidR="00E77252" w:rsidRDefault="00E77252" w:rsidP="001D23FA">
      <w:pPr>
        <w:spacing w:afterLines="50" w:after="120"/>
        <w:jc w:val="both"/>
        <w:rPr>
          <w:sz w:val="22"/>
          <w:lang w:val="en-US"/>
        </w:rPr>
      </w:pPr>
    </w:p>
    <w:p w14:paraId="4594F21E" w14:textId="7E193193" w:rsidR="00E77252" w:rsidRDefault="00E77252" w:rsidP="001D23FA">
      <w:pPr>
        <w:spacing w:afterLines="50" w:after="120"/>
        <w:jc w:val="both"/>
        <w:rPr>
          <w:sz w:val="22"/>
          <w:lang w:val="en-US"/>
        </w:rPr>
      </w:pPr>
    </w:p>
    <w:p w14:paraId="54F5C361" w14:textId="725C6D92" w:rsidR="00E77252" w:rsidRPr="001D23FA" w:rsidRDefault="00E77252" w:rsidP="00E77252">
      <w:pPr>
        <w:pStyle w:val="Heading2"/>
        <w:rPr>
          <w:sz w:val="22"/>
          <w:lang w:val="en-US"/>
        </w:rPr>
      </w:pPr>
      <w:r>
        <w:rPr>
          <w:sz w:val="22"/>
          <w:lang w:val="en-US"/>
        </w:rPr>
        <w:t>2.16</w:t>
      </w:r>
      <w:r>
        <w:rPr>
          <w:sz w:val="22"/>
          <w:lang w:val="en-US"/>
        </w:rPr>
        <w:tab/>
        <w:t>Discussion 16</w:t>
      </w:r>
    </w:p>
    <w:p w14:paraId="735552BA" w14:textId="7BD9A95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10-29</w:t>
      </w:r>
      <w:r w:rsidRPr="00372A52">
        <w:rPr>
          <w:b/>
          <w:bCs/>
          <w:sz w:val="22"/>
          <w:lang w:val="en-US"/>
        </w:rPr>
        <w:t xml:space="preserve"> can be included in basic FGs</w:t>
      </w:r>
      <w:r w:rsidRPr="00832B47">
        <w:rPr>
          <w:b/>
          <w:bCs/>
          <w:sz w:val="22"/>
          <w:lang w:val="en-US"/>
        </w:rPr>
        <w:t>.</w:t>
      </w:r>
    </w:p>
    <w:p w14:paraId="2B539864" w14:textId="3E9DC86F"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r w:rsidR="00EE7859" w:rsidRPr="00EE7859">
        <w:rPr>
          <w:b/>
          <w:bCs/>
          <w:sz w:val="22"/>
        </w:rPr>
        <w:t xml:space="preserve"> </w:t>
      </w:r>
      <w:r w:rsidR="00EE7859">
        <w:rPr>
          <w:b/>
          <w:bCs/>
          <w:sz w:val="22"/>
        </w:rPr>
        <w:t>NTT DOCOMO</w:t>
      </w:r>
    </w:p>
    <w:p w14:paraId="410A00AE" w14:textId="77777777" w:rsidR="00E77252" w:rsidRPr="00832B47" w:rsidRDefault="00E77252" w:rsidP="00E77252">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37C8F093"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7F05BE61" w14:textId="77777777" w:rsidTr="00C92CA9">
        <w:tc>
          <w:tcPr>
            <w:tcW w:w="1980" w:type="dxa"/>
            <w:shd w:val="clear" w:color="auto" w:fill="F2F2F2" w:themeFill="background1" w:themeFillShade="F2"/>
          </w:tcPr>
          <w:p w14:paraId="32C1F751"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39B5F1"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7BA2C583" w14:textId="77777777" w:rsidTr="00C92CA9">
        <w:tc>
          <w:tcPr>
            <w:tcW w:w="1980" w:type="dxa"/>
          </w:tcPr>
          <w:p w14:paraId="1A659BA8" w14:textId="2E70125B" w:rsidR="000B5677" w:rsidRDefault="000B5677" w:rsidP="000B5677">
            <w:pPr>
              <w:spacing w:after="0"/>
              <w:jc w:val="both"/>
              <w:rPr>
                <w:sz w:val="22"/>
                <w:lang w:val="en-US"/>
              </w:rPr>
            </w:pPr>
            <w:r>
              <w:rPr>
                <w:rFonts w:hint="eastAsia"/>
                <w:sz w:val="22"/>
                <w:lang w:val="en-US"/>
              </w:rPr>
              <w:t>NTT DOCOMO</w:t>
            </w:r>
          </w:p>
        </w:tc>
        <w:tc>
          <w:tcPr>
            <w:tcW w:w="7982" w:type="dxa"/>
          </w:tcPr>
          <w:p w14:paraId="47113ECB" w14:textId="1C7D01BB" w:rsidR="000B5677" w:rsidRPr="00900640" w:rsidRDefault="000B5677" w:rsidP="000B5677">
            <w:pPr>
              <w:spacing w:after="0"/>
              <w:rPr>
                <w:rFonts w:ascii="MS PGothic" w:eastAsia="MS PGothic" w:hAnsi="MS PGothic" w:cs="MS PGothic"/>
                <w:color w:val="000000"/>
                <w:szCs w:val="24"/>
                <w:lang w:val="en-US"/>
              </w:rPr>
            </w:pPr>
            <w:r>
              <w:rPr>
                <w:rFonts w:eastAsia="MS PGothic"/>
                <w:color w:val="000000"/>
                <w:szCs w:val="24"/>
                <w:lang w:val="en-US"/>
              </w:rPr>
              <w:t>We think 10-29</w:t>
            </w:r>
            <w:r w:rsidRPr="00555C33">
              <w:rPr>
                <w:rFonts w:eastAsia="MS PGothic"/>
                <w:color w:val="000000"/>
                <w:szCs w:val="24"/>
                <w:lang w:val="en-US"/>
              </w:rPr>
              <w:t xml:space="preserve"> can be a part of basic FG for </w:t>
            </w:r>
            <w:r>
              <w:rPr>
                <w:rFonts w:eastAsia="MS PGothic"/>
                <w:color w:val="000000"/>
                <w:szCs w:val="24"/>
                <w:lang w:val="en-US"/>
              </w:rPr>
              <w:t xml:space="preserve">DL and </w:t>
            </w:r>
            <w:r w:rsidRPr="00555C33">
              <w:rPr>
                <w:rFonts w:eastAsia="MS PGothic"/>
                <w:color w:val="000000"/>
                <w:szCs w:val="24"/>
                <w:lang w:val="en-US"/>
              </w:rPr>
              <w:t>UL transmission</w:t>
            </w:r>
            <w:r>
              <w:rPr>
                <w:rFonts w:eastAsia="MS PGothic"/>
                <w:color w:val="000000"/>
                <w:szCs w:val="24"/>
                <w:lang w:val="en-US"/>
              </w:rPr>
              <w:t>s</w:t>
            </w:r>
            <w:r w:rsidRPr="00555C33">
              <w:rPr>
                <w:rFonts w:eastAsia="MS PGothic"/>
                <w:color w:val="000000"/>
                <w:szCs w:val="24"/>
                <w:lang w:val="en-US"/>
              </w:rPr>
              <w:t xml:space="preserve"> in</w:t>
            </w:r>
            <w:r>
              <w:rPr>
                <w:rFonts w:eastAsia="MS PGothic"/>
                <w:color w:val="000000"/>
                <w:szCs w:val="24"/>
                <w:lang w:val="en-US"/>
              </w:rPr>
              <w:t xml:space="preserve"> unlicensed band, and hence 10-29</w:t>
            </w:r>
            <w:r w:rsidRPr="00555C33">
              <w:rPr>
                <w:rFonts w:eastAsia="MS PGothic"/>
                <w:color w:val="000000"/>
                <w:szCs w:val="24"/>
                <w:lang w:val="en-US"/>
              </w:rPr>
              <w:t xml:space="preserve"> can be included in basic FGs.</w:t>
            </w:r>
          </w:p>
        </w:tc>
      </w:tr>
      <w:tr w:rsidR="000B5677" w14:paraId="38E7E4FA" w14:textId="77777777" w:rsidTr="00C92CA9">
        <w:tc>
          <w:tcPr>
            <w:tcW w:w="1980" w:type="dxa"/>
          </w:tcPr>
          <w:p w14:paraId="2E8035A4" w14:textId="77777777" w:rsidR="000B5677" w:rsidRDefault="000B5677" w:rsidP="000B5677">
            <w:pPr>
              <w:spacing w:after="0"/>
              <w:jc w:val="both"/>
              <w:rPr>
                <w:sz w:val="22"/>
                <w:lang w:val="en-US"/>
              </w:rPr>
            </w:pPr>
          </w:p>
        </w:tc>
        <w:tc>
          <w:tcPr>
            <w:tcW w:w="7982" w:type="dxa"/>
          </w:tcPr>
          <w:p w14:paraId="0796A295" w14:textId="77777777" w:rsidR="000B5677" w:rsidRPr="00563B84" w:rsidRDefault="000B5677" w:rsidP="000B5677">
            <w:pPr>
              <w:tabs>
                <w:tab w:val="num" w:pos="1800"/>
              </w:tabs>
              <w:spacing w:after="0"/>
              <w:rPr>
                <w:rFonts w:ascii="Times" w:eastAsia="Batang" w:hAnsi="Times"/>
                <w:iCs/>
                <w:lang w:eastAsia="x-none"/>
              </w:rPr>
            </w:pPr>
          </w:p>
        </w:tc>
      </w:tr>
      <w:tr w:rsidR="000B5677" w14:paraId="6620D4C0" w14:textId="77777777" w:rsidTr="00C92CA9">
        <w:tc>
          <w:tcPr>
            <w:tcW w:w="1980" w:type="dxa"/>
          </w:tcPr>
          <w:p w14:paraId="33482329" w14:textId="77777777" w:rsidR="000B5677" w:rsidRPr="00E35784" w:rsidRDefault="000B5677" w:rsidP="000B5677">
            <w:pPr>
              <w:spacing w:after="0"/>
              <w:jc w:val="both"/>
              <w:rPr>
                <w:rFonts w:eastAsia="宋体"/>
                <w:sz w:val="22"/>
                <w:lang w:val="en-US" w:eastAsia="zh-CN"/>
              </w:rPr>
            </w:pPr>
          </w:p>
        </w:tc>
        <w:tc>
          <w:tcPr>
            <w:tcW w:w="7982" w:type="dxa"/>
          </w:tcPr>
          <w:p w14:paraId="7179BBA6" w14:textId="77777777" w:rsidR="000B5677" w:rsidRPr="00131EE6" w:rsidRDefault="000B5677" w:rsidP="000B5677">
            <w:pPr>
              <w:spacing w:after="0"/>
              <w:jc w:val="both"/>
              <w:rPr>
                <w:sz w:val="22"/>
                <w:lang w:val="en-US"/>
              </w:rPr>
            </w:pPr>
          </w:p>
        </w:tc>
      </w:tr>
      <w:tr w:rsidR="000B5677" w14:paraId="6C393139" w14:textId="77777777" w:rsidTr="00C92CA9">
        <w:trPr>
          <w:trHeight w:val="70"/>
        </w:trPr>
        <w:tc>
          <w:tcPr>
            <w:tcW w:w="1980" w:type="dxa"/>
          </w:tcPr>
          <w:p w14:paraId="148EB6EC" w14:textId="77777777" w:rsidR="000B5677" w:rsidRPr="00131EE6" w:rsidRDefault="000B5677" w:rsidP="000B5677">
            <w:pPr>
              <w:spacing w:after="0"/>
              <w:jc w:val="both"/>
              <w:rPr>
                <w:rFonts w:eastAsiaTheme="minorEastAsia"/>
                <w:sz w:val="22"/>
              </w:rPr>
            </w:pPr>
          </w:p>
        </w:tc>
        <w:tc>
          <w:tcPr>
            <w:tcW w:w="7982" w:type="dxa"/>
          </w:tcPr>
          <w:p w14:paraId="420C4829" w14:textId="77777777" w:rsidR="000B5677" w:rsidRPr="00131EE6" w:rsidRDefault="000B5677" w:rsidP="000B5677">
            <w:pPr>
              <w:spacing w:after="0"/>
              <w:rPr>
                <w:rFonts w:eastAsia="MS PGothic"/>
                <w:szCs w:val="24"/>
                <w:lang w:val="en-US"/>
              </w:rPr>
            </w:pPr>
          </w:p>
        </w:tc>
      </w:tr>
    </w:tbl>
    <w:p w14:paraId="278FDBF3" w14:textId="68439A25" w:rsidR="00E77252" w:rsidRDefault="00E77252" w:rsidP="001D23FA">
      <w:pPr>
        <w:spacing w:afterLines="50" w:after="120"/>
        <w:jc w:val="both"/>
        <w:rPr>
          <w:sz w:val="22"/>
          <w:lang w:val="en-US"/>
        </w:rPr>
      </w:pPr>
    </w:p>
    <w:p w14:paraId="047D685E" w14:textId="5A199957" w:rsidR="00E77252" w:rsidRDefault="00E77252" w:rsidP="001D23FA">
      <w:pPr>
        <w:spacing w:afterLines="50" w:after="120"/>
        <w:jc w:val="both"/>
        <w:rPr>
          <w:sz w:val="22"/>
          <w:lang w:val="en-US"/>
        </w:rPr>
      </w:pPr>
    </w:p>
    <w:p w14:paraId="191F9E3D" w14:textId="12F93D04" w:rsidR="00E77252" w:rsidRPr="001D23FA" w:rsidRDefault="00E77252" w:rsidP="00E77252">
      <w:pPr>
        <w:pStyle w:val="Heading2"/>
        <w:rPr>
          <w:sz w:val="22"/>
          <w:lang w:val="en-US"/>
        </w:rPr>
      </w:pPr>
      <w:r>
        <w:rPr>
          <w:sz w:val="22"/>
          <w:lang w:val="en-US"/>
        </w:rPr>
        <w:t>2.17</w:t>
      </w:r>
      <w:r>
        <w:rPr>
          <w:sz w:val="22"/>
          <w:lang w:val="en-US"/>
        </w:rPr>
        <w:tab/>
        <w:t>Discussion 17</w:t>
      </w:r>
    </w:p>
    <w:p w14:paraId="6D06589C" w14:textId="525C6AB0"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10-30</w:t>
      </w:r>
      <w:r w:rsidRPr="00372A52">
        <w:rPr>
          <w:b/>
          <w:bCs/>
          <w:sz w:val="22"/>
          <w:lang w:val="en-US"/>
        </w:rPr>
        <w:t xml:space="preserve"> can be included in basic FGs</w:t>
      </w:r>
      <w:r w:rsidRPr="00832B47">
        <w:rPr>
          <w:b/>
          <w:bCs/>
          <w:sz w:val="22"/>
          <w:lang w:val="en-US"/>
        </w:rPr>
        <w:t>.</w:t>
      </w:r>
    </w:p>
    <w:p w14:paraId="27823955" w14:textId="5A6A08F8"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r w:rsidR="00EE7859" w:rsidRPr="00EE7859">
        <w:rPr>
          <w:b/>
          <w:bCs/>
          <w:sz w:val="22"/>
        </w:rPr>
        <w:t xml:space="preserve"> </w:t>
      </w:r>
      <w:r w:rsidR="00EE7859">
        <w:rPr>
          <w:b/>
          <w:bCs/>
          <w:sz w:val="22"/>
        </w:rPr>
        <w:t>NTT DOCOMO</w:t>
      </w:r>
    </w:p>
    <w:p w14:paraId="49DE31A5"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6C235085" w14:textId="77777777" w:rsidR="00E77252" w:rsidRPr="002E288E" w:rsidRDefault="00E77252" w:rsidP="00E7725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77252" w14:paraId="6FA54360" w14:textId="77777777" w:rsidTr="00C92CA9">
        <w:tc>
          <w:tcPr>
            <w:tcW w:w="1980" w:type="dxa"/>
            <w:shd w:val="clear" w:color="auto" w:fill="F2F2F2" w:themeFill="background1" w:themeFillShade="F2"/>
          </w:tcPr>
          <w:p w14:paraId="21D4E665"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F976FB4"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0B5677" w14:paraId="53DED180" w14:textId="77777777" w:rsidTr="00C92CA9">
        <w:tc>
          <w:tcPr>
            <w:tcW w:w="1980" w:type="dxa"/>
          </w:tcPr>
          <w:p w14:paraId="3216A4CD" w14:textId="758E42B6" w:rsidR="000B5677" w:rsidRDefault="000B5677" w:rsidP="000B5677">
            <w:pPr>
              <w:spacing w:after="0"/>
              <w:jc w:val="both"/>
              <w:rPr>
                <w:sz w:val="22"/>
                <w:lang w:val="en-US"/>
              </w:rPr>
            </w:pPr>
            <w:r>
              <w:rPr>
                <w:rFonts w:hint="eastAsia"/>
                <w:sz w:val="22"/>
                <w:lang w:val="en-US"/>
              </w:rPr>
              <w:t>NTT DOCOMO</w:t>
            </w:r>
          </w:p>
        </w:tc>
        <w:tc>
          <w:tcPr>
            <w:tcW w:w="7982" w:type="dxa"/>
          </w:tcPr>
          <w:p w14:paraId="29BD07BE" w14:textId="6DA23F0B" w:rsidR="000B5677" w:rsidRPr="00900640" w:rsidRDefault="000B5677" w:rsidP="000B5677">
            <w:pPr>
              <w:spacing w:after="0"/>
              <w:rPr>
                <w:rFonts w:ascii="MS PGothic" w:eastAsia="MS PGothic" w:hAnsi="MS PGothic" w:cs="MS PGothic"/>
                <w:color w:val="000000"/>
                <w:szCs w:val="24"/>
                <w:lang w:val="en-US"/>
              </w:rPr>
            </w:pPr>
            <w:r>
              <w:rPr>
                <w:rFonts w:eastAsia="MS PGothic"/>
                <w:color w:val="000000"/>
                <w:szCs w:val="24"/>
                <w:lang w:val="en-US"/>
              </w:rPr>
              <w:t>We think 10-30</w:t>
            </w:r>
            <w:r w:rsidRPr="00555C33">
              <w:rPr>
                <w:rFonts w:eastAsia="MS PGothic"/>
                <w:color w:val="000000"/>
                <w:szCs w:val="24"/>
                <w:lang w:val="en-US"/>
              </w:rPr>
              <w:t xml:space="preserve"> can be a part of basic FG for </w:t>
            </w:r>
            <w:r>
              <w:rPr>
                <w:rFonts w:eastAsia="MS PGothic"/>
                <w:color w:val="000000"/>
                <w:szCs w:val="24"/>
                <w:lang w:val="en-US"/>
              </w:rPr>
              <w:t xml:space="preserve">DL and </w:t>
            </w:r>
            <w:r w:rsidRPr="00555C33">
              <w:rPr>
                <w:rFonts w:eastAsia="MS PGothic"/>
                <w:color w:val="000000"/>
                <w:szCs w:val="24"/>
                <w:lang w:val="en-US"/>
              </w:rPr>
              <w:t>UL transmission</w:t>
            </w:r>
            <w:r>
              <w:rPr>
                <w:rFonts w:eastAsia="MS PGothic"/>
                <w:color w:val="000000"/>
                <w:szCs w:val="24"/>
                <w:lang w:val="en-US"/>
              </w:rPr>
              <w:t>s</w:t>
            </w:r>
            <w:r w:rsidRPr="00555C33">
              <w:rPr>
                <w:rFonts w:eastAsia="MS PGothic"/>
                <w:color w:val="000000"/>
                <w:szCs w:val="24"/>
                <w:lang w:val="en-US"/>
              </w:rPr>
              <w:t xml:space="preserve"> in</w:t>
            </w:r>
            <w:r>
              <w:rPr>
                <w:rFonts w:eastAsia="MS PGothic"/>
                <w:color w:val="000000"/>
                <w:szCs w:val="24"/>
                <w:lang w:val="en-US"/>
              </w:rPr>
              <w:t xml:space="preserve"> unlicensed band, and hence 10-30</w:t>
            </w:r>
            <w:r w:rsidRPr="00555C33">
              <w:rPr>
                <w:rFonts w:eastAsia="MS PGothic"/>
                <w:color w:val="000000"/>
                <w:szCs w:val="24"/>
                <w:lang w:val="en-US"/>
              </w:rPr>
              <w:t xml:space="preserve"> can be included in basic FGs.</w:t>
            </w:r>
          </w:p>
        </w:tc>
      </w:tr>
      <w:tr w:rsidR="000B5677" w14:paraId="2FD38776" w14:textId="77777777" w:rsidTr="00C92CA9">
        <w:tc>
          <w:tcPr>
            <w:tcW w:w="1980" w:type="dxa"/>
          </w:tcPr>
          <w:p w14:paraId="2617EE4C" w14:textId="77777777" w:rsidR="000B5677" w:rsidRDefault="000B5677" w:rsidP="000B5677">
            <w:pPr>
              <w:spacing w:after="0"/>
              <w:jc w:val="both"/>
              <w:rPr>
                <w:sz w:val="22"/>
                <w:lang w:val="en-US"/>
              </w:rPr>
            </w:pPr>
          </w:p>
        </w:tc>
        <w:tc>
          <w:tcPr>
            <w:tcW w:w="7982" w:type="dxa"/>
          </w:tcPr>
          <w:p w14:paraId="7F1DA86E" w14:textId="77777777" w:rsidR="000B5677" w:rsidRPr="00563B84" w:rsidRDefault="000B5677" w:rsidP="000B5677">
            <w:pPr>
              <w:tabs>
                <w:tab w:val="num" w:pos="1800"/>
              </w:tabs>
              <w:spacing w:after="0"/>
              <w:rPr>
                <w:rFonts w:ascii="Times" w:eastAsia="Batang" w:hAnsi="Times"/>
                <w:iCs/>
                <w:lang w:eastAsia="x-none"/>
              </w:rPr>
            </w:pPr>
          </w:p>
        </w:tc>
      </w:tr>
      <w:tr w:rsidR="000B5677" w14:paraId="6A91D33B" w14:textId="77777777" w:rsidTr="00C92CA9">
        <w:tc>
          <w:tcPr>
            <w:tcW w:w="1980" w:type="dxa"/>
          </w:tcPr>
          <w:p w14:paraId="61008B50" w14:textId="77777777" w:rsidR="000B5677" w:rsidRPr="00E35784" w:rsidRDefault="000B5677" w:rsidP="000B5677">
            <w:pPr>
              <w:spacing w:after="0"/>
              <w:jc w:val="both"/>
              <w:rPr>
                <w:rFonts w:eastAsia="宋体"/>
                <w:sz w:val="22"/>
                <w:lang w:val="en-US" w:eastAsia="zh-CN"/>
              </w:rPr>
            </w:pPr>
          </w:p>
        </w:tc>
        <w:tc>
          <w:tcPr>
            <w:tcW w:w="7982" w:type="dxa"/>
          </w:tcPr>
          <w:p w14:paraId="6CED66E8" w14:textId="77777777" w:rsidR="000B5677" w:rsidRPr="00131EE6" w:rsidRDefault="000B5677" w:rsidP="000B5677">
            <w:pPr>
              <w:spacing w:after="0"/>
              <w:jc w:val="both"/>
              <w:rPr>
                <w:sz w:val="22"/>
                <w:lang w:val="en-US"/>
              </w:rPr>
            </w:pPr>
          </w:p>
        </w:tc>
      </w:tr>
      <w:tr w:rsidR="000B5677" w14:paraId="32ECC3F1" w14:textId="77777777" w:rsidTr="00C92CA9">
        <w:trPr>
          <w:trHeight w:val="70"/>
        </w:trPr>
        <w:tc>
          <w:tcPr>
            <w:tcW w:w="1980" w:type="dxa"/>
          </w:tcPr>
          <w:p w14:paraId="77616F7F" w14:textId="77777777" w:rsidR="000B5677" w:rsidRPr="00131EE6" w:rsidRDefault="000B5677" w:rsidP="000B5677">
            <w:pPr>
              <w:spacing w:after="0"/>
              <w:jc w:val="both"/>
              <w:rPr>
                <w:rFonts w:eastAsiaTheme="minorEastAsia"/>
                <w:sz w:val="22"/>
              </w:rPr>
            </w:pPr>
          </w:p>
        </w:tc>
        <w:tc>
          <w:tcPr>
            <w:tcW w:w="7982" w:type="dxa"/>
          </w:tcPr>
          <w:p w14:paraId="6FFF5F02" w14:textId="77777777" w:rsidR="000B5677" w:rsidRPr="00131EE6" w:rsidRDefault="000B5677" w:rsidP="000B5677">
            <w:pPr>
              <w:spacing w:after="0"/>
              <w:rPr>
                <w:rFonts w:eastAsia="MS PGothic"/>
                <w:szCs w:val="24"/>
                <w:lang w:val="en-US"/>
              </w:rPr>
            </w:pPr>
          </w:p>
        </w:tc>
      </w:tr>
    </w:tbl>
    <w:p w14:paraId="231C8B7A" w14:textId="77777777" w:rsidR="00E77252" w:rsidRDefault="00E77252" w:rsidP="001D23FA">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lastRenderedPageBreak/>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8443E" w14:textId="77777777" w:rsidR="006F29CD" w:rsidRDefault="006F29CD">
      <w:r>
        <w:separator/>
      </w:r>
    </w:p>
  </w:endnote>
  <w:endnote w:type="continuationSeparator" w:id="0">
    <w:p w14:paraId="0C5C387B" w14:textId="77777777" w:rsidR="006F29CD" w:rsidRDefault="006F29CD">
      <w:r>
        <w:continuationSeparator/>
      </w:r>
    </w:p>
  </w:endnote>
  <w:endnote w:type="continuationNotice" w:id="1">
    <w:p w14:paraId="299B0120" w14:textId="77777777" w:rsidR="006F29CD" w:rsidRDefault="006F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6D275F4E" w:rsidR="00DB7D8F" w:rsidRPr="00000924" w:rsidRDefault="00DB7D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666A">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666A">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1514" w14:textId="77777777" w:rsidR="006F29CD" w:rsidRDefault="006F29CD">
      <w:r>
        <w:separator/>
      </w:r>
    </w:p>
  </w:footnote>
  <w:footnote w:type="continuationSeparator" w:id="0">
    <w:p w14:paraId="1072D462" w14:textId="77777777" w:rsidR="006F29CD" w:rsidRDefault="006F29CD">
      <w:r>
        <w:continuationSeparator/>
      </w:r>
    </w:p>
  </w:footnote>
  <w:footnote w:type="continuationNotice" w:id="1">
    <w:p w14:paraId="60C8E2CA" w14:textId="77777777" w:rsidR="006F29CD" w:rsidRDefault="006F29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5"/>
  </w:num>
  <w:num w:numId="3">
    <w:abstractNumId w:val="37"/>
  </w:num>
  <w:num w:numId="4">
    <w:abstractNumId w:val="24"/>
  </w:num>
  <w:num w:numId="5">
    <w:abstractNumId w:val="4"/>
  </w:num>
  <w:num w:numId="6">
    <w:abstractNumId w:val="10"/>
  </w:num>
  <w:num w:numId="7">
    <w:abstractNumId w:val="17"/>
  </w:num>
  <w:num w:numId="8">
    <w:abstractNumId w:val="22"/>
  </w:num>
  <w:num w:numId="9">
    <w:abstractNumId w:val="20"/>
  </w:num>
  <w:num w:numId="10">
    <w:abstractNumId w:val="38"/>
  </w:num>
  <w:num w:numId="11">
    <w:abstractNumId w:val="34"/>
  </w:num>
  <w:num w:numId="12">
    <w:abstractNumId w:val="30"/>
  </w:num>
  <w:num w:numId="13">
    <w:abstractNumId w:val="12"/>
  </w:num>
  <w:num w:numId="14">
    <w:abstractNumId w:val="21"/>
  </w:num>
  <w:num w:numId="15">
    <w:abstractNumId w:val="3"/>
  </w:num>
  <w:num w:numId="16">
    <w:abstractNumId w:val="1"/>
  </w:num>
  <w:num w:numId="17">
    <w:abstractNumId w:val="0"/>
  </w:num>
  <w:num w:numId="18">
    <w:abstractNumId w:val="19"/>
  </w:num>
  <w:num w:numId="19">
    <w:abstractNumId w:val="18"/>
  </w:num>
  <w:num w:numId="20">
    <w:abstractNumId w:val="29"/>
  </w:num>
  <w:num w:numId="21">
    <w:abstractNumId w:val="36"/>
  </w:num>
  <w:num w:numId="22">
    <w:abstractNumId w:val="33"/>
  </w:num>
  <w:num w:numId="23">
    <w:abstractNumId w:val="31"/>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5"/>
  </w:num>
  <w:num w:numId="28">
    <w:abstractNumId w:val="2"/>
  </w:num>
  <w:num w:numId="29">
    <w:abstractNumId w:val="28"/>
  </w:num>
  <w:num w:numId="30">
    <w:abstractNumId w:val="5"/>
  </w:num>
  <w:num w:numId="31">
    <w:abstractNumId w:val="26"/>
  </w:num>
  <w:num w:numId="32">
    <w:abstractNumId w:val="14"/>
  </w:num>
  <w:num w:numId="33">
    <w:abstractNumId w:val="9"/>
  </w:num>
  <w:num w:numId="34">
    <w:abstractNumId w:val="6"/>
  </w:num>
  <w:num w:numId="35">
    <w:abstractNumId w:val="13"/>
  </w:num>
  <w:num w:numId="36">
    <w:abstractNumId w:val="32"/>
  </w:num>
  <w:num w:numId="37">
    <w:abstractNumId w:val="16"/>
  </w:num>
  <w:num w:numId="38">
    <w:abstractNumId w:val="7"/>
  </w:num>
  <w:num w:numId="39">
    <w:abstractNumId w:val="23"/>
  </w:num>
  <w:num w:numId="40">
    <w:abstractNumId w:val="1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5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A744B3C7-DAF9-4A44-AC4D-CF8EF876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7403</Words>
  <Characters>42198</Characters>
  <Application>Microsoft Office Word</Application>
  <DocSecurity>0</DocSecurity>
  <Lines>351</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David mazzarese</cp:lastModifiedBy>
  <cp:revision>3</cp:revision>
  <cp:lastPrinted>2017-08-09T04:40:00Z</cp:lastPrinted>
  <dcterms:created xsi:type="dcterms:W3CDTF">2020-04-21T05:07:00Z</dcterms:created>
  <dcterms:modified xsi:type="dcterms:W3CDTF">2020-04-21T05:11:00Z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ies>
</file>